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CAA7" w14:textId="200A757B" w:rsidR="00074474" w:rsidRPr="003073D5" w:rsidRDefault="00074474" w:rsidP="00074474">
      <w:pPr>
        <w:pStyle w:val="Header"/>
        <w:keepLines/>
        <w:tabs>
          <w:tab w:val="right" w:pos="10440"/>
          <w:tab w:val="right" w:pos="13323"/>
        </w:tabs>
        <w:rPr>
          <w:rFonts w:eastAsia="SimSun" w:cs="Arial"/>
          <w:b w:val="0"/>
          <w:color w:val="000000" w:themeColor="text1"/>
          <w:sz w:val="24"/>
          <w:szCs w:val="24"/>
          <w:lang w:eastAsia="zh-CN"/>
        </w:rPr>
      </w:pPr>
      <w:bookmarkStart w:id="0" w:name="Title"/>
      <w:bookmarkStart w:id="1" w:name="DocumentFor"/>
      <w:bookmarkStart w:id="2" w:name="_Hlk68165337"/>
      <w:bookmarkEnd w:id="0"/>
      <w:bookmarkEnd w:id="1"/>
      <w:r w:rsidRPr="004E2857">
        <w:rPr>
          <w:rFonts w:cs="Arial"/>
          <w:sz w:val="24"/>
          <w:szCs w:val="24"/>
        </w:rPr>
        <w:t>3GPP TSG-RAN WG4 Meeting #</w:t>
      </w:r>
      <w:r w:rsidRPr="004E2857">
        <w:rPr>
          <w:rFonts w:cs="Arial"/>
        </w:rPr>
        <w:t xml:space="preserve"> </w:t>
      </w:r>
      <w:r w:rsidRPr="004E2857">
        <w:rPr>
          <w:rFonts w:cs="Arial"/>
          <w:sz w:val="24"/>
          <w:szCs w:val="24"/>
        </w:rPr>
        <w:t>10</w:t>
      </w:r>
      <w:r w:rsidR="00E05030">
        <w:rPr>
          <w:rFonts w:cs="Arial"/>
          <w:sz w:val="24"/>
          <w:szCs w:val="24"/>
        </w:rPr>
        <w:t>2</w:t>
      </w:r>
      <w:r w:rsidRPr="004E2857">
        <w:rPr>
          <w:rFonts w:cs="Arial"/>
          <w:sz w:val="24"/>
          <w:szCs w:val="24"/>
        </w:rPr>
        <w:t>-</w:t>
      </w:r>
      <w:r w:rsidRPr="003073D5">
        <w:rPr>
          <w:rFonts w:cs="Arial"/>
          <w:sz w:val="24"/>
          <w:szCs w:val="24"/>
        </w:rPr>
        <w:t>e</w:t>
      </w:r>
      <w:r w:rsidRPr="003073D5">
        <w:rPr>
          <w:rFonts w:cs="Arial"/>
          <w:color w:val="000000" w:themeColor="text1"/>
          <w:sz w:val="24"/>
          <w:szCs w:val="24"/>
        </w:rPr>
        <w:tab/>
      </w:r>
      <w:r w:rsidR="00E72B8B" w:rsidRPr="00E72B8B">
        <w:rPr>
          <w:rFonts w:cs="Arial"/>
          <w:color w:val="000000" w:themeColor="text1"/>
          <w:sz w:val="24"/>
          <w:szCs w:val="24"/>
          <w:highlight w:val="yellow"/>
        </w:rPr>
        <w:t>draft</w:t>
      </w:r>
      <w:r w:rsidR="00E72B8B">
        <w:rPr>
          <w:rFonts w:cs="Arial"/>
          <w:color w:val="000000" w:themeColor="text1"/>
          <w:sz w:val="24"/>
          <w:szCs w:val="24"/>
        </w:rPr>
        <w:t xml:space="preserve"> </w:t>
      </w:r>
      <w:r w:rsidR="00E72B8B" w:rsidRPr="00E72B8B">
        <w:rPr>
          <w:rFonts w:cs="Arial"/>
          <w:color w:val="000000" w:themeColor="text1"/>
          <w:sz w:val="24"/>
          <w:szCs w:val="24"/>
        </w:rPr>
        <w:t>R4-2206496</w:t>
      </w:r>
    </w:p>
    <w:p w14:paraId="3275674C" w14:textId="169CFF0E" w:rsidR="00074474" w:rsidRPr="005530E2" w:rsidRDefault="00074474" w:rsidP="00074474">
      <w:pPr>
        <w:pStyle w:val="Header"/>
        <w:tabs>
          <w:tab w:val="right" w:pos="9781"/>
          <w:tab w:val="right" w:pos="13323"/>
        </w:tabs>
        <w:outlineLvl w:val="0"/>
        <w:rPr>
          <w:rFonts w:eastAsia="SimSun" w:cs="Arial"/>
          <w:b w:val="0"/>
          <w:color w:val="000000" w:themeColor="text1"/>
          <w:sz w:val="24"/>
          <w:szCs w:val="24"/>
          <w:lang w:eastAsia="zh-CN"/>
        </w:rPr>
      </w:pPr>
      <w:r w:rsidRPr="003073D5">
        <w:rPr>
          <w:rFonts w:eastAsia="SimSun" w:cs="Arial"/>
          <w:color w:val="000000" w:themeColor="text1"/>
          <w:sz w:val="24"/>
          <w:szCs w:val="24"/>
          <w:lang w:eastAsia="zh-CN"/>
        </w:rPr>
        <w:t xml:space="preserve">Electronic Meeting, </w:t>
      </w:r>
      <w:r w:rsidR="003073D5" w:rsidRPr="003073D5">
        <w:rPr>
          <w:rFonts w:eastAsia="SimSun" w:cs="Arial"/>
          <w:sz w:val="24"/>
          <w:szCs w:val="24"/>
          <w:lang w:eastAsia="zh-CN"/>
        </w:rPr>
        <w:t>21 Feb – 03 Mar</w:t>
      </w:r>
      <w:r w:rsidRPr="003073D5">
        <w:rPr>
          <w:rFonts w:eastAsia="SimSun" w:cs="Arial"/>
          <w:sz w:val="24"/>
          <w:szCs w:val="24"/>
          <w:lang w:eastAsia="zh-CN"/>
        </w:rPr>
        <w:t>,</w:t>
      </w:r>
      <w:r w:rsidRPr="004E2857">
        <w:rPr>
          <w:rFonts w:eastAsia="SimSun" w:cs="Arial"/>
          <w:sz w:val="24"/>
          <w:szCs w:val="24"/>
          <w:lang w:eastAsia="zh-CN"/>
        </w:rPr>
        <w:t xml:space="preserve"> 2022</w:t>
      </w:r>
    </w:p>
    <w:p w14:paraId="4F4B9F6B" w14:textId="77777777" w:rsidR="00074474" w:rsidRDefault="00074474" w:rsidP="008A22F1">
      <w:pPr>
        <w:pStyle w:val="Header"/>
        <w:tabs>
          <w:tab w:val="right" w:pos="9781"/>
          <w:tab w:val="right" w:pos="13323"/>
        </w:tabs>
        <w:outlineLvl w:val="0"/>
        <w:rPr>
          <w:rFonts w:eastAsia="SimSun" w:cs="Arial"/>
          <w:sz w:val="24"/>
          <w:szCs w:val="24"/>
          <w:lang w:eastAsia="zh-CN"/>
        </w:rPr>
      </w:pP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15ADB416" w:rsidR="00950FA8" w:rsidRPr="00410371" w:rsidRDefault="00B36C6D" w:rsidP="0072167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721673">
              <w:rPr>
                <w:b/>
                <w:noProof/>
                <w:sz w:val="28"/>
              </w:rPr>
              <w:t>7</w:t>
            </w:r>
            <w:r w:rsidR="004D269F">
              <w:rPr>
                <w:b/>
                <w:noProof/>
                <w:sz w:val="28"/>
              </w:rPr>
              <w:t>.</w:t>
            </w:r>
            <w:r w:rsidR="009C3C22">
              <w:rPr>
                <w:b/>
                <w:noProof/>
                <w:sz w:val="28"/>
              </w:rPr>
              <w:t>1</w:t>
            </w:r>
            <w:r w:rsidR="00721673">
              <w:rPr>
                <w:b/>
                <w:noProof/>
                <w:sz w:val="28"/>
              </w:rPr>
              <w:t>45-1</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0A6BC6A3" w:rsidR="00950FA8" w:rsidRPr="00410371" w:rsidRDefault="002532E6" w:rsidP="00305A07">
            <w:pPr>
              <w:pStyle w:val="CRCoverPage"/>
              <w:spacing w:after="0"/>
              <w:jc w:val="center"/>
              <w:rPr>
                <w:noProof/>
              </w:rPr>
            </w:pPr>
            <w:r>
              <w:rPr>
                <w:b/>
                <w:noProof/>
                <w:sz w:val="28"/>
              </w:rPr>
              <w:t>0280</w:t>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5273F811" w:rsidR="00950FA8" w:rsidRPr="00410371" w:rsidRDefault="00A75631" w:rsidP="00151204">
            <w:pPr>
              <w:pStyle w:val="CRCoverPage"/>
              <w:spacing w:after="0"/>
              <w:jc w:val="center"/>
              <w:rPr>
                <w:b/>
                <w:noProof/>
              </w:rPr>
            </w:pPr>
            <w:bookmarkStart w:id="3" w:name="_GoBack"/>
            <w:bookmarkEnd w:id="3"/>
            <w:ins w:id="4" w:author="Michal Szydelko, revisions" w:date="2022-02-28T12:12:00Z">
              <w:r>
                <w:rPr>
                  <w:b/>
                  <w:noProof/>
                  <w:sz w:val="28"/>
                </w:rPr>
                <w:t>1</w:t>
              </w:r>
            </w:ins>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39684ED9" w:rsidR="00950FA8" w:rsidRPr="00410371" w:rsidRDefault="00B36C6D" w:rsidP="00F869F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9C3C22">
              <w:rPr>
                <w:b/>
                <w:noProof/>
                <w:sz w:val="28"/>
              </w:rPr>
              <w:t>7</w:t>
            </w:r>
            <w:r w:rsidR="00950FA8">
              <w:rPr>
                <w:b/>
                <w:noProof/>
                <w:sz w:val="28"/>
              </w:rPr>
              <w:t>.</w:t>
            </w:r>
            <w:r w:rsidR="00341DFC">
              <w:rPr>
                <w:b/>
                <w:noProof/>
                <w:sz w:val="28"/>
              </w:rPr>
              <w:t>4</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644E1F62" w:rsidR="00950FA8" w:rsidRDefault="00721673" w:rsidP="00E05030">
            <w:pPr>
              <w:pStyle w:val="CRCoverPage"/>
              <w:spacing w:after="0"/>
              <w:ind w:left="100"/>
              <w:rPr>
                <w:noProof/>
              </w:rPr>
            </w:pPr>
            <w:r>
              <w:rPr>
                <w:noProof/>
              </w:rPr>
              <w:t>CR to TS 37.145-1</w:t>
            </w:r>
            <w:r w:rsidR="0006303E" w:rsidRPr="0006303E">
              <w:rPr>
                <w:noProof/>
              </w:rPr>
              <w:t xml:space="preserve">: </w:t>
            </w:r>
            <w:r w:rsidR="00E05030" w:rsidRPr="00E05030">
              <w:rPr>
                <w:noProof/>
              </w:rPr>
              <w:t>implementation of LTE_upper_700MHz_A band 103</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1692EFA3" w:rsidR="00950FA8" w:rsidRDefault="00E63CAF" w:rsidP="00E63CAF">
            <w:pPr>
              <w:pStyle w:val="CRCoverPage"/>
              <w:spacing w:after="0"/>
              <w:ind w:left="100"/>
              <w:rPr>
                <w:noProof/>
              </w:rPr>
            </w:pPr>
            <w:r>
              <w:rPr>
                <w:noProof/>
              </w:rPr>
              <w:t>Huawei</w:t>
            </w:r>
            <w:r w:rsidR="00950FA8" w:rsidRPr="0089089F">
              <w:rPr>
                <w:noProof/>
              </w:rPr>
              <w:t xml:space="preserve"> </w:t>
            </w:r>
            <w:r w:rsidR="00950FA8">
              <w:rPr>
                <w:noProof/>
              </w:rPr>
              <w:fldChar w:fldCharType="begin"/>
            </w:r>
            <w:r w:rsidR="00950FA8">
              <w:rPr>
                <w:noProof/>
              </w:rPr>
              <w:instrText xml:space="preserve"> DOCPROPERTY  SourceIfWg  \* MERGEFORMAT </w:instrText>
            </w:r>
            <w:r w:rsidR="00950FA8">
              <w:rPr>
                <w:noProof/>
              </w:rPr>
              <w:fldChar w:fldCharType="end"/>
            </w:r>
            <w:r w:rsidR="00950FA8">
              <w:rPr>
                <w:noProof/>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Default="00950FA8" w:rsidP="00151204">
            <w:pPr>
              <w:pStyle w:val="CRCoverPage"/>
              <w:spacing w:after="0"/>
              <w:ind w:left="100"/>
              <w:rPr>
                <w:noProof/>
              </w:rPr>
            </w:pPr>
            <w:r>
              <w:rPr>
                <w:noProof/>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Default="00950FA8" w:rsidP="00151204">
            <w:pPr>
              <w:pStyle w:val="CRCoverPage"/>
              <w:spacing w:after="0"/>
              <w:rPr>
                <w:noProof/>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2830F4D3" w:rsidR="00950FA8" w:rsidRDefault="000C1EC0" w:rsidP="00AC3591">
            <w:pPr>
              <w:pStyle w:val="CRCoverPage"/>
              <w:spacing w:after="0"/>
              <w:ind w:left="100"/>
              <w:rPr>
                <w:noProof/>
              </w:rPr>
            </w:pPr>
            <w:r w:rsidRPr="008B1848">
              <w:t>LTE_upper_700MHz_A</w:t>
            </w:r>
            <w:ins w:id="6" w:author="Michal Szydelko, revisions" w:date="2022-02-28T11:39:00Z">
              <w:r w:rsidR="00160F5A">
                <w:t>-</w:t>
              </w:r>
              <w:r w:rsidR="003C5ABC" w:rsidRPr="003C5ABC">
                <w:t>Perf</w:t>
              </w:r>
            </w:ins>
          </w:p>
        </w:tc>
        <w:tc>
          <w:tcPr>
            <w:tcW w:w="567" w:type="dxa"/>
            <w:tcBorders>
              <w:left w:val="nil"/>
            </w:tcBorders>
          </w:tcPr>
          <w:p w14:paraId="4620811C" w14:textId="77777777" w:rsidR="00950FA8" w:rsidRDefault="00950FA8" w:rsidP="00151204">
            <w:pPr>
              <w:pStyle w:val="CRCoverPage"/>
              <w:spacing w:after="0"/>
              <w:ind w:right="100"/>
              <w:rPr>
                <w:noProof/>
              </w:rPr>
            </w:pPr>
          </w:p>
        </w:tc>
        <w:tc>
          <w:tcPr>
            <w:tcW w:w="1417" w:type="dxa"/>
            <w:gridSpan w:val="3"/>
            <w:tcBorders>
              <w:left w:val="nil"/>
            </w:tcBorders>
          </w:tcPr>
          <w:p w14:paraId="6805F825" w14:textId="77777777" w:rsidR="00950FA8" w:rsidRDefault="00950FA8" w:rsidP="00151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D8FA3" w14:textId="15E5DECF" w:rsidR="00950FA8" w:rsidRDefault="00950FA8" w:rsidP="00E05030">
            <w:pPr>
              <w:pStyle w:val="CRCoverPage"/>
              <w:spacing w:after="0"/>
              <w:ind w:left="100"/>
              <w:rPr>
                <w:noProof/>
              </w:rPr>
            </w:pPr>
            <w:r>
              <w:t>202</w:t>
            </w:r>
            <w:r w:rsidR="009D155A">
              <w:t>2</w:t>
            </w:r>
            <w:r>
              <w:t>-</w:t>
            </w:r>
            <w:r w:rsidR="004D269F">
              <w:t>0</w:t>
            </w:r>
            <w:r w:rsidR="00E05030">
              <w:t>2</w:t>
            </w:r>
            <w:r>
              <w:t>-</w:t>
            </w:r>
            <w:r w:rsidR="004D269F">
              <w:t>1</w:t>
            </w:r>
            <w:r w:rsidR="00E05030">
              <w:t>1</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Pr="000221B2" w:rsidRDefault="00950FA8" w:rsidP="00151204">
            <w:pPr>
              <w:pStyle w:val="CRCoverPage"/>
              <w:spacing w:after="0"/>
              <w:rPr>
                <w:noProof/>
                <w:color w:val="000000" w:themeColor="text1"/>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2D23DF88" w:rsidR="00950FA8" w:rsidRPr="000221B2" w:rsidRDefault="009C3C22" w:rsidP="006C27A3">
            <w:pPr>
              <w:pStyle w:val="CRCoverPage"/>
              <w:spacing w:after="0"/>
              <w:ind w:left="100" w:right="-609"/>
              <w:rPr>
                <w:b/>
                <w:noProof/>
                <w:color w:val="000000" w:themeColor="text1"/>
              </w:rPr>
            </w:pPr>
            <w:r>
              <w:rPr>
                <w:b/>
                <w:noProof/>
                <w:color w:val="000000" w:themeColor="text1"/>
              </w:rPr>
              <w:t>B</w:t>
            </w:r>
          </w:p>
        </w:tc>
        <w:tc>
          <w:tcPr>
            <w:tcW w:w="3402" w:type="dxa"/>
            <w:gridSpan w:val="5"/>
            <w:tcBorders>
              <w:left w:val="nil"/>
            </w:tcBorders>
          </w:tcPr>
          <w:p w14:paraId="05447DA3" w14:textId="77777777" w:rsidR="00950FA8" w:rsidRPr="000221B2" w:rsidRDefault="00950FA8" w:rsidP="00151204">
            <w:pPr>
              <w:pStyle w:val="CRCoverPage"/>
              <w:spacing w:after="0"/>
              <w:rPr>
                <w:noProof/>
                <w:color w:val="000000" w:themeColor="text1"/>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70088630" w:rsidR="00950FA8" w:rsidRDefault="00950FA8" w:rsidP="009C3C22">
            <w:pPr>
              <w:pStyle w:val="CRCoverPage"/>
              <w:spacing w:after="0"/>
              <w:ind w:left="100"/>
              <w:rPr>
                <w:noProof/>
              </w:rPr>
            </w:pPr>
            <w:r>
              <w:t>Rel-1</w:t>
            </w:r>
            <w:r w:rsidR="009C3C22">
              <w:t>7</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9C3C22" w14:paraId="5B457B4D" w14:textId="77777777" w:rsidTr="00151204">
        <w:tc>
          <w:tcPr>
            <w:tcW w:w="2694" w:type="dxa"/>
            <w:gridSpan w:val="2"/>
            <w:tcBorders>
              <w:top w:val="single" w:sz="4" w:space="0" w:color="auto"/>
              <w:left w:val="single" w:sz="4" w:space="0" w:color="auto"/>
            </w:tcBorders>
          </w:tcPr>
          <w:p w14:paraId="5B3DA09C" w14:textId="77777777" w:rsidR="009C3C22" w:rsidRPr="006B0466" w:rsidRDefault="009C3C22" w:rsidP="009C3C22">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69684BEA" w14:textId="2416E6E4" w:rsidR="009A7019" w:rsidRPr="009A7019" w:rsidRDefault="00BB6B03" w:rsidP="009A7019">
            <w:pPr>
              <w:pStyle w:val="CRCoverPage"/>
              <w:spacing w:after="0"/>
              <w:ind w:left="100"/>
              <w:rPr>
                <w:noProof/>
                <w:color w:val="000000" w:themeColor="text1"/>
              </w:rPr>
            </w:pPr>
            <w:r>
              <w:rPr>
                <w:noProof/>
                <w:color w:val="000000" w:themeColor="text1"/>
              </w:rPr>
              <w:t>In this CR to TS 37.145-1</w:t>
            </w:r>
            <w:r w:rsidR="00E05030" w:rsidRPr="009A7019">
              <w:rPr>
                <w:noProof/>
                <w:color w:val="000000" w:themeColor="text1"/>
              </w:rPr>
              <w:t xml:space="preserve">, a new band 103 is introduced </w:t>
            </w:r>
            <w:r w:rsidR="009A7019" w:rsidRPr="009A7019">
              <w:rPr>
                <w:noProof/>
                <w:color w:val="000000" w:themeColor="text1"/>
              </w:rPr>
              <w:t xml:space="preserve">as </w:t>
            </w:r>
            <w:r w:rsidR="00E05030" w:rsidRPr="009A7019">
              <w:rPr>
                <w:noProof/>
                <w:color w:val="000000" w:themeColor="text1"/>
              </w:rPr>
              <w:t xml:space="preserve">the </w:t>
            </w:r>
            <w:r w:rsidR="00E05030" w:rsidRPr="009A7019">
              <w:t xml:space="preserve">upper 700MHz A block E-UTRA band for the US, based on the </w:t>
            </w:r>
            <w:r w:rsidR="00E05030" w:rsidRPr="009A7019">
              <w:rPr>
                <w:noProof/>
                <w:color w:val="000000" w:themeColor="text1"/>
              </w:rPr>
              <w:t xml:space="preserve">LTE_upper_700MHz_A WI (WID: RP-212917). </w:t>
            </w:r>
          </w:p>
          <w:p w14:paraId="1A4A9DF0" w14:textId="77777777" w:rsidR="00E71113" w:rsidRDefault="00E71113" w:rsidP="009A7019">
            <w:pPr>
              <w:pStyle w:val="CRCoverPage"/>
              <w:spacing w:after="0"/>
              <w:ind w:left="100"/>
              <w:rPr>
                <w:noProof/>
                <w:color w:val="000000" w:themeColor="text1"/>
              </w:rPr>
            </w:pPr>
          </w:p>
          <w:p w14:paraId="3B99B6E3" w14:textId="77777777" w:rsidR="00E05030" w:rsidRDefault="00E05030" w:rsidP="009A7019">
            <w:pPr>
              <w:pStyle w:val="CRCoverPage"/>
              <w:spacing w:after="0"/>
              <w:ind w:left="100"/>
              <w:rPr>
                <w:noProof/>
                <w:color w:val="000000" w:themeColor="text1"/>
              </w:rPr>
            </w:pPr>
            <w:r w:rsidRPr="009A7019">
              <w:rPr>
                <w:noProof/>
                <w:color w:val="000000" w:themeColor="text1"/>
              </w:rPr>
              <w:t>This band is a 1+1</w:t>
            </w:r>
            <w:r w:rsidR="009A7019" w:rsidRPr="009A7019">
              <w:rPr>
                <w:noProof/>
                <w:color w:val="000000" w:themeColor="text1"/>
              </w:rPr>
              <w:t xml:space="preserve"> </w:t>
            </w:r>
            <w:r w:rsidRPr="009A7019">
              <w:rPr>
                <w:noProof/>
                <w:color w:val="000000" w:themeColor="text1"/>
              </w:rPr>
              <w:t>MHz band</w:t>
            </w:r>
            <w:r w:rsidR="009A7019" w:rsidRPr="009A7019">
              <w:rPr>
                <w:noProof/>
                <w:color w:val="000000" w:themeColor="text1"/>
              </w:rPr>
              <w:t xml:space="preserve"> (</w:t>
            </w:r>
            <w:r w:rsidR="009A7019" w:rsidRPr="009A7019">
              <w:rPr>
                <w:rFonts w:eastAsia="Yu Mincho"/>
              </w:rPr>
              <w:t>787-788 MHz UL, 757-758 MHz DL; 30 MHz duplex spacing</w:t>
            </w:r>
            <w:r w:rsidRPr="009A7019">
              <w:rPr>
                <w:noProof/>
                <w:color w:val="000000" w:themeColor="text1"/>
              </w:rPr>
              <w:t>, NB-IoT only</w:t>
            </w:r>
            <w:r w:rsidR="009A7019" w:rsidRPr="009A7019">
              <w:rPr>
                <w:noProof/>
                <w:color w:val="000000" w:themeColor="text1"/>
              </w:rPr>
              <w:t>; 200 kHz channel bandwidth)</w:t>
            </w:r>
            <w:r w:rsidRPr="009A7019">
              <w:rPr>
                <w:noProof/>
                <w:color w:val="000000" w:themeColor="text1"/>
              </w:rPr>
              <w:t>.</w:t>
            </w:r>
            <w:r w:rsidR="009A7019">
              <w:rPr>
                <w:noProof/>
                <w:color w:val="000000" w:themeColor="text1"/>
              </w:rPr>
              <w:t xml:space="preserve"> Propogation characteristics and the regulatory limits are similar as for the esiting E-UTRA band 13/14.</w:t>
            </w:r>
          </w:p>
          <w:p w14:paraId="66476047" w14:textId="15B264FF" w:rsidR="00E71113" w:rsidRPr="009A7019" w:rsidRDefault="00E71113" w:rsidP="00E71113">
            <w:pPr>
              <w:pStyle w:val="CRCoverPage"/>
              <w:spacing w:after="0"/>
              <w:ind w:left="100"/>
              <w:rPr>
                <w:noProof/>
                <w:color w:val="000000" w:themeColor="text1"/>
              </w:rPr>
            </w:pPr>
          </w:p>
        </w:tc>
      </w:tr>
      <w:tr w:rsidR="009C3C22" w14:paraId="2E40B010" w14:textId="77777777" w:rsidTr="00151204">
        <w:tc>
          <w:tcPr>
            <w:tcW w:w="2694" w:type="dxa"/>
            <w:gridSpan w:val="2"/>
            <w:tcBorders>
              <w:left w:val="single" w:sz="4" w:space="0" w:color="auto"/>
            </w:tcBorders>
          </w:tcPr>
          <w:p w14:paraId="13982E50" w14:textId="6FAACC9A" w:rsidR="009C3C22" w:rsidRDefault="009C3C22" w:rsidP="009C3C22">
            <w:pPr>
              <w:pStyle w:val="CRCoverPage"/>
              <w:spacing w:after="0"/>
              <w:rPr>
                <w:b/>
                <w:i/>
                <w:noProof/>
                <w:sz w:val="8"/>
                <w:szCs w:val="8"/>
              </w:rPr>
            </w:pPr>
          </w:p>
        </w:tc>
        <w:tc>
          <w:tcPr>
            <w:tcW w:w="6946" w:type="dxa"/>
            <w:gridSpan w:val="9"/>
            <w:tcBorders>
              <w:right w:val="single" w:sz="4" w:space="0" w:color="auto"/>
            </w:tcBorders>
          </w:tcPr>
          <w:p w14:paraId="503577C5" w14:textId="77777777" w:rsidR="009C3C22" w:rsidRPr="009A7019" w:rsidRDefault="009C3C22" w:rsidP="009C3C22">
            <w:pPr>
              <w:pStyle w:val="CRCoverPage"/>
              <w:spacing w:after="0"/>
              <w:rPr>
                <w:noProof/>
                <w:color w:val="000000" w:themeColor="text1"/>
                <w:sz w:val="8"/>
                <w:szCs w:val="8"/>
              </w:rPr>
            </w:pPr>
          </w:p>
        </w:tc>
      </w:tr>
      <w:tr w:rsidR="009C3C22" w14:paraId="12F00A3C" w14:textId="77777777" w:rsidTr="00151204">
        <w:tc>
          <w:tcPr>
            <w:tcW w:w="2694" w:type="dxa"/>
            <w:gridSpan w:val="2"/>
            <w:tcBorders>
              <w:left w:val="single" w:sz="4" w:space="0" w:color="auto"/>
            </w:tcBorders>
          </w:tcPr>
          <w:p w14:paraId="02AF1415" w14:textId="77777777" w:rsidR="009C3C22" w:rsidRPr="00133C2E" w:rsidRDefault="009C3C22" w:rsidP="009C3C22">
            <w:pPr>
              <w:pStyle w:val="CRCoverPage"/>
              <w:tabs>
                <w:tab w:val="right" w:pos="2184"/>
              </w:tabs>
              <w:spacing w:after="0"/>
              <w:rPr>
                <w:b/>
                <w:i/>
                <w:noProof/>
                <w:color w:val="000000" w:themeColor="text1"/>
              </w:rPr>
            </w:pPr>
            <w:r w:rsidRPr="00133C2E">
              <w:rPr>
                <w:b/>
                <w:i/>
                <w:noProof/>
                <w:color w:val="000000" w:themeColor="text1"/>
              </w:rPr>
              <w:t>Summary of change:</w:t>
            </w:r>
          </w:p>
        </w:tc>
        <w:tc>
          <w:tcPr>
            <w:tcW w:w="6946" w:type="dxa"/>
            <w:gridSpan w:val="9"/>
            <w:tcBorders>
              <w:right w:val="single" w:sz="4" w:space="0" w:color="auto"/>
            </w:tcBorders>
            <w:shd w:val="pct30" w:color="FFFF00" w:fill="auto"/>
          </w:tcPr>
          <w:p w14:paraId="0D0C687F" w14:textId="17A567A2" w:rsidR="009C3C22" w:rsidRPr="00E42142" w:rsidRDefault="00E42142" w:rsidP="003E0D97">
            <w:pPr>
              <w:pStyle w:val="CRCoverPage"/>
              <w:numPr>
                <w:ilvl w:val="0"/>
                <w:numId w:val="15"/>
              </w:numPr>
              <w:spacing w:after="0"/>
            </w:pPr>
            <w:r w:rsidRPr="007D061B">
              <w:t>6.6.6.5.2.5</w:t>
            </w:r>
            <w:r>
              <w:t>: Tx spur co-ex table updated with band 103. P</w:t>
            </w:r>
            <w:r w:rsidRPr="007D061B">
              <w:t xml:space="preserve">rotection of 700 MHz </w:t>
            </w:r>
            <w:r>
              <w:rPr>
                <w:rFonts w:cs="v5.0.0"/>
              </w:rPr>
              <w:t xml:space="preserve">public safety operation in table </w:t>
            </w:r>
            <w:r w:rsidRPr="007D061B">
              <w:t>6.6.6.5.2.5</w:t>
            </w:r>
            <w:r>
              <w:rPr>
                <w:rFonts w:cs="v5.0.0"/>
              </w:rPr>
              <w:t xml:space="preserve">-4 updated. </w:t>
            </w:r>
          </w:p>
          <w:p w14:paraId="3F857F67" w14:textId="73C1F6F4" w:rsidR="00E42142" w:rsidRDefault="00E134B8" w:rsidP="003E0D97">
            <w:pPr>
              <w:pStyle w:val="CRCoverPage"/>
              <w:numPr>
                <w:ilvl w:val="0"/>
                <w:numId w:val="15"/>
              </w:numPr>
              <w:spacing w:after="0"/>
            </w:pPr>
            <w:r w:rsidRPr="007D061B">
              <w:t>6.6.6.5.2.6</w:t>
            </w:r>
            <w:r w:rsidR="00682886">
              <w:t>: Tx spur co-location table updated with band 103.</w:t>
            </w:r>
          </w:p>
          <w:p w14:paraId="0643B004" w14:textId="7F3867AF" w:rsidR="00A65CF4" w:rsidRPr="00BB2B54" w:rsidRDefault="00BB2B54" w:rsidP="003E0D97">
            <w:pPr>
              <w:pStyle w:val="CRCoverPage"/>
              <w:numPr>
                <w:ilvl w:val="0"/>
                <w:numId w:val="15"/>
              </w:numPr>
              <w:spacing w:after="0"/>
            </w:pPr>
            <w:r>
              <w:t xml:space="preserve">Co-location blocking for MSR operation, UTRA operation, and E-UTRA operation updated in tables </w:t>
            </w:r>
            <w:r w:rsidRPr="007D061B">
              <w:rPr>
                <w:rFonts w:eastAsia="Osaka"/>
              </w:rPr>
              <w:t>7.5.5.1.2-1</w:t>
            </w:r>
            <w:r>
              <w:rPr>
                <w:rFonts w:eastAsia="Osaka"/>
              </w:rPr>
              <w:t xml:space="preserve">, </w:t>
            </w:r>
            <w:r w:rsidRPr="007D061B">
              <w:rPr>
                <w:rFonts w:eastAsia="Osaka"/>
              </w:rPr>
              <w:t>7.5.5.2-4</w:t>
            </w:r>
            <w:r>
              <w:t xml:space="preserve">, </w:t>
            </w:r>
            <w:r w:rsidRPr="007D061B">
              <w:rPr>
                <w:rFonts w:eastAsia="Osaka"/>
              </w:rPr>
              <w:t>7.5.5.4.2-1</w:t>
            </w:r>
          </w:p>
          <w:p w14:paraId="11A21AEF" w14:textId="3FD3C398" w:rsidR="00E42142" w:rsidRPr="006D47CA" w:rsidRDefault="006D47CA" w:rsidP="003E0D97">
            <w:pPr>
              <w:pStyle w:val="CRCoverPage"/>
              <w:numPr>
                <w:ilvl w:val="0"/>
                <w:numId w:val="15"/>
              </w:numPr>
              <w:spacing w:after="0"/>
            </w:pPr>
            <w:r w:rsidRPr="007D061B">
              <w:rPr>
                <w:rFonts w:eastAsia="Osaka"/>
              </w:rPr>
              <w:t>7.5.5.4.1</w:t>
            </w:r>
            <w:r>
              <w:rPr>
                <w:rFonts w:eastAsia="Osaka"/>
              </w:rPr>
              <w:t xml:space="preserve">: blocking requirement </w:t>
            </w:r>
            <w:r>
              <w:t xml:space="preserve">updated with band 103 in tables </w:t>
            </w:r>
            <w:r w:rsidRPr="007D061B">
              <w:rPr>
                <w:rFonts w:eastAsia="Osaka"/>
              </w:rPr>
              <w:t>7.5.5.4.1-1</w:t>
            </w:r>
            <w:r>
              <w:rPr>
                <w:rFonts w:eastAsia="Osaka"/>
              </w:rPr>
              <w:t xml:space="preserve">, </w:t>
            </w:r>
            <w:r w:rsidRPr="007D061B">
              <w:rPr>
                <w:rFonts w:eastAsia="Osaka"/>
              </w:rPr>
              <w:t>7.5.5.4.1-</w:t>
            </w:r>
            <w:r>
              <w:rPr>
                <w:rFonts w:eastAsia="Osaka"/>
              </w:rPr>
              <w:t xml:space="preserve">2, </w:t>
            </w:r>
            <w:r w:rsidRPr="007D061B">
              <w:rPr>
                <w:rFonts w:eastAsia="Osaka"/>
              </w:rPr>
              <w:t>7.5.5.4.1-</w:t>
            </w:r>
            <w:r>
              <w:rPr>
                <w:rFonts w:eastAsia="Osaka"/>
              </w:rPr>
              <w:t>3.</w:t>
            </w:r>
          </w:p>
        </w:tc>
      </w:tr>
      <w:tr w:rsidR="009C3C22" w14:paraId="767C8578" w14:textId="77777777" w:rsidTr="00151204">
        <w:tc>
          <w:tcPr>
            <w:tcW w:w="2694" w:type="dxa"/>
            <w:gridSpan w:val="2"/>
            <w:tcBorders>
              <w:left w:val="single" w:sz="4" w:space="0" w:color="auto"/>
            </w:tcBorders>
          </w:tcPr>
          <w:p w14:paraId="1DC56E40" w14:textId="7C6A80F9" w:rsidR="009C3C22" w:rsidRDefault="009C3C22" w:rsidP="009C3C22">
            <w:pPr>
              <w:pStyle w:val="CRCoverPage"/>
              <w:spacing w:after="0"/>
              <w:rPr>
                <w:b/>
                <w:i/>
                <w:noProof/>
                <w:sz w:val="8"/>
                <w:szCs w:val="8"/>
              </w:rPr>
            </w:pPr>
          </w:p>
        </w:tc>
        <w:tc>
          <w:tcPr>
            <w:tcW w:w="6946" w:type="dxa"/>
            <w:gridSpan w:val="9"/>
            <w:tcBorders>
              <w:right w:val="single" w:sz="4" w:space="0" w:color="auto"/>
            </w:tcBorders>
          </w:tcPr>
          <w:p w14:paraId="3A23478B" w14:textId="77777777" w:rsidR="009C3C22" w:rsidRPr="0061686D" w:rsidRDefault="009C3C22" w:rsidP="009C3C22">
            <w:pPr>
              <w:pStyle w:val="CRCoverPage"/>
              <w:spacing w:after="0"/>
              <w:ind w:left="100"/>
              <w:rPr>
                <w:noProof/>
                <w:color w:val="000000" w:themeColor="text1"/>
              </w:rPr>
            </w:pPr>
          </w:p>
        </w:tc>
      </w:tr>
      <w:tr w:rsidR="009C3C22" w14:paraId="05938B22" w14:textId="77777777" w:rsidTr="00151204">
        <w:tc>
          <w:tcPr>
            <w:tcW w:w="2694" w:type="dxa"/>
            <w:gridSpan w:val="2"/>
            <w:tcBorders>
              <w:left w:val="single" w:sz="4" w:space="0" w:color="auto"/>
              <w:bottom w:val="single" w:sz="4" w:space="0" w:color="auto"/>
            </w:tcBorders>
          </w:tcPr>
          <w:p w14:paraId="221954F7" w14:textId="77777777" w:rsidR="009C3C22" w:rsidRDefault="009C3C22" w:rsidP="009C3C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0DD51AF" w14:textId="1BA12848" w:rsidR="009C3C22" w:rsidRPr="0061686D" w:rsidRDefault="00E05030" w:rsidP="00074474">
            <w:pPr>
              <w:pStyle w:val="CRCoverPage"/>
              <w:spacing w:after="0"/>
              <w:ind w:left="100"/>
              <w:rPr>
                <w:noProof/>
                <w:color w:val="000000" w:themeColor="text1"/>
              </w:rPr>
            </w:pPr>
            <w:r>
              <w:rPr>
                <w:noProof/>
                <w:color w:val="000000" w:themeColor="text1"/>
              </w:rPr>
              <w:t xml:space="preserve">Implemenation of band 103 would not be complete. </w:t>
            </w:r>
          </w:p>
        </w:tc>
      </w:tr>
      <w:tr w:rsidR="009C3C22" w14:paraId="55605AAA" w14:textId="77777777" w:rsidTr="00151204">
        <w:tc>
          <w:tcPr>
            <w:tcW w:w="2694" w:type="dxa"/>
            <w:gridSpan w:val="2"/>
          </w:tcPr>
          <w:p w14:paraId="084D41B1" w14:textId="77777777" w:rsidR="009C3C22" w:rsidRDefault="009C3C22" w:rsidP="009C3C22">
            <w:pPr>
              <w:pStyle w:val="CRCoverPage"/>
              <w:spacing w:after="0"/>
              <w:rPr>
                <w:b/>
                <w:i/>
                <w:noProof/>
                <w:sz w:val="8"/>
                <w:szCs w:val="8"/>
              </w:rPr>
            </w:pPr>
          </w:p>
        </w:tc>
        <w:tc>
          <w:tcPr>
            <w:tcW w:w="6946" w:type="dxa"/>
            <w:gridSpan w:val="9"/>
          </w:tcPr>
          <w:p w14:paraId="16DDC878" w14:textId="77777777" w:rsidR="009C3C22" w:rsidRPr="0061686D" w:rsidRDefault="009C3C22" w:rsidP="009C3C22">
            <w:pPr>
              <w:pStyle w:val="CRCoverPage"/>
              <w:spacing w:after="0"/>
              <w:rPr>
                <w:noProof/>
                <w:color w:val="000000" w:themeColor="text1"/>
                <w:sz w:val="8"/>
                <w:szCs w:val="8"/>
              </w:rPr>
            </w:pPr>
          </w:p>
        </w:tc>
      </w:tr>
      <w:tr w:rsidR="009C3C22" w14:paraId="7F3A08C2" w14:textId="77777777" w:rsidTr="00151204">
        <w:tc>
          <w:tcPr>
            <w:tcW w:w="2694" w:type="dxa"/>
            <w:gridSpan w:val="2"/>
            <w:tcBorders>
              <w:top w:val="single" w:sz="4" w:space="0" w:color="auto"/>
              <w:left w:val="single" w:sz="4" w:space="0" w:color="auto"/>
            </w:tcBorders>
          </w:tcPr>
          <w:p w14:paraId="6C831900" w14:textId="77777777" w:rsidR="009C3C22" w:rsidRPr="00133C2E" w:rsidRDefault="009C3C22" w:rsidP="009C3C22">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0F72F5FE" w:rsidR="00BB2B54" w:rsidRPr="00BB2B54" w:rsidRDefault="00E134B8" w:rsidP="00074474">
            <w:pPr>
              <w:pStyle w:val="CRCoverPage"/>
              <w:tabs>
                <w:tab w:val="left" w:pos="930"/>
              </w:tabs>
              <w:spacing w:after="0"/>
              <w:rPr>
                <w:rFonts w:eastAsia="Osaka"/>
              </w:rPr>
            </w:pPr>
            <w:r>
              <w:t xml:space="preserve">6.6.6.5.2.5, </w:t>
            </w:r>
            <w:r w:rsidRPr="007D061B">
              <w:t>6.6.6.5.2.6</w:t>
            </w:r>
            <w:r w:rsidR="00A65CF4">
              <w:t xml:space="preserve">, </w:t>
            </w:r>
            <w:r w:rsidR="00A65CF4" w:rsidRPr="007D061B">
              <w:t>7.5.5.1.2</w:t>
            </w:r>
            <w:r w:rsidR="00BB2B54">
              <w:t xml:space="preserve">, </w:t>
            </w:r>
            <w:r w:rsidR="00BB2B54">
              <w:rPr>
                <w:rFonts w:eastAsia="Osaka"/>
              </w:rPr>
              <w:t xml:space="preserve">7.5.5.2, </w:t>
            </w:r>
            <w:r w:rsidR="00BB2B54" w:rsidRPr="007D061B">
              <w:rPr>
                <w:rFonts w:eastAsia="Osaka"/>
              </w:rPr>
              <w:t>7.5.5.4.1</w:t>
            </w:r>
            <w:r w:rsidR="00BB2B54">
              <w:rPr>
                <w:rFonts w:eastAsia="Osaka"/>
              </w:rPr>
              <w:t>, 7.5.5.4.2</w:t>
            </w:r>
          </w:p>
        </w:tc>
      </w:tr>
      <w:tr w:rsidR="009C3C22" w14:paraId="62CDCA74" w14:textId="77777777" w:rsidTr="00151204">
        <w:tc>
          <w:tcPr>
            <w:tcW w:w="2694" w:type="dxa"/>
            <w:gridSpan w:val="2"/>
            <w:tcBorders>
              <w:left w:val="single" w:sz="4" w:space="0" w:color="auto"/>
            </w:tcBorders>
          </w:tcPr>
          <w:p w14:paraId="706EE40C" w14:textId="77777777" w:rsidR="009C3C22" w:rsidRDefault="009C3C22" w:rsidP="009C3C22">
            <w:pPr>
              <w:pStyle w:val="CRCoverPage"/>
              <w:spacing w:after="0"/>
              <w:rPr>
                <w:b/>
                <w:i/>
                <w:noProof/>
                <w:sz w:val="8"/>
                <w:szCs w:val="8"/>
              </w:rPr>
            </w:pPr>
          </w:p>
        </w:tc>
        <w:tc>
          <w:tcPr>
            <w:tcW w:w="6946" w:type="dxa"/>
            <w:gridSpan w:val="9"/>
            <w:tcBorders>
              <w:right w:val="single" w:sz="4" w:space="0" w:color="auto"/>
            </w:tcBorders>
          </w:tcPr>
          <w:p w14:paraId="692F9E03" w14:textId="77777777" w:rsidR="009C3C22" w:rsidRDefault="009C3C22" w:rsidP="009C3C22">
            <w:pPr>
              <w:pStyle w:val="CRCoverPage"/>
              <w:spacing w:after="0"/>
              <w:rPr>
                <w:noProof/>
                <w:sz w:val="8"/>
                <w:szCs w:val="8"/>
              </w:rPr>
            </w:pPr>
          </w:p>
        </w:tc>
      </w:tr>
      <w:tr w:rsidR="009C3C22" w14:paraId="086491FE" w14:textId="77777777" w:rsidTr="00151204">
        <w:tc>
          <w:tcPr>
            <w:tcW w:w="2694" w:type="dxa"/>
            <w:gridSpan w:val="2"/>
            <w:tcBorders>
              <w:left w:val="single" w:sz="4" w:space="0" w:color="auto"/>
            </w:tcBorders>
          </w:tcPr>
          <w:p w14:paraId="0BDCBD87" w14:textId="77777777" w:rsidR="009C3C22" w:rsidRDefault="009C3C22" w:rsidP="009C3C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C3C22" w:rsidRDefault="009C3C22" w:rsidP="009C3C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C3C22" w:rsidRDefault="009C3C22" w:rsidP="009C3C22">
            <w:pPr>
              <w:pStyle w:val="CRCoverPage"/>
              <w:spacing w:after="0"/>
              <w:jc w:val="center"/>
              <w:rPr>
                <w:b/>
                <w:caps/>
                <w:noProof/>
              </w:rPr>
            </w:pPr>
            <w:r>
              <w:rPr>
                <w:b/>
                <w:caps/>
                <w:noProof/>
              </w:rPr>
              <w:t>N</w:t>
            </w:r>
          </w:p>
        </w:tc>
        <w:tc>
          <w:tcPr>
            <w:tcW w:w="2977" w:type="dxa"/>
            <w:gridSpan w:val="4"/>
          </w:tcPr>
          <w:p w14:paraId="53494EDE" w14:textId="77777777" w:rsidR="009C3C22" w:rsidRDefault="009C3C22" w:rsidP="009C3C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6373F7" w14:textId="77777777" w:rsidR="009C3C22" w:rsidRDefault="009C3C22" w:rsidP="009C3C22">
            <w:pPr>
              <w:pStyle w:val="CRCoverPage"/>
              <w:spacing w:after="0"/>
              <w:ind w:left="99"/>
              <w:rPr>
                <w:noProof/>
              </w:rPr>
            </w:pPr>
          </w:p>
        </w:tc>
      </w:tr>
      <w:tr w:rsidR="009C3C22" w14:paraId="5F207411" w14:textId="77777777" w:rsidTr="00151204">
        <w:tc>
          <w:tcPr>
            <w:tcW w:w="2694" w:type="dxa"/>
            <w:gridSpan w:val="2"/>
            <w:tcBorders>
              <w:left w:val="single" w:sz="4" w:space="0" w:color="auto"/>
            </w:tcBorders>
          </w:tcPr>
          <w:p w14:paraId="154166C9" w14:textId="77777777" w:rsidR="009C3C22" w:rsidRDefault="009C3C22" w:rsidP="009C3C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658BC817" w:rsidR="009C3C22" w:rsidRDefault="00E134B8" w:rsidP="009C3C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581CD7B3" w:rsidR="009C3C22" w:rsidRDefault="009C3C22" w:rsidP="009C3C22">
            <w:pPr>
              <w:pStyle w:val="CRCoverPage"/>
              <w:spacing w:after="0"/>
              <w:jc w:val="center"/>
              <w:rPr>
                <w:b/>
                <w:caps/>
                <w:noProof/>
              </w:rPr>
            </w:pPr>
          </w:p>
        </w:tc>
        <w:tc>
          <w:tcPr>
            <w:tcW w:w="2977" w:type="dxa"/>
            <w:gridSpan w:val="4"/>
          </w:tcPr>
          <w:p w14:paraId="1824C463" w14:textId="77777777" w:rsidR="009C3C22" w:rsidRDefault="009C3C22" w:rsidP="009C3C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8EB772" w14:textId="6EC463EE" w:rsidR="009C3C22" w:rsidRDefault="00E134B8" w:rsidP="009C3C22">
            <w:pPr>
              <w:pStyle w:val="CRCoverPage"/>
              <w:spacing w:after="0"/>
              <w:ind w:left="99"/>
              <w:rPr>
                <w:noProof/>
              </w:rPr>
            </w:pPr>
            <w:r>
              <w:rPr>
                <w:noProof/>
              </w:rPr>
              <w:t>TS 37.105</w:t>
            </w:r>
            <w:ins w:id="7" w:author="Michal Szydelko, revisions" w:date="2022-02-28T11:46:00Z">
              <w:r w:rsidR="004E24B9">
                <w:rPr>
                  <w:noProof/>
                </w:rPr>
                <w:t xml:space="preserve"> CR#0248</w:t>
              </w:r>
            </w:ins>
          </w:p>
        </w:tc>
      </w:tr>
      <w:tr w:rsidR="009C3C22" w14:paraId="35FBF6B8" w14:textId="77777777" w:rsidTr="00151204">
        <w:tc>
          <w:tcPr>
            <w:tcW w:w="2694" w:type="dxa"/>
            <w:gridSpan w:val="2"/>
            <w:tcBorders>
              <w:left w:val="single" w:sz="4" w:space="0" w:color="auto"/>
            </w:tcBorders>
          </w:tcPr>
          <w:p w14:paraId="7B11A057" w14:textId="77777777" w:rsidR="009C3C22" w:rsidRDefault="009C3C22" w:rsidP="009C3C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412695" w14:textId="4287AD91" w:rsidR="009C3C22" w:rsidRDefault="00E134B8" w:rsidP="009C3C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39DF31D6" w:rsidR="009C3C22" w:rsidRDefault="009C3C22" w:rsidP="009C3C22">
            <w:pPr>
              <w:pStyle w:val="CRCoverPage"/>
              <w:spacing w:after="0"/>
              <w:jc w:val="center"/>
              <w:rPr>
                <w:b/>
                <w:caps/>
                <w:noProof/>
              </w:rPr>
            </w:pPr>
          </w:p>
        </w:tc>
        <w:tc>
          <w:tcPr>
            <w:tcW w:w="2977" w:type="dxa"/>
            <w:gridSpan w:val="4"/>
          </w:tcPr>
          <w:p w14:paraId="39796A2E" w14:textId="77777777" w:rsidR="009C3C22" w:rsidRDefault="009C3C22" w:rsidP="009C3C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2BCD" w14:textId="5D44D508" w:rsidR="009C3C22" w:rsidRDefault="00E134B8" w:rsidP="009C3C22">
            <w:pPr>
              <w:pStyle w:val="CRCoverPage"/>
              <w:spacing w:after="0"/>
              <w:ind w:left="99"/>
              <w:rPr>
                <w:noProof/>
              </w:rPr>
            </w:pPr>
            <w:r>
              <w:rPr>
                <w:noProof/>
              </w:rPr>
              <w:t>TS 37.145-2</w:t>
            </w:r>
            <w:ins w:id="8" w:author="Michal Szydelko, revisions" w:date="2022-02-28T11:46:00Z">
              <w:r w:rsidR="004E24B9">
                <w:rPr>
                  <w:noProof/>
                </w:rPr>
                <w:t xml:space="preserve"> CR#0322</w:t>
              </w:r>
            </w:ins>
          </w:p>
        </w:tc>
      </w:tr>
      <w:tr w:rsidR="009C3C22" w14:paraId="319426A1" w14:textId="77777777" w:rsidTr="00151204">
        <w:tc>
          <w:tcPr>
            <w:tcW w:w="2694" w:type="dxa"/>
            <w:gridSpan w:val="2"/>
            <w:tcBorders>
              <w:left w:val="single" w:sz="4" w:space="0" w:color="auto"/>
            </w:tcBorders>
          </w:tcPr>
          <w:p w14:paraId="1E34C0DF" w14:textId="77777777" w:rsidR="009C3C22" w:rsidRDefault="009C3C22" w:rsidP="009C3C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C3C22" w:rsidRDefault="009C3C22" w:rsidP="009C3C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C3C22" w:rsidRDefault="009C3C22" w:rsidP="009C3C22">
            <w:pPr>
              <w:pStyle w:val="CRCoverPage"/>
              <w:spacing w:after="0"/>
              <w:jc w:val="center"/>
              <w:rPr>
                <w:b/>
                <w:caps/>
                <w:noProof/>
              </w:rPr>
            </w:pPr>
            <w:r>
              <w:rPr>
                <w:b/>
                <w:caps/>
                <w:noProof/>
              </w:rPr>
              <w:t>x</w:t>
            </w:r>
          </w:p>
        </w:tc>
        <w:tc>
          <w:tcPr>
            <w:tcW w:w="2977" w:type="dxa"/>
            <w:gridSpan w:val="4"/>
          </w:tcPr>
          <w:p w14:paraId="7C2EDAE3" w14:textId="77777777" w:rsidR="009C3C22" w:rsidRDefault="009C3C22" w:rsidP="009C3C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0297B" w14:textId="0E8C5583" w:rsidR="009C3C22" w:rsidRDefault="009C3C22" w:rsidP="009C3C22">
            <w:pPr>
              <w:pStyle w:val="CRCoverPage"/>
              <w:spacing w:after="0"/>
              <w:ind w:left="99"/>
              <w:rPr>
                <w:noProof/>
              </w:rPr>
            </w:pPr>
          </w:p>
        </w:tc>
      </w:tr>
      <w:tr w:rsidR="009C3C22" w14:paraId="2FA7FC90" w14:textId="77777777" w:rsidTr="00151204">
        <w:tc>
          <w:tcPr>
            <w:tcW w:w="2694" w:type="dxa"/>
            <w:gridSpan w:val="2"/>
            <w:tcBorders>
              <w:left w:val="single" w:sz="4" w:space="0" w:color="auto"/>
            </w:tcBorders>
          </w:tcPr>
          <w:p w14:paraId="1B9ACB41" w14:textId="77777777" w:rsidR="009C3C22" w:rsidRDefault="009C3C22" w:rsidP="009C3C22">
            <w:pPr>
              <w:pStyle w:val="CRCoverPage"/>
              <w:spacing w:after="0"/>
              <w:rPr>
                <w:b/>
                <w:i/>
                <w:noProof/>
              </w:rPr>
            </w:pPr>
          </w:p>
        </w:tc>
        <w:tc>
          <w:tcPr>
            <w:tcW w:w="6946" w:type="dxa"/>
            <w:gridSpan w:val="9"/>
            <w:tcBorders>
              <w:right w:val="single" w:sz="4" w:space="0" w:color="auto"/>
            </w:tcBorders>
          </w:tcPr>
          <w:p w14:paraId="1C742B25" w14:textId="77777777" w:rsidR="009C3C22" w:rsidRDefault="009C3C22" w:rsidP="009C3C22">
            <w:pPr>
              <w:pStyle w:val="CRCoverPage"/>
              <w:spacing w:after="0"/>
              <w:rPr>
                <w:noProof/>
              </w:rPr>
            </w:pPr>
          </w:p>
        </w:tc>
      </w:tr>
      <w:tr w:rsidR="009C3C22" w14:paraId="1B714C20" w14:textId="77777777" w:rsidTr="00151204">
        <w:tc>
          <w:tcPr>
            <w:tcW w:w="2694" w:type="dxa"/>
            <w:gridSpan w:val="2"/>
            <w:tcBorders>
              <w:left w:val="single" w:sz="4" w:space="0" w:color="auto"/>
              <w:bottom w:val="single" w:sz="4" w:space="0" w:color="auto"/>
            </w:tcBorders>
          </w:tcPr>
          <w:p w14:paraId="5A90FD26" w14:textId="77777777" w:rsidR="009C3C22" w:rsidRDefault="009C3C22" w:rsidP="009C3C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C3C22" w:rsidRDefault="009C3C22" w:rsidP="009C3C22">
            <w:pPr>
              <w:pStyle w:val="CRCoverPage"/>
              <w:spacing w:after="0"/>
              <w:ind w:left="100"/>
              <w:rPr>
                <w:noProof/>
              </w:rPr>
            </w:pPr>
          </w:p>
        </w:tc>
      </w:tr>
      <w:tr w:rsidR="009C3C22" w:rsidRPr="008863B9" w14:paraId="6AC4A35E" w14:textId="77777777" w:rsidTr="00151204">
        <w:tc>
          <w:tcPr>
            <w:tcW w:w="2694" w:type="dxa"/>
            <w:gridSpan w:val="2"/>
            <w:tcBorders>
              <w:top w:val="single" w:sz="4" w:space="0" w:color="auto"/>
              <w:bottom w:val="single" w:sz="4" w:space="0" w:color="auto"/>
            </w:tcBorders>
          </w:tcPr>
          <w:p w14:paraId="64821E78" w14:textId="77777777" w:rsidR="009C3C22" w:rsidRPr="008863B9" w:rsidRDefault="009C3C22" w:rsidP="009C3C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C3C22" w:rsidRPr="008863B9" w:rsidRDefault="009C3C22" w:rsidP="009C3C22">
            <w:pPr>
              <w:pStyle w:val="CRCoverPage"/>
              <w:spacing w:after="0"/>
              <w:ind w:left="100"/>
              <w:rPr>
                <w:noProof/>
                <w:sz w:val="8"/>
                <w:szCs w:val="8"/>
              </w:rPr>
            </w:pPr>
          </w:p>
        </w:tc>
      </w:tr>
      <w:tr w:rsidR="009C3C22"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C3C22" w:rsidRDefault="009C3C22" w:rsidP="009C3C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C3C22" w:rsidRDefault="009C3C22" w:rsidP="009C3C22">
            <w:pPr>
              <w:pStyle w:val="CRCoverPage"/>
              <w:spacing w:after="0"/>
              <w:ind w:left="100"/>
              <w:rPr>
                <w:noProof/>
              </w:rPr>
            </w:pPr>
          </w:p>
        </w:tc>
      </w:tr>
    </w:tbl>
    <w:p w14:paraId="6D2D68B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ECD93A0" w14:textId="77777777" w:rsidR="00220389" w:rsidRDefault="00220389" w:rsidP="00220389">
      <w:pPr>
        <w:pStyle w:val="ListParagraph"/>
        <w:ind w:left="533"/>
        <w:jc w:val="center"/>
        <w:rPr>
          <w:rFonts w:ascii="Times New Roman" w:hAnsi="Times New Roman"/>
          <w:i/>
          <w:color w:val="0000FF"/>
        </w:rPr>
      </w:pPr>
      <w:r w:rsidRPr="00F2322E">
        <w:rPr>
          <w:rFonts w:ascii="Times New Roman" w:hAnsi="Times New Roman"/>
          <w:i/>
          <w:color w:val="0000FF"/>
        </w:rPr>
        <w:lastRenderedPageBreak/>
        <w:t>------------------------------ Modified sections ------------------------------</w:t>
      </w:r>
    </w:p>
    <w:p w14:paraId="3770D7AA" w14:textId="77777777" w:rsidR="005C0CA4" w:rsidRPr="007D061B" w:rsidRDefault="005C0CA4" w:rsidP="005C0CA4">
      <w:pPr>
        <w:pStyle w:val="H6"/>
      </w:pPr>
      <w:r w:rsidRPr="007D061B">
        <w:t>6.6.6.5.2.5</w:t>
      </w:r>
      <w:r w:rsidRPr="007D061B">
        <w:tab/>
        <w:t>Co-existence with other systems in the same geographical area</w:t>
      </w:r>
    </w:p>
    <w:p w14:paraId="7F0E54D1" w14:textId="77777777" w:rsidR="005C0CA4" w:rsidRPr="007D061B" w:rsidRDefault="005C0CA4" w:rsidP="005C0CA4">
      <w:r w:rsidRPr="007D061B">
        <w:t xml:space="preserve">These requirements may be applied for the protection of system operating in frequency ranges other than the </w:t>
      </w:r>
      <w:r w:rsidRPr="007D061B">
        <w:rPr>
          <w:i/>
        </w:rPr>
        <w:t>TAB connector</w:t>
      </w:r>
      <w:r w:rsidRPr="007D061B">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63D8E1BD" w14:textId="77777777" w:rsidR="005C0CA4" w:rsidRPr="007D061B" w:rsidRDefault="005C0CA4" w:rsidP="005C0CA4">
      <w:r w:rsidRPr="007D061B">
        <w:t xml:space="preserve">Some requirements may apply for the protection of specific equipment (UE, MS and/or BS) or equipment operating in specific systems (GSM/EDGE, CDMA, UTRA, E-UTRA, NR, etc.) as listed below. The basic limit any spurious emission are in table 6.6.6.5.2.5-1 for </w:t>
      </w:r>
      <w:r w:rsidRPr="007D061B">
        <w:rPr>
          <w:i/>
        </w:rPr>
        <w:t>TAB connector(s)</w:t>
      </w:r>
      <w:r w:rsidRPr="007D061B">
        <w:t xml:space="preserve"> where requirements for co-existence with the system listed in the first column apply. For</w:t>
      </w:r>
      <w:r w:rsidRPr="007D061B">
        <w:rPr>
          <w:lang w:eastAsia="zh-CN"/>
        </w:rPr>
        <w:t xml:space="preserve"> </w:t>
      </w:r>
      <w:r w:rsidRPr="007D061B">
        <w:rPr>
          <w:i/>
        </w:rPr>
        <w:t>multi-band TAB connector(s)</w:t>
      </w:r>
      <w:r w:rsidRPr="007D061B">
        <w:t>, the exclusions and conditions in the Note column of table 6.6.6.5.2.5-1</w:t>
      </w:r>
      <w:r w:rsidRPr="007D061B">
        <w:rPr>
          <w:lang w:eastAsia="zh-CN"/>
        </w:rPr>
        <w:t xml:space="preserve"> </w:t>
      </w:r>
      <w:r w:rsidRPr="007D061B">
        <w:t>app</w:t>
      </w:r>
      <w:r w:rsidRPr="007D061B">
        <w:rPr>
          <w:lang w:eastAsia="zh-CN"/>
        </w:rPr>
        <w:t>ly</w:t>
      </w:r>
      <w:r w:rsidRPr="007D061B">
        <w:t xml:space="preserve"> for each supported operating band.</w:t>
      </w:r>
    </w:p>
    <w:p w14:paraId="12590DC5" w14:textId="77777777" w:rsidR="005C0CA4" w:rsidRPr="007D061B" w:rsidRDefault="005C0CA4" w:rsidP="005C0CA4">
      <w:pPr>
        <w:pStyle w:val="TH"/>
      </w:pPr>
      <w:r w:rsidRPr="007D061B">
        <w:t xml:space="preserve">Table 6.6.6.5.2.5-1: Spurious emissions </w:t>
      </w:r>
      <w:r w:rsidRPr="007D061B">
        <w:rPr>
          <w:i/>
        </w:rPr>
        <w:t>basic limits</w:t>
      </w:r>
      <w:r w:rsidRPr="007D061B">
        <w:t xml:space="preserve"> for co-existence with systems operating in other frequency bands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1275"/>
        <w:gridCol w:w="1276"/>
        <w:gridCol w:w="1276"/>
        <w:gridCol w:w="4619"/>
      </w:tblGrid>
      <w:tr w:rsidR="005C0CA4" w:rsidRPr="007D061B" w14:paraId="3A4170B5" w14:textId="77777777" w:rsidTr="00160F5A">
        <w:trPr>
          <w:cantSplit/>
          <w:tblHeader/>
          <w:jc w:val="center"/>
        </w:trPr>
        <w:tc>
          <w:tcPr>
            <w:tcW w:w="1247" w:type="dxa"/>
            <w:tcBorders>
              <w:bottom w:val="single" w:sz="4" w:space="0" w:color="auto"/>
            </w:tcBorders>
          </w:tcPr>
          <w:p w14:paraId="7D71E693" w14:textId="77777777" w:rsidR="005C0CA4" w:rsidRPr="007D061B" w:rsidRDefault="005C0CA4" w:rsidP="00160F5A">
            <w:pPr>
              <w:pStyle w:val="TAH"/>
              <w:keepNext w:val="0"/>
              <w:keepLines w:val="0"/>
              <w:rPr>
                <w:rFonts w:cs="Arial"/>
              </w:rPr>
            </w:pPr>
            <w:r w:rsidRPr="007D061B">
              <w:rPr>
                <w:rFonts w:cs="Arial"/>
              </w:rPr>
              <w:t>System type operating in the same geographical area</w:t>
            </w:r>
          </w:p>
        </w:tc>
        <w:tc>
          <w:tcPr>
            <w:tcW w:w="1275" w:type="dxa"/>
          </w:tcPr>
          <w:p w14:paraId="15A79575" w14:textId="77777777" w:rsidR="005C0CA4" w:rsidRPr="007D061B" w:rsidRDefault="005C0CA4" w:rsidP="00160F5A">
            <w:pPr>
              <w:pStyle w:val="TAH"/>
              <w:keepNext w:val="0"/>
              <w:keepLines w:val="0"/>
              <w:rPr>
                <w:rFonts w:cs="Arial"/>
              </w:rPr>
            </w:pPr>
            <w:r w:rsidRPr="007D061B">
              <w:rPr>
                <w:rFonts w:cs="Arial"/>
              </w:rPr>
              <w:t>Band for co-existence requirement</w:t>
            </w:r>
          </w:p>
        </w:tc>
        <w:tc>
          <w:tcPr>
            <w:tcW w:w="1276" w:type="dxa"/>
          </w:tcPr>
          <w:p w14:paraId="591D6D50" w14:textId="77777777" w:rsidR="005C0CA4" w:rsidRPr="007D061B" w:rsidRDefault="005C0CA4" w:rsidP="00160F5A">
            <w:pPr>
              <w:pStyle w:val="TAH"/>
              <w:keepNext w:val="0"/>
              <w:keepLines w:val="0"/>
              <w:rPr>
                <w:rFonts w:cs="Arial"/>
              </w:rPr>
            </w:pPr>
            <w:r w:rsidRPr="007D061B">
              <w:rPr>
                <w:rFonts w:cs="Arial"/>
                <w:i/>
              </w:rPr>
              <w:t>Basic limit</w:t>
            </w:r>
          </w:p>
        </w:tc>
        <w:tc>
          <w:tcPr>
            <w:tcW w:w="1276" w:type="dxa"/>
          </w:tcPr>
          <w:p w14:paraId="58F77EA9" w14:textId="77777777" w:rsidR="005C0CA4" w:rsidRPr="007D061B" w:rsidRDefault="005C0CA4" w:rsidP="00160F5A">
            <w:pPr>
              <w:pStyle w:val="TAH"/>
              <w:keepNext w:val="0"/>
              <w:keepLines w:val="0"/>
              <w:rPr>
                <w:rFonts w:cs="Arial"/>
              </w:rPr>
            </w:pPr>
            <w:r w:rsidRPr="007D061B">
              <w:rPr>
                <w:rFonts w:cs="Arial"/>
              </w:rPr>
              <w:t>Measurement Bandwidth</w:t>
            </w:r>
          </w:p>
        </w:tc>
        <w:tc>
          <w:tcPr>
            <w:tcW w:w="4619" w:type="dxa"/>
          </w:tcPr>
          <w:p w14:paraId="29C3091D" w14:textId="77777777" w:rsidR="005C0CA4" w:rsidRPr="007D061B" w:rsidRDefault="005C0CA4" w:rsidP="00160F5A">
            <w:pPr>
              <w:pStyle w:val="TAH"/>
              <w:keepNext w:val="0"/>
              <w:keepLines w:val="0"/>
              <w:rPr>
                <w:rFonts w:cs="Arial"/>
              </w:rPr>
            </w:pPr>
            <w:r w:rsidRPr="007D061B">
              <w:rPr>
                <w:rFonts w:cs="Arial"/>
              </w:rPr>
              <w:t>Notes</w:t>
            </w:r>
          </w:p>
        </w:tc>
      </w:tr>
      <w:tr w:rsidR="005C0CA4" w:rsidRPr="007D061B" w14:paraId="0B237690" w14:textId="77777777" w:rsidTr="00160F5A">
        <w:trPr>
          <w:cantSplit/>
          <w:jc w:val="center"/>
        </w:trPr>
        <w:tc>
          <w:tcPr>
            <w:tcW w:w="1247" w:type="dxa"/>
            <w:tcBorders>
              <w:bottom w:val="nil"/>
            </w:tcBorders>
            <w:shd w:val="clear" w:color="auto" w:fill="auto"/>
          </w:tcPr>
          <w:p w14:paraId="7B8D9B0E" w14:textId="77777777" w:rsidR="005C0CA4" w:rsidRPr="007D061B" w:rsidRDefault="005C0CA4" w:rsidP="00160F5A">
            <w:pPr>
              <w:pStyle w:val="TAC"/>
              <w:keepNext w:val="0"/>
              <w:keepLines w:val="0"/>
              <w:rPr>
                <w:rFonts w:cs="Arial"/>
              </w:rPr>
            </w:pPr>
            <w:r w:rsidRPr="007D061B">
              <w:rPr>
                <w:rFonts w:cs="Arial"/>
              </w:rPr>
              <w:t>GSM900</w:t>
            </w:r>
          </w:p>
        </w:tc>
        <w:tc>
          <w:tcPr>
            <w:tcW w:w="1275" w:type="dxa"/>
          </w:tcPr>
          <w:p w14:paraId="028256FC" w14:textId="77777777" w:rsidR="005C0CA4" w:rsidRPr="007D061B" w:rsidRDefault="005C0CA4" w:rsidP="00160F5A">
            <w:pPr>
              <w:pStyle w:val="TAC"/>
              <w:keepNext w:val="0"/>
              <w:keepLines w:val="0"/>
              <w:rPr>
                <w:rFonts w:cs="Arial"/>
              </w:rPr>
            </w:pPr>
            <w:r w:rsidRPr="007D061B">
              <w:rPr>
                <w:rFonts w:cs="v5.0.0"/>
              </w:rPr>
              <w:t xml:space="preserve">921 </w:t>
            </w:r>
            <w:r w:rsidRPr="007D061B">
              <w:rPr>
                <w:rFonts w:cs="v5.0.0"/>
              </w:rPr>
              <w:noBreakHyphen/>
              <w:t xml:space="preserve"> 960 MHz</w:t>
            </w:r>
          </w:p>
        </w:tc>
        <w:tc>
          <w:tcPr>
            <w:tcW w:w="1276" w:type="dxa"/>
          </w:tcPr>
          <w:p w14:paraId="5D4FAE6D" w14:textId="77777777" w:rsidR="005C0CA4" w:rsidRPr="007D061B" w:rsidRDefault="005C0CA4" w:rsidP="00160F5A">
            <w:pPr>
              <w:pStyle w:val="TAC"/>
              <w:keepNext w:val="0"/>
              <w:keepLines w:val="0"/>
              <w:rPr>
                <w:rFonts w:cs="Arial"/>
              </w:rPr>
            </w:pPr>
            <w:r w:rsidRPr="007D061B">
              <w:rPr>
                <w:rFonts w:cs="v5.0.0"/>
              </w:rPr>
              <w:t>-57 dBm</w:t>
            </w:r>
          </w:p>
        </w:tc>
        <w:tc>
          <w:tcPr>
            <w:tcW w:w="1276" w:type="dxa"/>
          </w:tcPr>
          <w:p w14:paraId="54E3843C" w14:textId="77777777" w:rsidR="005C0CA4" w:rsidRPr="007D061B" w:rsidRDefault="005C0CA4" w:rsidP="00160F5A">
            <w:pPr>
              <w:pStyle w:val="TAC"/>
              <w:keepNext w:val="0"/>
              <w:keepLines w:val="0"/>
              <w:rPr>
                <w:rFonts w:cs="Arial"/>
              </w:rPr>
            </w:pPr>
            <w:r w:rsidRPr="007D061B">
              <w:rPr>
                <w:rFonts w:cs="v5.0.0"/>
              </w:rPr>
              <w:t>100 kHz</w:t>
            </w:r>
          </w:p>
        </w:tc>
        <w:tc>
          <w:tcPr>
            <w:tcW w:w="4619" w:type="dxa"/>
          </w:tcPr>
          <w:p w14:paraId="3754CD36" w14:textId="77777777" w:rsidR="005C0CA4" w:rsidRPr="007D061B" w:rsidRDefault="005C0CA4" w:rsidP="00160F5A">
            <w:pPr>
              <w:pStyle w:val="TAL"/>
              <w:keepNext w:val="0"/>
              <w:keepLines w:val="0"/>
              <w:rPr>
                <w:rFonts w:cs="Arial"/>
              </w:rPr>
            </w:pPr>
            <w:r w:rsidRPr="007D061B">
              <w:rPr>
                <w:rFonts w:cs="Arial"/>
              </w:rPr>
              <w:t>This requirement does not apply to UTRA FDD operating in band VIII.</w:t>
            </w:r>
          </w:p>
          <w:p w14:paraId="4B515B2C"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8 or NR BS operating in band n8</w:t>
            </w:r>
          </w:p>
        </w:tc>
      </w:tr>
      <w:tr w:rsidR="005C0CA4" w:rsidRPr="007D061B" w14:paraId="41B75140" w14:textId="77777777" w:rsidTr="00160F5A">
        <w:trPr>
          <w:cantSplit/>
          <w:jc w:val="center"/>
        </w:trPr>
        <w:tc>
          <w:tcPr>
            <w:tcW w:w="1247" w:type="dxa"/>
            <w:tcBorders>
              <w:top w:val="nil"/>
              <w:bottom w:val="single" w:sz="4" w:space="0" w:color="auto"/>
            </w:tcBorders>
            <w:shd w:val="clear" w:color="auto" w:fill="auto"/>
          </w:tcPr>
          <w:p w14:paraId="6A88220A" w14:textId="77777777" w:rsidR="005C0CA4" w:rsidRPr="007D061B" w:rsidRDefault="005C0CA4" w:rsidP="00160F5A">
            <w:pPr>
              <w:pStyle w:val="TAC"/>
              <w:keepNext w:val="0"/>
              <w:keepLines w:val="0"/>
              <w:rPr>
                <w:rFonts w:cs="Arial"/>
              </w:rPr>
            </w:pPr>
          </w:p>
        </w:tc>
        <w:tc>
          <w:tcPr>
            <w:tcW w:w="1275" w:type="dxa"/>
          </w:tcPr>
          <w:p w14:paraId="038ECE86" w14:textId="77777777" w:rsidR="005C0CA4" w:rsidRPr="007D061B" w:rsidRDefault="005C0CA4" w:rsidP="00160F5A">
            <w:pPr>
              <w:pStyle w:val="TAC"/>
              <w:keepNext w:val="0"/>
              <w:keepLines w:val="0"/>
              <w:rPr>
                <w:rFonts w:cs="Arial"/>
              </w:rPr>
            </w:pPr>
            <w:r w:rsidRPr="007D061B">
              <w:rPr>
                <w:rFonts w:cs="Arial"/>
              </w:rPr>
              <w:t>876 - 915 MHz</w:t>
            </w:r>
          </w:p>
        </w:tc>
        <w:tc>
          <w:tcPr>
            <w:tcW w:w="1276" w:type="dxa"/>
          </w:tcPr>
          <w:p w14:paraId="1895ABF2" w14:textId="77777777" w:rsidR="005C0CA4" w:rsidRPr="007D061B" w:rsidRDefault="005C0CA4" w:rsidP="00160F5A">
            <w:pPr>
              <w:pStyle w:val="TAC"/>
              <w:keepNext w:val="0"/>
              <w:keepLines w:val="0"/>
              <w:rPr>
                <w:rFonts w:cs="Arial"/>
              </w:rPr>
            </w:pPr>
            <w:r w:rsidRPr="007D061B">
              <w:rPr>
                <w:rFonts w:cs="Arial"/>
              </w:rPr>
              <w:t>-61 dBm</w:t>
            </w:r>
          </w:p>
        </w:tc>
        <w:tc>
          <w:tcPr>
            <w:tcW w:w="1276" w:type="dxa"/>
          </w:tcPr>
          <w:p w14:paraId="40F21E68" w14:textId="77777777" w:rsidR="005C0CA4" w:rsidRPr="007D061B" w:rsidRDefault="005C0CA4" w:rsidP="00160F5A">
            <w:pPr>
              <w:pStyle w:val="TAC"/>
              <w:keepNext w:val="0"/>
              <w:keepLines w:val="0"/>
              <w:rPr>
                <w:rFonts w:cs="Arial"/>
              </w:rPr>
            </w:pPr>
            <w:r w:rsidRPr="007D061B">
              <w:rPr>
                <w:rFonts w:cs="Arial"/>
              </w:rPr>
              <w:t>100 kHz</w:t>
            </w:r>
          </w:p>
        </w:tc>
        <w:tc>
          <w:tcPr>
            <w:tcW w:w="4619" w:type="dxa"/>
          </w:tcPr>
          <w:p w14:paraId="23855E2A" w14:textId="77777777" w:rsidR="005C0CA4" w:rsidRPr="007D061B" w:rsidRDefault="005C0CA4" w:rsidP="00160F5A">
            <w:pPr>
              <w:pStyle w:val="TAL"/>
              <w:keepNext w:val="0"/>
              <w:keepLines w:val="0"/>
              <w:rPr>
                <w:rFonts w:cs="v5.0.0"/>
              </w:rPr>
            </w:pPr>
            <w:r w:rsidRPr="007D061B">
              <w:rPr>
                <w:rFonts w:cs="Arial"/>
              </w:rPr>
              <w:t xml:space="preserve">For the frequency range 880-915 MHz, </w:t>
            </w:r>
            <w:r w:rsidRPr="007D061B">
              <w:rPr>
                <w:rFonts w:cs="v5.0.0"/>
              </w:rPr>
              <w:t>this requirement does not apply to UTRA FDD operating in band VIII, since it is already covered by the requirement in clause </w:t>
            </w:r>
            <w:r w:rsidRPr="007D061B">
              <w:rPr>
                <w:rFonts w:cs="v4.2.0"/>
              </w:rPr>
              <w:t>6.6.6.5.2.4</w:t>
            </w:r>
            <w:r w:rsidRPr="007D061B">
              <w:rPr>
                <w:rFonts w:cs="v5.0.0"/>
              </w:rPr>
              <w:t>.</w:t>
            </w:r>
          </w:p>
          <w:p w14:paraId="4E7A37B1" w14:textId="77777777" w:rsidR="005C0CA4" w:rsidRPr="007D061B" w:rsidRDefault="005C0CA4" w:rsidP="00160F5A">
            <w:pPr>
              <w:pStyle w:val="TAL"/>
              <w:keepNext w:val="0"/>
              <w:keepLines w:val="0"/>
              <w:rPr>
                <w:rFonts w:cs="Arial"/>
              </w:rPr>
            </w:pPr>
            <w:r w:rsidRPr="007D061B">
              <w:rPr>
                <w:rFonts w:cs="Arial"/>
              </w:rPr>
              <w:t xml:space="preserve">For the frequency range 880-915 MHz, </w:t>
            </w:r>
            <w:r w:rsidRPr="007D061B">
              <w:rPr>
                <w:rFonts w:cs="v5.0.0"/>
              </w:rPr>
              <w:t xml:space="preserve">this requirement does not apply to E-UTRA BS operating in band 8 </w:t>
            </w:r>
            <w:r w:rsidRPr="007D061B">
              <w:rPr>
                <w:rFonts w:cs="Arial"/>
              </w:rPr>
              <w:t>or NR BS operating in band n8</w:t>
            </w:r>
            <w:r w:rsidRPr="007D061B">
              <w:rPr>
                <w:rFonts w:cs="v5.0.0"/>
              </w:rPr>
              <w:t>, since it is already covered by the requirement in clause </w:t>
            </w:r>
            <w:r w:rsidRPr="007D061B">
              <w:rPr>
                <w:rFonts w:cs="v4.2.0"/>
              </w:rPr>
              <w:t>6.6.6.5.2.4</w:t>
            </w:r>
            <w:r w:rsidRPr="007D061B">
              <w:rPr>
                <w:rFonts w:cs="v5.0.0"/>
              </w:rPr>
              <w:t>.</w:t>
            </w:r>
          </w:p>
        </w:tc>
      </w:tr>
      <w:tr w:rsidR="005C0CA4" w:rsidRPr="007D061B" w14:paraId="6471B2D8" w14:textId="77777777" w:rsidTr="00160F5A">
        <w:trPr>
          <w:cantSplit/>
          <w:jc w:val="center"/>
        </w:trPr>
        <w:tc>
          <w:tcPr>
            <w:tcW w:w="1247" w:type="dxa"/>
            <w:tcBorders>
              <w:bottom w:val="nil"/>
            </w:tcBorders>
            <w:shd w:val="clear" w:color="auto" w:fill="auto"/>
          </w:tcPr>
          <w:p w14:paraId="30B4D6D2" w14:textId="77777777" w:rsidR="005C0CA4" w:rsidRPr="007D061B" w:rsidRDefault="005C0CA4" w:rsidP="00160F5A">
            <w:pPr>
              <w:pStyle w:val="TAC"/>
              <w:keepNext w:val="0"/>
              <w:keepLines w:val="0"/>
              <w:rPr>
                <w:rFonts w:cs="Arial"/>
              </w:rPr>
            </w:pPr>
            <w:r w:rsidRPr="007D061B">
              <w:rPr>
                <w:rFonts w:cs="Arial"/>
              </w:rPr>
              <w:t>DCS1800</w:t>
            </w:r>
          </w:p>
        </w:tc>
        <w:tc>
          <w:tcPr>
            <w:tcW w:w="1275" w:type="dxa"/>
          </w:tcPr>
          <w:p w14:paraId="24A21693" w14:textId="77777777" w:rsidR="005C0CA4" w:rsidRPr="007D061B" w:rsidRDefault="005C0CA4" w:rsidP="00160F5A">
            <w:pPr>
              <w:pStyle w:val="TAC"/>
              <w:keepNext w:val="0"/>
              <w:keepLines w:val="0"/>
              <w:rPr>
                <w:rFonts w:cs="Arial"/>
              </w:rPr>
            </w:pPr>
            <w:r w:rsidRPr="007D061B">
              <w:rPr>
                <w:rFonts w:cs="v5.0.0"/>
              </w:rPr>
              <w:t xml:space="preserve">1805 </w:t>
            </w:r>
            <w:r w:rsidRPr="007D061B">
              <w:rPr>
                <w:rFonts w:cs="v5.0.0"/>
              </w:rPr>
              <w:noBreakHyphen/>
              <w:t xml:space="preserve"> 1880 MHz</w:t>
            </w:r>
          </w:p>
        </w:tc>
        <w:tc>
          <w:tcPr>
            <w:tcW w:w="1276" w:type="dxa"/>
          </w:tcPr>
          <w:p w14:paraId="7948C889" w14:textId="77777777" w:rsidR="005C0CA4" w:rsidRPr="007D061B" w:rsidRDefault="005C0CA4" w:rsidP="00160F5A">
            <w:pPr>
              <w:pStyle w:val="TAC"/>
              <w:keepNext w:val="0"/>
              <w:keepLines w:val="0"/>
              <w:rPr>
                <w:rFonts w:cs="Arial"/>
              </w:rPr>
            </w:pPr>
            <w:r w:rsidRPr="007D061B">
              <w:rPr>
                <w:rFonts w:cs="v5.0.0"/>
              </w:rPr>
              <w:t>-47 dBm</w:t>
            </w:r>
          </w:p>
        </w:tc>
        <w:tc>
          <w:tcPr>
            <w:tcW w:w="1276" w:type="dxa"/>
          </w:tcPr>
          <w:p w14:paraId="78422661" w14:textId="77777777" w:rsidR="005C0CA4" w:rsidRPr="007D061B" w:rsidRDefault="005C0CA4" w:rsidP="00160F5A">
            <w:pPr>
              <w:pStyle w:val="TAC"/>
              <w:keepNext w:val="0"/>
              <w:keepLines w:val="0"/>
              <w:rPr>
                <w:rFonts w:cs="Arial"/>
              </w:rPr>
            </w:pPr>
            <w:r w:rsidRPr="007D061B">
              <w:rPr>
                <w:rFonts w:cs="v5.0.0"/>
              </w:rPr>
              <w:t>100 kHz</w:t>
            </w:r>
          </w:p>
        </w:tc>
        <w:tc>
          <w:tcPr>
            <w:tcW w:w="4619" w:type="dxa"/>
          </w:tcPr>
          <w:p w14:paraId="1CC745C3" w14:textId="77777777" w:rsidR="005C0CA4" w:rsidRPr="007D061B" w:rsidRDefault="005C0CA4" w:rsidP="00160F5A">
            <w:pPr>
              <w:pStyle w:val="TAL"/>
              <w:keepNext w:val="0"/>
              <w:keepLines w:val="0"/>
              <w:rPr>
                <w:rFonts w:cs="v5.0.0"/>
              </w:rPr>
            </w:pPr>
            <w:r w:rsidRPr="007D061B">
              <w:rPr>
                <w:rFonts w:cs="v5.0.0"/>
              </w:rPr>
              <w:t>This requirement does not apply to UTRA FDD operating in band III.</w:t>
            </w:r>
          </w:p>
          <w:p w14:paraId="23CBFA52" w14:textId="77777777" w:rsidR="005C0CA4" w:rsidRPr="007D061B" w:rsidRDefault="005C0CA4" w:rsidP="00160F5A">
            <w:pPr>
              <w:pStyle w:val="TAL"/>
              <w:keepNext w:val="0"/>
              <w:keepLines w:val="0"/>
              <w:rPr>
                <w:rFonts w:cs="v5.0.0"/>
              </w:rPr>
            </w:pPr>
            <w:r w:rsidRPr="007D061B">
              <w:rPr>
                <w:rFonts w:cs="v4.2.0"/>
              </w:rPr>
              <w:t xml:space="preserve">This requirement does not apply to UTRA TDD operating in Band b and c. </w:t>
            </w:r>
            <w:r w:rsidRPr="007D061B">
              <w:t>For UTRA TDD BS operating in Band f, it applies for 1805 - 1850 MHz</w:t>
            </w:r>
          </w:p>
          <w:p w14:paraId="634EE345" w14:textId="77777777" w:rsidR="005C0CA4" w:rsidRPr="007D061B" w:rsidRDefault="005C0CA4" w:rsidP="00160F5A">
            <w:pPr>
              <w:pStyle w:val="TAL"/>
              <w:keepNext w:val="0"/>
              <w:keepLines w:val="0"/>
              <w:rPr>
                <w:rFonts w:cs="Arial"/>
              </w:rPr>
            </w:pPr>
            <w:r w:rsidRPr="007D061B">
              <w:rPr>
                <w:rFonts w:cs="v5.0.0"/>
              </w:rPr>
              <w:t>This requirement does not apply to E-UTRA BS operating in band 3</w:t>
            </w:r>
            <w:r w:rsidRPr="007D061B">
              <w:rPr>
                <w:rFonts w:cs="Arial"/>
              </w:rPr>
              <w:t xml:space="preserve"> or NR BS operating in band n3.</w:t>
            </w:r>
          </w:p>
        </w:tc>
      </w:tr>
      <w:tr w:rsidR="005C0CA4" w:rsidRPr="007D061B" w14:paraId="243A6EB9" w14:textId="77777777" w:rsidTr="00160F5A">
        <w:trPr>
          <w:cantSplit/>
          <w:jc w:val="center"/>
        </w:trPr>
        <w:tc>
          <w:tcPr>
            <w:tcW w:w="1247" w:type="dxa"/>
            <w:tcBorders>
              <w:top w:val="nil"/>
              <w:bottom w:val="single" w:sz="4" w:space="0" w:color="auto"/>
            </w:tcBorders>
            <w:shd w:val="clear" w:color="auto" w:fill="auto"/>
          </w:tcPr>
          <w:p w14:paraId="78E6EE12" w14:textId="77777777" w:rsidR="005C0CA4" w:rsidRPr="007D061B" w:rsidRDefault="005C0CA4" w:rsidP="00160F5A">
            <w:pPr>
              <w:pStyle w:val="TAC"/>
              <w:keepNext w:val="0"/>
              <w:keepLines w:val="0"/>
              <w:rPr>
                <w:rFonts w:cs="Arial"/>
              </w:rPr>
            </w:pPr>
          </w:p>
        </w:tc>
        <w:tc>
          <w:tcPr>
            <w:tcW w:w="1275" w:type="dxa"/>
          </w:tcPr>
          <w:p w14:paraId="4E480E11" w14:textId="77777777" w:rsidR="005C0CA4" w:rsidRPr="007D061B" w:rsidRDefault="005C0CA4" w:rsidP="00160F5A">
            <w:pPr>
              <w:pStyle w:val="TAC"/>
              <w:keepNext w:val="0"/>
              <w:keepLines w:val="0"/>
              <w:rPr>
                <w:rFonts w:cs="Arial"/>
              </w:rPr>
            </w:pPr>
            <w:r w:rsidRPr="007D061B">
              <w:rPr>
                <w:rFonts w:cs="Arial"/>
              </w:rPr>
              <w:t>1710 - 1785 MHz</w:t>
            </w:r>
          </w:p>
        </w:tc>
        <w:tc>
          <w:tcPr>
            <w:tcW w:w="1276" w:type="dxa"/>
          </w:tcPr>
          <w:p w14:paraId="3D5080D0" w14:textId="77777777" w:rsidR="005C0CA4" w:rsidRPr="007D061B" w:rsidRDefault="005C0CA4" w:rsidP="00160F5A">
            <w:pPr>
              <w:pStyle w:val="TAC"/>
              <w:keepNext w:val="0"/>
              <w:keepLines w:val="0"/>
              <w:rPr>
                <w:rFonts w:cs="Arial"/>
              </w:rPr>
            </w:pPr>
            <w:r w:rsidRPr="007D061B">
              <w:rPr>
                <w:rFonts w:cs="Arial"/>
              </w:rPr>
              <w:t>-61 dBm</w:t>
            </w:r>
          </w:p>
        </w:tc>
        <w:tc>
          <w:tcPr>
            <w:tcW w:w="1276" w:type="dxa"/>
          </w:tcPr>
          <w:p w14:paraId="546A6ED9" w14:textId="77777777" w:rsidR="005C0CA4" w:rsidRPr="007D061B" w:rsidRDefault="005C0CA4" w:rsidP="00160F5A">
            <w:pPr>
              <w:pStyle w:val="TAC"/>
              <w:keepNext w:val="0"/>
              <w:keepLines w:val="0"/>
              <w:rPr>
                <w:rFonts w:cs="Arial"/>
              </w:rPr>
            </w:pPr>
            <w:r w:rsidRPr="007D061B">
              <w:rPr>
                <w:rFonts w:cs="Arial"/>
              </w:rPr>
              <w:t>100 kHz</w:t>
            </w:r>
          </w:p>
        </w:tc>
        <w:tc>
          <w:tcPr>
            <w:tcW w:w="4619" w:type="dxa"/>
          </w:tcPr>
          <w:p w14:paraId="122B5905" w14:textId="77777777" w:rsidR="005C0CA4" w:rsidRPr="007D061B" w:rsidRDefault="005C0CA4" w:rsidP="00160F5A">
            <w:pPr>
              <w:pStyle w:val="TAL"/>
              <w:keepNext w:val="0"/>
              <w:keepLines w:val="0"/>
              <w:rPr>
                <w:rFonts w:cs="v5.0.0"/>
              </w:rPr>
            </w:pPr>
            <w:r w:rsidRPr="007D061B">
              <w:rPr>
                <w:rFonts w:cs="v5.0.0"/>
              </w:rPr>
              <w:t>This requirement does not apply to UTRA FDD operating in band III, since it is already covered by the requirement in clause </w:t>
            </w:r>
            <w:r w:rsidRPr="007D061B">
              <w:rPr>
                <w:rFonts w:cs="v4.2.0"/>
              </w:rPr>
              <w:t>6.6.6.5.2.4</w:t>
            </w:r>
            <w:r w:rsidRPr="007D061B">
              <w:rPr>
                <w:rFonts w:cs="v5.0.0"/>
              </w:rPr>
              <w:t>.</w:t>
            </w:r>
          </w:p>
          <w:p w14:paraId="2402D4A8" w14:textId="77777777" w:rsidR="005C0CA4" w:rsidRPr="007D061B" w:rsidRDefault="005C0CA4" w:rsidP="00160F5A">
            <w:pPr>
              <w:pStyle w:val="TAL"/>
              <w:keepNext w:val="0"/>
              <w:keepLines w:val="0"/>
              <w:rPr>
                <w:rFonts w:cs="v5.0.0"/>
              </w:rPr>
            </w:pPr>
            <w:r w:rsidRPr="007D061B">
              <w:rPr>
                <w:rFonts w:cs="v4.2.0"/>
              </w:rPr>
              <w:t xml:space="preserve">This requirement does not apply to UTRA TDD operating in Band b and c. </w:t>
            </w:r>
            <w:r w:rsidRPr="007D061B">
              <w:t>For UTRA TDD BS operating in Band f, it applies for 1710 - 1755 MHz</w:t>
            </w:r>
          </w:p>
          <w:p w14:paraId="1BA50195" w14:textId="77777777" w:rsidR="005C0CA4" w:rsidRPr="007D061B" w:rsidRDefault="005C0CA4" w:rsidP="00160F5A">
            <w:pPr>
              <w:pStyle w:val="TAL"/>
              <w:keepNext w:val="0"/>
              <w:keepLines w:val="0"/>
              <w:rPr>
                <w:rFonts w:cs="Arial"/>
              </w:rPr>
            </w:pPr>
            <w:r w:rsidRPr="007D061B">
              <w:rPr>
                <w:rFonts w:cs="v5.0.0"/>
              </w:rPr>
              <w:t>This requirement does not apply to E-UTRA BS operating in band 3</w:t>
            </w:r>
            <w:r w:rsidRPr="007D061B">
              <w:rPr>
                <w:rFonts w:cs="Arial"/>
              </w:rPr>
              <w:t xml:space="preserve"> or NR BS operating in band n3</w:t>
            </w:r>
            <w:r w:rsidRPr="007D061B">
              <w:rPr>
                <w:rFonts w:cs="v5.0.0"/>
              </w:rPr>
              <w:t>, since it is already covered by the requirement in clause </w:t>
            </w:r>
            <w:r w:rsidRPr="007D061B">
              <w:rPr>
                <w:rFonts w:cs="v4.2.0"/>
              </w:rPr>
              <w:t>6.6.6.5.2.4</w:t>
            </w:r>
            <w:r w:rsidRPr="007D061B">
              <w:rPr>
                <w:rFonts w:cs="v5.0.0"/>
              </w:rPr>
              <w:t>.</w:t>
            </w:r>
          </w:p>
        </w:tc>
      </w:tr>
      <w:tr w:rsidR="005C0CA4" w:rsidRPr="007D061B" w14:paraId="1387009D" w14:textId="77777777" w:rsidTr="00160F5A">
        <w:trPr>
          <w:cantSplit/>
          <w:jc w:val="center"/>
        </w:trPr>
        <w:tc>
          <w:tcPr>
            <w:tcW w:w="1247" w:type="dxa"/>
            <w:tcBorders>
              <w:bottom w:val="nil"/>
            </w:tcBorders>
            <w:shd w:val="clear" w:color="auto" w:fill="auto"/>
          </w:tcPr>
          <w:p w14:paraId="70B66E85" w14:textId="77777777" w:rsidR="005C0CA4" w:rsidRPr="007D061B" w:rsidRDefault="005C0CA4" w:rsidP="00160F5A">
            <w:pPr>
              <w:pStyle w:val="TAC"/>
              <w:keepNext w:val="0"/>
              <w:keepLines w:val="0"/>
              <w:rPr>
                <w:rFonts w:cs="Arial"/>
              </w:rPr>
            </w:pPr>
            <w:r w:rsidRPr="007D061B">
              <w:rPr>
                <w:rFonts w:cs="Arial"/>
              </w:rPr>
              <w:t>PCS1900</w:t>
            </w:r>
          </w:p>
        </w:tc>
        <w:tc>
          <w:tcPr>
            <w:tcW w:w="1275" w:type="dxa"/>
          </w:tcPr>
          <w:p w14:paraId="21BAD0D1" w14:textId="77777777" w:rsidR="005C0CA4" w:rsidRPr="007D061B" w:rsidRDefault="005C0CA4" w:rsidP="00160F5A">
            <w:pPr>
              <w:pStyle w:val="TAC"/>
              <w:keepNext w:val="0"/>
              <w:keepLines w:val="0"/>
              <w:rPr>
                <w:rFonts w:cs="Arial"/>
              </w:rPr>
            </w:pPr>
            <w:r w:rsidRPr="007D061B">
              <w:rPr>
                <w:rFonts w:cs="v5.0.0"/>
              </w:rPr>
              <w:t xml:space="preserve">1930 </w:t>
            </w:r>
            <w:r w:rsidRPr="007D061B">
              <w:rPr>
                <w:rFonts w:cs="v5.0.0"/>
              </w:rPr>
              <w:noBreakHyphen/>
              <w:t xml:space="preserve"> 1990 MHz</w:t>
            </w:r>
          </w:p>
        </w:tc>
        <w:tc>
          <w:tcPr>
            <w:tcW w:w="1276" w:type="dxa"/>
          </w:tcPr>
          <w:p w14:paraId="16E99601" w14:textId="77777777" w:rsidR="005C0CA4" w:rsidRPr="007D061B" w:rsidRDefault="005C0CA4" w:rsidP="00160F5A">
            <w:pPr>
              <w:pStyle w:val="TAC"/>
              <w:keepNext w:val="0"/>
              <w:keepLines w:val="0"/>
              <w:rPr>
                <w:rFonts w:cs="Arial"/>
              </w:rPr>
            </w:pPr>
            <w:r w:rsidRPr="007D061B">
              <w:rPr>
                <w:rFonts w:cs="v5.0.0"/>
              </w:rPr>
              <w:t>-47 dBm</w:t>
            </w:r>
          </w:p>
        </w:tc>
        <w:tc>
          <w:tcPr>
            <w:tcW w:w="1276" w:type="dxa"/>
          </w:tcPr>
          <w:p w14:paraId="1A2C610F" w14:textId="77777777" w:rsidR="005C0CA4" w:rsidRPr="007D061B" w:rsidRDefault="005C0CA4" w:rsidP="00160F5A">
            <w:pPr>
              <w:pStyle w:val="TAC"/>
              <w:keepNext w:val="0"/>
              <w:keepLines w:val="0"/>
              <w:rPr>
                <w:rFonts w:cs="Arial"/>
              </w:rPr>
            </w:pPr>
            <w:r w:rsidRPr="007D061B">
              <w:rPr>
                <w:rFonts w:cs="v5.0.0"/>
              </w:rPr>
              <w:t>100 kHz</w:t>
            </w:r>
          </w:p>
        </w:tc>
        <w:tc>
          <w:tcPr>
            <w:tcW w:w="4619" w:type="dxa"/>
          </w:tcPr>
          <w:p w14:paraId="339434DF" w14:textId="77777777" w:rsidR="005C0CA4" w:rsidRPr="007D061B" w:rsidRDefault="005C0CA4" w:rsidP="00160F5A">
            <w:pPr>
              <w:pStyle w:val="TAL"/>
              <w:keepNext w:val="0"/>
              <w:keepLines w:val="0"/>
              <w:rPr>
                <w:rFonts w:cs="Arial"/>
                <w:lang w:eastAsia="zh-CN"/>
              </w:rPr>
            </w:pPr>
            <w:r w:rsidRPr="007D061B">
              <w:rPr>
                <w:rFonts w:cs="v5.0.0"/>
              </w:rPr>
              <w:t>This requirement does not apply to UTRA FDD BS operating in frequency band II</w:t>
            </w:r>
            <w:r w:rsidRPr="007D061B">
              <w:rPr>
                <w:rFonts w:cs="Arial"/>
                <w:lang w:eastAsia="zh-CN"/>
              </w:rPr>
              <w:t xml:space="preserve"> or band XXV.</w:t>
            </w:r>
          </w:p>
          <w:p w14:paraId="57BD203C" w14:textId="77777777" w:rsidR="005C0CA4" w:rsidRPr="007D061B" w:rsidRDefault="005C0CA4" w:rsidP="00160F5A">
            <w:pPr>
              <w:pStyle w:val="TAL"/>
              <w:keepNext w:val="0"/>
              <w:keepLines w:val="0"/>
              <w:rPr>
                <w:rFonts w:cs="Arial"/>
                <w:lang w:eastAsia="zh-CN"/>
              </w:rPr>
            </w:pPr>
            <w:r w:rsidRPr="007D061B">
              <w:rPr>
                <w:rFonts w:cs="v4.2.0"/>
              </w:rPr>
              <w:t>This requirement does not apply to UTRA TDD</w:t>
            </w:r>
          </w:p>
          <w:p w14:paraId="0D8A73BE" w14:textId="77777777" w:rsidR="005C0CA4" w:rsidRPr="007D061B" w:rsidRDefault="005C0CA4" w:rsidP="00160F5A">
            <w:pPr>
              <w:pStyle w:val="TAL"/>
              <w:keepNext w:val="0"/>
              <w:keepLines w:val="0"/>
              <w:rPr>
                <w:rFonts w:cs="Arial"/>
              </w:rPr>
            </w:pPr>
            <w:r w:rsidRPr="007D061B">
              <w:rPr>
                <w:rFonts w:cs="v5.0.0"/>
              </w:rPr>
              <w:t>This requirement does not apply to E-UTRA BS operating in frequency band 2, band 25 or band 36</w:t>
            </w:r>
            <w:r w:rsidRPr="007D061B">
              <w:rPr>
                <w:rFonts w:cs="Arial"/>
              </w:rPr>
              <w:t xml:space="preserve"> or NR BS operating in band n2 or n25</w:t>
            </w:r>
            <w:r w:rsidRPr="007D061B">
              <w:rPr>
                <w:rFonts w:cs="v5.0.0"/>
              </w:rPr>
              <w:t>.</w:t>
            </w:r>
          </w:p>
        </w:tc>
      </w:tr>
      <w:tr w:rsidR="005C0CA4" w:rsidRPr="007D061B" w14:paraId="625EFE8B" w14:textId="77777777" w:rsidTr="00160F5A">
        <w:trPr>
          <w:cantSplit/>
          <w:jc w:val="center"/>
        </w:trPr>
        <w:tc>
          <w:tcPr>
            <w:tcW w:w="1247" w:type="dxa"/>
            <w:tcBorders>
              <w:top w:val="nil"/>
              <w:bottom w:val="single" w:sz="4" w:space="0" w:color="auto"/>
            </w:tcBorders>
            <w:shd w:val="clear" w:color="auto" w:fill="auto"/>
          </w:tcPr>
          <w:p w14:paraId="3D2F508A" w14:textId="77777777" w:rsidR="005C0CA4" w:rsidRPr="007D061B" w:rsidRDefault="005C0CA4" w:rsidP="00160F5A">
            <w:pPr>
              <w:pStyle w:val="TAC"/>
              <w:keepNext w:val="0"/>
              <w:keepLines w:val="0"/>
              <w:rPr>
                <w:rFonts w:cs="Arial"/>
              </w:rPr>
            </w:pPr>
          </w:p>
        </w:tc>
        <w:tc>
          <w:tcPr>
            <w:tcW w:w="1275" w:type="dxa"/>
          </w:tcPr>
          <w:p w14:paraId="5B319F3D" w14:textId="77777777" w:rsidR="005C0CA4" w:rsidRPr="007D061B" w:rsidRDefault="005C0CA4" w:rsidP="00160F5A">
            <w:pPr>
              <w:pStyle w:val="TAC"/>
              <w:keepNext w:val="0"/>
              <w:keepLines w:val="0"/>
              <w:rPr>
                <w:rFonts w:cs="Arial"/>
              </w:rPr>
            </w:pPr>
            <w:r w:rsidRPr="007D061B">
              <w:rPr>
                <w:rFonts w:cs="v5.0.0"/>
              </w:rPr>
              <w:t xml:space="preserve">1850 </w:t>
            </w:r>
            <w:r w:rsidRPr="007D061B">
              <w:rPr>
                <w:rFonts w:cs="v5.0.0"/>
              </w:rPr>
              <w:noBreakHyphen/>
              <w:t xml:space="preserve"> 1910 MHz</w:t>
            </w:r>
          </w:p>
        </w:tc>
        <w:tc>
          <w:tcPr>
            <w:tcW w:w="1276" w:type="dxa"/>
          </w:tcPr>
          <w:p w14:paraId="19B6D096" w14:textId="77777777" w:rsidR="005C0CA4" w:rsidRPr="007D061B" w:rsidRDefault="005C0CA4" w:rsidP="00160F5A">
            <w:pPr>
              <w:pStyle w:val="TAC"/>
              <w:keepNext w:val="0"/>
              <w:keepLines w:val="0"/>
              <w:rPr>
                <w:rFonts w:cs="Arial"/>
              </w:rPr>
            </w:pPr>
            <w:r w:rsidRPr="007D061B">
              <w:rPr>
                <w:rFonts w:cs="v5.0.0"/>
              </w:rPr>
              <w:t>-61 dBm</w:t>
            </w:r>
          </w:p>
        </w:tc>
        <w:tc>
          <w:tcPr>
            <w:tcW w:w="1276" w:type="dxa"/>
          </w:tcPr>
          <w:p w14:paraId="156CD3C6" w14:textId="77777777" w:rsidR="005C0CA4" w:rsidRPr="007D061B" w:rsidRDefault="005C0CA4" w:rsidP="00160F5A">
            <w:pPr>
              <w:pStyle w:val="TAC"/>
              <w:keepNext w:val="0"/>
              <w:keepLines w:val="0"/>
              <w:rPr>
                <w:rFonts w:cs="Arial"/>
              </w:rPr>
            </w:pPr>
            <w:r w:rsidRPr="007D061B">
              <w:rPr>
                <w:rFonts w:cs="v5.0.0"/>
              </w:rPr>
              <w:t>100 kHz</w:t>
            </w:r>
          </w:p>
        </w:tc>
        <w:tc>
          <w:tcPr>
            <w:tcW w:w="4619" w:type="dxa"/>
          </w:tcPr>
          <w:p w14:paraId="0B051F23" w14:textId="77777777" w:rsidR="005C0CA4" w:rsidRPr="007D061B" w:rsidRDefault="005C0CA4" w:rsidP="00160F5A">
            <w:pPr>
              <w:pStyle w:val="TAL"/>
              <w:keepNext w:val="0"/>
              <w:keepLines w:val="0"/>
              <w:rPr>
                <w:rFonts w:cs="v5.0.0"/>
              </w:rPr>
            </w:pPr>
            <w:r w:rsidRPr="007D061B">
              <w:rPr>
                <w:rFonts w:cs="v5.0.0"/>
              </w:rPr>
              <w:t>This requirement does not apply to UTRA FDD BS operating in frequency band II</w:t>
            </w:r>
            <w:r w:rsidRPr="007D061B">
              <w:rPr>
                <w:rFonts w:cs="Arial"/>
                <w:lang w:eastAsia="zh-CN"/>
              </w:rPr>
              <w:t xml:space="preserve"> or band XXV</w:t>
            </w:r>
            <w:r w:rsidRPr="007D061B">
              <w:rPr>
                <w:rFonts w:cs="v5.0.0"/>
              </w:rPr>
              <w:t>, since it is already covered by the requirement in clause </w:t>
            </w:r>
            <w:r w:rsidRPr="007D061B">
              <w:rPr>
                <w:rFonts w:cs="v4.2.0"/>
              </w:rPr>
              <w:t>6.6.6.5.2.4</w:t>
            </w:r>
            <w:r w:rsidRPr="007D061B">
              <w:rPr>
                <w:rFonts w:cs="v5.0.0"/>
              </w:rPr>
              <w:t>.</w:t>
            </w:r>
          </w:p>
          <w:p w14:paraId="5E882AC6" w14:textId="77777777" w:rsidR="005C0CA4" w:rsidRPr="007D061B" w:rsidRDefault="005C0CA4" w:rsidP="00160F5A">
            <w:pPr>
              <w:pStyle w:val="TAL"/>
              <w:keepNext w:val="0"/>
              <w:keepLines w:val="0"/>
              <w:rPr>
                <w:rFonts w:cs="v5.0.0"/>
              </w:rPr>
            </w:pPr>
            <w:r w:rsidRPr="007D061B">
              <w:rPr>
                <w:rFonts w:cs="v4.2.0"/>
              </w:rPr>
              <w:t>This requirement does not apply to UTRA TDD</w:t>
            </w:r>
          </w:p>
          <w:p w14:paraId="28DDDC73" w14:textId="77777777" w:rsidR="005C0CA4" w:rsidRPr="007D061B" w:rsidRDefault="005C0CA4" w:rsidP="00160F5A">
            <w:pPr>
              <w:pStyle w:val="TAL"/>
              <w:keepNext w:val="0"/>
              <w:keepLines w:val="0"/>
              <w:rPr>
                <w:rFonts w:cs="Arial"/>
              </w:rPr>
            </w:pPr>
            <w:r w:rsidRPr="007D061B">
              <w:rPr>
                <w:rFonts w:cs="v5.0.0"/>
              </w:rPr>
              <w:t>This requirement does not apply to E-UTRA BS operating in frequency band 2 or 25</w:t>
            </w:r>
            <w:r w:rsidRPr="007D061B">
              <w:rPr>
                <w:rFonts w:cs="Arial"/>
              </w:rPr>
              <w:t xml:space="preserve"> or NR BS operating in band n2 or n25</w:t>
            </w:r>
            <w:r w:rsidRPr="007D061B">
              <w:rPr>
                <w:rFonts w:cs="v5.0.0"/>
              </w:rPr>
              <w:t>, since it is already covered by the requirement in clause </w:t>
            </w:r>
            <w:r w:rsidRPr="007D061B">
              <w:rPr>
                <w:rFonts w:cs="v4.2.0"/>
              </w:rPr>
              <w:t>6.6.6.5.2.4</w:t>
            </w:r>
            <w:r w:rsidRPr="007D061B">
              <w:rPr>
                <w:rFonts w:cs="v5.0.0"/>
              </w:rPr>
              <w:t>. This requirement does not apply to E-UTRA BS operating in frequency band 35.</w:t>
            </w:r>
          </w:p>
        </w:tc>
      </w:tr>
      <w:tr w:rsidR="005C0CA4" w:rsidRPr="007D061B" w14:paraId="54BB3F64" w14:textId="77777777" w:rsidTr="00160F5A">
        <w:trPr>
          <w:cantSplit/>
          <w:jc w:val="center"/>
        </w:trPr>
        <w:tc>
          <w:tcPr>
            <w:tcW w:w="1247" w:type="dxa"/>
            <w:tcBorders>
              <w:bottom w:val="nil"/>
            </w:tcBorders>
            <w:shd w:val="clear" w:color="auto" w:fill="auto"/>
          </w:tcPr>
          <w:p w14:paraId="7158015F" w14:textId="77777777" w:rsidR="005C0CA4" w:rsidRPr="007D061B" w:rsidRDefault="005C0CA4" w:rsidP="00160F5A">
            <w:pPr>
              <w:pStyle w:val="TAC"/>
              <w:keepNext w:val="0"/>
              <w:keepLines w:val="0"/>
              <w:rPr>
                <w:rFonts w:cs="Arial"/>
              </w:rPr>
            </w:pPr>
            <w:r w:rsidRPr="007D061B">
              <w:rPr>
                <w:rFonts w:cs="Arial"/>
              </w:rPr>
              <w:t>GSM850 or CDMA850</w:t>
            </w:r>
          </w:p>
        </w:tc>
        <w:tc>
          <w:tcPr>
            <w:tcW w:w="1275" w:type="dxa"/>
          </w:tcPr>
          <w:p w14:paraId="58398269" w14:textId="77777777" w:rsidR="005C0CA4" w:rsidRPr="007D061B" w:rsidRDefault="005C0CA4" w:rsidP="00160F5A">
            <w:pPr>
              <w:pStyle w:val="TAC"/>
              <w:keepNext w:val="0"/>
              <w:keepLines w:val="0"/>
              <w:rPr>
                <w:rFonts w:cs="Arial"/>
              </w:rPr>
            </w:pPr>
            <w:r w:rsidRPr="007D061B">
              <w:rPr>
                <w:rFonts w:cs="v5.0.0"/>
              </w:rPr>
              <w:t>869 - 894 MHz</w:t>
            </w:r>
          </w:p>
        </w:tc>
        <w:tc>
          <w:tcPr>
            <w:tcW w:w="1276" w:type="dxa"/>
          </w:tcPr>
          <w:p w14:paraId="314CDB60" w14:textId="77777777" w:rsidR="005C0CA4" w:rsidRPr="007D061B" w:rsidRDefault="005C0CA4" w:rsidP="00160F5A">
            <w:pPr>
              <w:pStyle w:val="TAC"/>
              <w:keepNext w:val="0"/>
              <w:keepLines w:val="0"/>
              <w:rPr>
                <w:rFonts w:cs="Arial"/>
              </w:rPr>
            </w:pPr>
            <w:r w:rsidRPr="007D061B">
              <w:rPr>
                <w:rFonts w:cs="v5.0.0"/>
              </w:rPr>
              <w:t>-57 dBm</w:t>
            </w:r>
          </w:p>
        </w:tc>
        <w:tc>
          <w:tcPr>
            <w:tcW w:w="1276" w:type="dxa"/>
          </w:tcPr>
          <w:p w14:paraId="6C88B48F" w14:textId="77777777" w:rsidR="005C0CA4" w:rsidRPr="007D061B" w:rsidRDefault="005C0CA4" w:rsidP="00160F5A">
            <w:pPr>
              <w:pStyle w:val="TAC"/>
              <w:keepNext w:val="0"/>
              <w:keepLines w:val="0"/>
              <w:rPr>
                <w:rFonts w:cs="Arial"/>
              </w:rPr>
            </w:pPr>
            <w:r w:rsidRPr="007D061B">
              <w:rPr>
                <w:rFonts w:cs="v5.0.0"/>
              </w:rPr>
              <w:t>100 kHz</w:t>
            </w:r>
          </w:p>
        </w:tc>
        <w:tc>
          <w:tcPr>
            <w:tcW w:w="4619" w:type="dxa"/>
          </w:tcPr>
          <w:p w14:paraId="5383C51D" w14:textId="77777777" w:rsidR="005C0CA4" w:rsidRPr="007D061B" w:rsidRDefault="005C0CA4" w:rsidP="00160F5A">
            <w:pPr>
              <w:pStyle w:val="TAL"/>
              <w:keepNext w:val="0"/>
              <w:keepLines w:val="0"/>
              <w:rPr>
                <w:rFonts w:cs="v5.0.0"/>
                <w:lang w:eastAsia="ko-KR"/>
              </w:rPr>
            </w:pPr>
            <w:r w:rsidRPr="007D061B">
              <w:rPr>
                <w:rFonts w:cs="v5.0.0"/>
                <w:lang w:eastAsia="ko-KR"/>
              </w:rPr>
              <w:t>This requirement does not apply to UTRA FDD BS operating in frequency band V or XXVI.</w:t>
            </w:r>
          </w:p>
          <w:p w14:paraId="012DCA6C" w14:textId="77777777" w:rsidR="005C0CA4" w:rsidRPr="007D061B" w:rsidRDefault="005C0CA4" w:rsidP="00160F5A">
            <w:pPr>
              <w:pStyle w:val="TAL"/>
              <w:keepNext w:val="0"/>
              <w:keepLines w:val="0"/>
              <w:rPr>
                <w:rFonts w:cs="Arial"/>
                <w:lang w:eastAsia="ko-KR"/>
              </w:rPr>
            </w:pPr>
            <w:r w:rsidRPr="007D061B">
              <w:rPr>
                <w:rFonts w:cs="v5.0.0"/>
                <w:lang w:eastAsia="ko-KR"/>
              </w:rPr>
              <w:t>This requirement does not apply to E-UTRA BS operating in frequency band 5 or 26</w:t>
            </w:r>
            <w:r w:rsidRPr="007D061B">
              <w:rPr>
                <w:rFonts w:cs="Arial"/>
                <w:lang w:eastAsia="ko-KR"/>
              </w:rPr>
              <w:t xml:space="preserve"> or NR BS operating in band n5 or n26</w:t>
            </w:r>
            <w:r w:rsidRPr="007D061B">
              <w:rPr>
                <w:rFonts w:cs="v5.0.0"/>
                <w:lang w:eastAsia="ko-KR"/>
              </w:rPr>
              <w:t>.</w:t>
            </w:r>
            <w:r w:rsidRPr="007D061B">
              <w:rPr>
                <w:rFonts w:cs="Arial"/>
                <w:lang w:eastAsia="ko-KR"/>
              </w:rPr>
              <w:t xml:space="preserve"> This requirement applies to E-UTRA BS operating in Band 27 for the frequency range 879-894 MHz.</w:t>
            </w:r>
          </w:p>
        </w:tc>
      </w:tr>
      <w:tr w:rsidR="005C0CA4" w:rsidRPr="007D061B" w14:paraId="0C46017C" w14:textId="77777777" w:rsidTr="00160F5A">
        <w:trPr>
          <w:cantSplit/>
          <w:jc w:val="center"/>
        </w:trPr>
        <w:tc>
          <w:tcPr>
            <w:tcW w:w="1247" w:type="dxa"/>
            <w:tcBorders>
              <w:top w:val="nil"/>
              <w:bottom w:val="single" w:sz="4" w:space="0" w:color="auto"/>
            </w:tcBorders>
            <w:shd w:val="clear" w:color="auto" w:fill="auto"/>
          </w:tcPr>
          <w:p w14:paraId="2E7BB4F9" w14:textId="77777777" w:rsidR="005C0CA4" w:rsidRPr="007D061B" w:rsidRDefault="005C0CA4" w:rsidP="00160F5A">
            <w:pPr>
              <w:pStyle w:val="TAC"/>
              <w:keepNext w:val="0"/>
              <w:keepLines w:val="0"/>
              <w:rPr>
                <w:rFonts w:cs="Arial"/>
              </w:rPr>
            </w:pPr>
          </w:p>
        </w:tc>
        <w:tc>
          <w:tcPr>
            <w:tcW w:w="1275" w:type="dxa"/>
          </w:tcPr>
          <w:p w14:paraId="5ADA8AFF" w14:textId="77777777" w:rsidR="005C0CA4" w:rsidRPr="007D061B" w:rsidRDefault="005C0CA4" w:rsidP="00160F5A">
            <w:pPr>
              <w:pStyle w:val="TAC"/>
              <w:keepNext w:val="0"/>
              <w:keepLines w:val="0"/>
              <w:rPr>
                <w:rFonts w:cs="Arial"/>
              </w:rPr>
            </w:pPr>
            <w:r w:rsidRPr="007D061B">
              <w:rPr>
                <w:rFonts w:cs="v5.0.0"/>
              </w:rPr>
              <w:t xml:space="preserve">824 </w:t>
            </w:r>
            <w:r w:rsidRPr="007D061B">
              <w:rPr>
                <w:rFonts w:cs="v5.0.0"/>
              </w:rPr>
              <w:noBreakHyphen/>
              <w:t xml:space="preserve"> 849 MHz</w:t>
            </w:r>
          </w:p>
        </w:tc>
        <w:tc>
          <w:tcPr>
            <w:tcW w:w="1276" w:type="dxa"/>
          </w:tcPr>
          <w:p w14:paraId="0D1350FA" w14:textId="77777777" w:rsidR="005C0CA4" w:rsidRPr="007D061B" w:rsidRDefault="005C0CA4" w:rsidP="00160F5A">
            <w:pPr>
              <w:pStyle w:val="TAC"/>
              <w:keepNext w:val="0"/>
              <w:keepLines w:val="0"/>
              <w:rPr>
                <w:rFonts w:cs="Arial"/>
              </w:rPr>
            </w:pPr>
            <w:r w:rsidRPr="007D061B">
              <w:rPr>
                <w:rFonts w:cs="v5.0.0"/>
              </w:rPr>
              <w:t>-61 dBm</w:t>
            </w:r>
          </w:p>
        </w:tc>
        <w:tc>
          <w:tcPr>
            <w:tcW w:w="1276" w:type="dxa"/>
          </w:tcPr>
          <w:p w14:paraId="39162F5B" w14:textId="77777777" w:rsidR="005C0CA4" w:rsidRPr="007D061B" w:rsidRDefault="005C0CA4" w:rsidP="00160F5A">
            <w:pPr>
              <w:pStyle w:val="TAC"/>
              <w:keepNext w:val="0"/>
              <w:keepLines w:val="0"/>
              <w:rPr>
                <w:rFonts w:cs="Arial"/>
              </w:rPr>
            </w:pPr>
            <w:r w:rsidRPr="007D061B">
              <w:rPr>
                <w:rFonts w:cs="v5.0.0"/>
              </w:rPr>
              <w:t>100 kHz</w:t>
            </w:r>
          </w:p>
        </w:tc>
        <w:tc>
          <w:tcPr>
            <w:tcW w:w="4619" w:type="dxa"/>
          </w:tcPr>
          <w:p w14:paraId="23239A2A" w14:textId="77777777" w:rsidR="005C0CA4" w:rsidRPr="007D061B" w:rsidRDefault="005C0CA4" w:rsidP="00160F5A">
            <w:pPr>
              <w:pStyle w:val="TAL"/>
              <w:keepNext w:val="0"/>
              <w:keepLines w:val="0"/>
              <w:rPr>
                <w:rFonts w:cs="v5.0.0"/>
                <w:lang w:eastAsia="ko-KR"/>
              </w:rPr>
            </w:pPr>
            <w:r w:rsidRPr="007D061B">
              <w:rPr>
                <w:rFonts w:cs="v5.0.0"/>
                <w:lang w:eastAsia="ko-KR"/>
              </w:rPr>
              <w:t>This requirement does not apply to UTRA FDD BS operating in frequency band V or XXVI, since it is already covered by the requirement in clause </w:t>
            </w:r>
            <w:r w:rsidRPr="007D061B">
              <w:rPr>
                <w:rFonts w:cs="v4.2.0"/>
                <w:lang w:eastAsia="ko-KR"/>
              </w:rPr>
              <w:t>6.6.6.5.2.4</w:t>
            </w:r>
            <w:r w:rsidRPr="007D061B">
              <w:rPr>
                <w:rFonts w:cs="v5.0.0"/>
                <w:lang w:eastAsia="ko-KR"/>
              </w:rPr>
              <w:t>.</w:t>
            </w:r>
          </w:p>
          <w:p w14:paraId="27DE0A83" w14:textId="77777777" w:rsidR="005C0CA4" w:rsidRPr="007D061B" w:rsidRDefault="005C0CA4" w:rsidP="00160F5A">
            <w:pPr>
              <w:pStyle w:val="TAL"/>
              <w:keepNext w:val="0"/>
              <w:keepLines w:val="0"/>
              <w:rPr>
                <w:rFonts w:cs="Arial"/>
                <w:lang w:eastAsia="ko-KR"/>
              </w:rPr>
            </w:pPr>
            <w:r w:rsidRPr="007D061B">
              <w:rPr>
                <w:rFonts w:cs="v5.0.0"/>
                <w:lang w:eastAsia="ko-KR"/>
              </w:rPr>
              <w:t>This requirement does not apply to E-UTRA BS operating in frequency band 5 or 26</w:t>
            </w:r>
            <w:r w:rsidRPr="007D061B">
              <w:rPr>
                <w:rFonts w:cs="Arial"/>
                <w:lang w:eastAsia="ko-KR"/>
              </w:rPr>
              <w:t xml:space="preserve"> or NR BS operating in band n5 or n26</w:t>
            </w:r>
            <w:r w:rsidRPr="007D061B">
              <w:rPr>
                <w:rFonts w:cs="v5.0.0"/>
                <w:lang w:eastAsia="ko-KR"/>
              </w:rPr>
              <w:t>, since it is already covered by the requirement in clause </w:t>
            </w:r>
            <w:r w:rsidRPr="007D061B">
              <w:rPr>
                <w:rFonts w:cs="v4.2.0"/>
                <w:lang w:eastAsia="ko-KR"/>
              </w:rPr>
              <w:t>6.6.6.5.2.4</w:t>
            </w:r>
            <w:r w:rsidRPr="007D061B">
              <w:rPr>
                <w:rFonts w:cs="v5.0.0"/>
                <w:lang w:eastAsia="ko-KR"/>
              </w:rPr>
              <w:t xml:space="preserve">. </w:t>
            </w:r>
            <w:r w:rsidRPr="007D061B">
              <w:rPr>
                <w:rFonts w:cs="Arial"/>
                <w:lang w:eastAsia="ko-KR"/>
              </w:rPr>
              <w:t>For E</w:t>
            </w:r>
            <w:r w:rsidRPr="007D061B">
              <w:rPr>
                <w:rFonts w:cs="Arial"/>
                <w:lang w:eastAsia="ko-KR"/>
              </w:rPr>
              <w:noBreakHyphen/>
              <w:t>UTRA BS operating in Band 27, it</w:t>
            </w:r>
            <w:r w:rsidRPr="007D061B">
              <w:rPr>
                <w:rFonts w:eastAsia="MS PGothic" w:cs="Arial"/>
                <w:kern w:val="24"/>
                <w:szCs w:val="22"/>
                <w:lang w:eastAsia="ko-KR"/>
              </w:rPr>
              <w:t xml:space="preserve"> applies 3 MHz below the Band 27 downlink operating band.</w:t>
            </w:r>
          </w:p>
        </w:tc>
      </w:tr>
      <w:tr w:rsidR="005C0CA4" w:rsidRPr="007D061B" w14:paraId="6373E47E" w14:textId="77777777" w:rsidTr="00160F5A">
        <w:trPr>
          <w:cantSplit/>
          <w:jc w:val="center"/>
        </w:trPr>
        <w:tc>
          <w:tcPr>
            <w:tcW w:w="1247" w:type="dxa"/>
            <w:tcBorders>
              <w:bottom w:val="nil"/>
            </w:tcBorders>
            <w:shd w:val="clear" w:color="auto" w:fill="auto"/>
          </w:tcPr>
          <w:p w14:paraId="74B3A6DE" w14:textId="77777777" w:rsidR="005C0CA4" w:rsidRPr="007D061B" w:rsidRDefault="005C0CA4" w:rsidP="00160F5A">
            <w:pPr>
              <w:pStyle w:val="TAC"/>
              <w:keepNext w:val="0"/>
              <w:keepLines w:val="0"/>
              <w:rPr>
                <w:rFonts w:cs="Arial"/>
              </w:rPr>
            </w:pPr>
            <w:r w:rsidRPr="007D061B">
              <w:rPr>
                <w:rFonts w:cs="Arial"/>
              </w:rPr>
              <w:t>UTRA FDD Band I or</w:t>
            </w:r>
          </w:p>
          <w:p w14:paraId="2B159506" w14:textId="77777777" w:rsidR="005C0CA4" w:rsidRPr="007D061B" w:rsidRDefault="005C0CA4" w:rsidP="00160F5A">
            <w:pPr>
              <w:pStyle w:val="TAC"/>
              <w:keepNext w:val="0"/>
              <w:keepLines w:val="0"/>
              <w:rPr>
                <w:rFonts w:cs="Arial"/>
              </w:rPr>
            </w:pPr>
            <w:r w:rsidRPr="007D061B">
              <w:rPr>
                <w:rFonts w:cs="Arial"/>
              </w:rPr>
              <w:t>E-UTRA Band 1 or NR band n1</w:t>
            </w:r>
          </w:p>
        </w:tc>
        <w:tc>
          <w:tcPr>
            <w:tcW w:w="1275" w:type="dxa"/>
          </w:tcPr>
          <w:p w14:paraId="7602E31D" w14:textId="77777777" w:rsidR="005C0CA4" w:rsidRPr="007D061B" w:rsidRDefault="005C0CA4" w:rsidP="00160F5A">
            <w:pPr>
              <w:pStyle w:val="TAC"/>
              <w:keepNext w:val="0"/>
              <w:keepLines w:val="0"/>
              <w:rPr>
                <w:rFonts w:cs="Arial"/>
              </w:rPr>
            </w:pPr>
            <w:r w:rsidRPr="007D061B">
              <w:rPr>
                <w:rFonts w:cs="Arial"/>
              </w:rPr>
              <w:t>2110 - 2170 MHz</w:t>
            </w:r>
          </w:p>
        </w:tc>
        <w:tc>
          <w:tcPr>
            <w:tcW w:w="1276" w:type="dxa"/>
          </w:tcPr>
          <w:p w14:paraId="67CFCADD" w14:textId="77777777" w:rsidR="005C0CA4" w:rsidRPr="007D061B" w:rsidRDefault="005C0CA4" w:rsidP="00160F5A">
            <w:pPr>
              <w:pStyle w:val="TAC"/>
              <w:keepNext w:val="0"/>
              <w:keepLines w:val="0"/>
              <w:rPr>
                <w:rFonts w:cs="Arial"/>
              </w:rPr>
            </w:pPr>
            <w:r w:rsidRPr="007D061B">
              <w:rPr>
                <w:rFonts w:cs="Arial"/>
              </w:rPr>
              <w:t>-52 dBm</w:t>
            </w:r>
          </w:p>
        </w:tc>
        <w:tc>
          <w:tcPr>
            <w:tcW w:w="1276" w:type="dxa"/>
          </w:tcPr>
          <w:p w14:paraId="29A67FE4" w14:textId="77777777" w:rsidR="005C0CA4" w:rsidRPr="007D061B" w:rsidRDefault="005C0CA4" w:rsidP="00160F5A">
            <w:pPr>
              <w:pStyle w:val="TAC"/>
              <w:keepNext w:val="0"/>
              <w:keepLines w:val="0"/>
              <w:rPr>
                <w:rFonts w:cs="Arial"/>
              </w:rPr>
            </w:pPr>
            <w:r w:rsidRPr="007D061B">
              <w:rPr>
                <w:rFonts w:cs="Arial"/>
              </w:rPr>
              <w:t>1 MHz</w:t>
            </w:r>
          </w:p>
        </w:tc>
        <w:tc>
          <w:tcPr>
            <w:tcW w:w="4619" w:type="dxa"/>
          </w:tcPr>
          <w:p w14:paraId="73850E1D"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w:t>
            </w:r>
          </w:p>
          <w:p w14:paraId="527B68E4"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 or 65 or NR BS operating in band n1 or n65.</w:t>
            </w:r>
          </w:p>
        </w:tc>
      </w:tr>
      <w:tr w:rsidR="005C0CA4" w:rsidRPr="007D061B" w14:paraId="78FAEB77" w14:textId="77777777" w:rsidTr="00160F5A">
        <w:trPr>
          <w:cantSplit/>
          <w:jc w:val="center"/>
        </w:trPr>
        <w:tc>
          <w:tcPr>
            <w:tcW w:w="1247" w:type="dxa"/>
            <w:tcBorders>
              <w:top w:val="nil"/>
              <w:bottom w:val="single" w:sz="4" w:space="0" w:color="auto"/>
            </w:tcBorders>
            <w:shd w:val="clear" w:color="auto" w:fill="auto"/>
          </w:tcPr>
          <w:p w14:paraId="7011A4AA" w14:textId="77777777" w:rsidR="005C0CA4" w:rsidRPr="007D061B" w:rsidRDefault="005C0CA4" w:rsidP="00160F5A">
            <w:pPr>
              <w:pStyle w:val="TAC"/>
              <w:keepNext w:val="0"/>
              <w:keepLines w:val="0"/>
              <w:rPr>
                <w:rFonts w:cs="Arial"/>
              </w:rPr>
            </w:pPr>
          </w:p>
        </w:tc>
        <w:tc>
          <w:tcPr>
            <w:tcW w:w="1275" w:type="dxa"/>
          </w:tcPr>
          <w:p w14:paraId="6FE7075D" w14:textId="77777777" w:rsidR="005C0CA4" w:rsidRPr="007D061B" w:rsidRDefault="005C0CA4" w:rsidP="00160F5A">
            <w:pPr>
              <w:pStyle w:val="TAC"/>
              <w:keepNext w:val="0"/>
              <w:keepLines w:val="0"/>
              <w:rPr>
                <w:rFonts w:cs="Arial"/>
              </w:rPr>
            </w:pPr>
            <w:r w:rsidRPr="007D061B">
              <w:rPr>
                <w:rFonts w:cs="Arial"/>
              </w:rPr>
              <w:t>1920 - 1980 MHz</w:t>
            </w:r>
          </w:p>
        </w:tc>
        <w:tc>
          <w:tcPr>
            <w:tcW w:w="1276" w:type="dxa"/>
          </w:tcPr>
          <w:p w14:paraId="0D127380" w14:textId="77777777" w:rsidR="005C0CA4" w:rsidRPr="007D061B" w:rsidRDefault="005C0CA4" w:rsidP="00160F5A">
            <w:pPr>
              <w:pStyle w:val="TAC"/>
              <w:keepNext w:val="0"/>
              <w:keepLines w:val="0"/>
              <w:rPr>
                <w:rFonts w:cs="Arial"/>
              </w:rPr>
            </w:pPr>
            <w:r w:rsidRPr="007D061B">
              <w:rPr>
                <w:rFonts w:cs="Arial"/>
              </w:rPr>
              <w:t>-49 dBm</w:t>
            </w:r>
          </w:p>
          <w:p w14:paraId="17E59A98" w14:textId="77777777" w:rsidR="005C0CA4" w:rsidRPr="007D061B" w:rsidRDefault="005C0CA4" w:rsidP="00160F5A">
            <w:pPr>
              <w:pStyle w:val="TAC"/>
              <w:keepNext w:val="0"/>
              <w:keepLines w:val="0"/>
              <w:rPr>
                <w:rFonts w:cs="Arial"/>
              </w:rPr>
            </w:pPr>
          </w:p>
          <w:p w14:paraId="5E686952" w14:textId="77777777" w:rsidR="005C0CA4" w:rsidRPr="007D061B" w:rsidRDefault="005C0CA4" w:rsidP="00160F5A">
            <w:pPr>
              <w:pStyle w:val="TAC"/>
              <w:keepNext w:val="0"/>
              <w:keepLines w:val="0"/>
              <w:rPr>
                <w:rFonts w:cs="Arial"/>
              </w:rPr>
            </w:pPr>
            <w:r w:rsidRPr="007D061B">
              <w:rPr>
                <w:rFonts w:cs="Arial"/>
              </w:rPr>
              <w:t>(UTRA TDD</w:t>
            </w:r>
          </w:p>
          <w:p w14:paraId="669D6027" w14:textId="77777777" w:rsidR="005C0CA4" w:rsidRPr="007D061B" w:rsidRDefault="005C0CA4" w:rsidP="00160F5A">
            <w:pPr>
              <w:pStyle w:val="TAC"/>
              <w:keepNext w:val="0"/>
              <w:keepLines w:val="0"/>
              <w:rPr>
                <w:rFonts w:cs="Arial"/>
              </w:rPr>
            </w:pPr>
            <w:r w:rsidRPr="007D061B">
              <w:rPr>
                <w:rFonts w:cs="Arial"/>
              </w:rPr>
              <w:t>-43 dBm for WA BS</w:t>
            </w:r>
          </w:p>
          <w:p w14:paraId="3E7EB18D" w14:textId="77777777" w:rsidR="005C0CA4" w:rsidRPr="007D061B" w:rsidRDefault="005C0CA4" w:rsidP="00160F5A">
            <w:pPr>
              <w:pStyle w:val="TAC"/>
              <w:keepNext w:val="0"/>
              <w:keepLines w:val="0"/>
              <w:rPr>
                <w:rFonts w:cs="Arial"/>
              </w:rPr>
            </w:pPr>
            <w:r w:rsidRPr="007D061B">
              <w:rPr>
                <w:rFonts w:cs="Arial"/>
              </w:rPr>
              <w:t>-40 dBm for LA BS)</w:t>
            </w:r>
          </w:p>
        </w:tc>
        <w:tc>
          <w:tcPr>
            <w:tcW w:w="1276" w:type="dxa"/>
          </w:tcPr>
          <w:p w14:paraId="1D6E51F4" w14:textId="77777777" w:rsidR="005C0CA4" w:rsidRPr="007D061B" w:rsidRDefault="005C0CA4" w:rsidP="00160F5A">
            <w:pPr>
              <w:pStyle w:val="TAC"/>
              <w:keepNext w:val="0"/>
              <w:keepLines w:val="0"/>
              <w:rPr>
                <w:rFonts w:cs="Arial"/>
              </w:rPr>
            </w:pPr>
            <w:r w:rsidRPr="007D061B">
              <w:rPr>
                <w:rFonts w:cs="Arial"/>
              </w:rPr>
              <w:t>1 MHz</w:t>
            </w:r>
          </w:p>
          <w:p w14:paraId="2C4ACE6A" w14:textId="77777777" w:rsidR="005C0CA4" w:rsidRPr="007D061B" w:rsidRDefault="005C0CA4" w:rsidP="00160F5A">
            <w:pPr>
              <w:pStyle w:val="TAC"/>
              <w:keepNext w:val="0"/>
              <w:keepLines w:val="0"/>
              <w:rPr>
                <w:rFonts w:cs="Arial"/>
              </w:rPr>
            </w:pPr>
          </w:p>
          <w:p w14:paraId="4CDD8B01" w14:textId="77777777" w:rsidR="005C0CA4" w:rsidRPr="007D061B" w:rsidRDefault="005C0CA4" w:rsidP="00160F5A">
            <w:pPr>
              <w:pStyle w:val="TAC"/>
              <w:keepNext w:val="0"/>
              <w:keepLines w:val="0"/>
              <w:rPr>
                <w:rFonts w:cs="Arial"/>
              </w:rPr>
            </w:pPr>
            <w:r w:rsidRPr="007D061B">
              <w:rPr>
                <w:rFonts w:cs="Arial"/>
              </w:rPr>
              <w:t>(UTRA TDD 3.84 MHz)</w:t>
            </w:r>
          </w:p>
        </w:tc>
        <w:tc>
          <w:tcPr>
            <w:tcW w:w="4619" w:type="dxa"/>
          </w:tcPr>
          <w:p w14:paraId="6A2A7EAD"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w:t>
            </w:r>
            <w:r w:rsidRPr="007D061B">
              <w:rPr>
                <w:rFonts w:cs="v5.0.0"/>
              </w:rPr>
              <w:t xml:space="preserve"> since it is already covered by the requirement in clause </w:t>
            </w:r>
            <w:r w:rsidRPr="007D061B">
              <w:rPr>
                <w:rFonts w:cs="v4.2.0"/>
              </w:rPr>
              <w:t>6.6.6.5.2.4</w:t>
            </w:r>
            <w:r w:rsidRPr="007D061B">
              <w:rPr>
                <w:rFonts w:cs="v5.0.0"/>
              </w:rPr>
              <w:t>.</w:t>
            </w:r>
          </w:p>
          <w:p w14:paraId="7B4AA077"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 or 65 or NR BS operating in band n1 or n65,</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72FF5EE0" w14:textId="77777777" w:rsidTr="00160F5A">
        <w:trPr>
          <w:cantSplit/>
          <w:jc w:val="center"/>
        </w:trPr>
        <w:tc>
          <w:tcPr>
            <w:tcW w:w="1247" w:type="dxa"/>
            <w:tcBorders>
              <w:bottom w:val="nil"/>
            </w:tcBorders>
            <w:shd w:val="clear" w:color="auto" w:fill="auto"/>
          </w:tcPr>
          <w:p w14:paraId="4D282659" w14:textId="77777777" w:rsidR="005C0CA4" w:rsidRPr="007D061B" w:rsidRDefault="005C0CA4" w:rsidP="00160F5A">
            <w:pPr>
              <w:pStyle w:val="TAC"/>
              <w:keepNext w:val="0"/>
              <w:keepLines w:val="0"/>
              <w:rPr>
                <w:rFonts w:cs="Arial"/>
              </w:rPr>
            </w:pPr>
            <w:r w:rsidRPr="007D061B">
              <w:rPr>
                <w:rFonts w:cs="Arial"/>
              </w:rPr>
              <w:t>UTRA FDD Band II or</w:t>
            </w:r>
          </w:p>
          <w:p w14:paraId="1853F063" w14:textId="77777777" w:rsidR="005C0CA4" w:rsidRPr="007D061B" w:rsidRDefault="005C0CA4" w:rsidP="00160F5A">
            <w:pPr>
              <w:pStyle w:val="TAC"/>
              <w:keepNext w:val="0"/>
              <w:keepLines w:val="0"/>
              <w:rPr>
                <w:rFonts w:cs="Arial"/>
              </w:rPr>
            </w:pPr>
            <w:r w:rsidRPr="007D061B">
              <w:rPr>
                <w:rFonts w:cs="Arial"/>
              </w:rPr>
              <w:t>E-UTRA Band 2 or NR band n2</w:t>
            </w:r>
          </w:p>
        </w:tc>
        <w:tc>
          <w:tcPr>
            <w:tcW w:w="1275" w:type="dxa"/>
          </w:tcPr>
          <w:p w14:paraId="6739C773" w14:textId="77777777" w:rsidR="005C0CA4" w:rsidRPr="007D061B" w:rsidRDefault="005C0CA4" w:rsidP="00160F5A">
            <w:pPr>
              <w:pStyle w:val="TAC"/>
              <w:keepNext w:val="0"/>
              <w:keepLines w:val="0"/>
              <w:rPr>
                <w:rFonts w:cs="Arial"/>
              </w:rPr>
            </w:pPr>
            <w:r w:rsidRPr="007D061B">
              <w:rPr>
                <w:rFonts w:cs="Arial"/>
              </w:rPr>
              <w:t>1930 - 1990 MHz</w:t>
            </w:r>
          </w:p>
        </w:tc>
        <w:tc>
          <w:tcPr>
            <w:tcW w:w="1276" w:type="dxa"/>
          </w:tcPr>
          <w:p w14:paraId="2EA57D8A" w14:textId="77777777" w:rsidR="005C0CA4" w:rsidRPr="007D061B" w:rsidRDefault="005C0CA4" w:rsidP="00160F5A">
            <w:pPr>
              <w:pStyle w:val="TAC"/>
              <w:keepNext w:val="0"/>
              <w:keepLines w:val="0"/>
              <w:rPr>
                <w:rFonts w:cs="Arial"/>
              </w:rPr>
            </w:pPr>
            <w:r w:rsidRPr="007D061B">
              <w:rPr>
                <w:rFonts w:cs="Arial"/>
              </w:rPr>
              <w:t>-52 dBm</w:t>
            </w:r>
          </w:p>
        </w:tc>
        <w:tc>
          <w:tcPr>
            <w:tcW w:w="1276" w:type="dxa"/>
          </w:tcPr>
          <w:p w14:paraId="1DCDED27" w14:textId="77777777" w:rsidR="005C0CA4" w:rsidRPr="007D061B" w:rsidRDefault="005C0CA4" w:rsidP="00160F5A">
            <w:pPr>
              <w:pStyle w:val="TAC"/>
              <w:keepNext w:val="0"/>
              <w:keepLines w:val="0"/>
              <w:rPr>
                <w:rFonts w:cs="Arial"/>
              </w:rPr>
            </w:pPr>
            <w:r w:rsidRPr="007D061B">
              <w:rPr>
                <w:rFonts w:cs="Arial"/>
              </w:rPr>
              <w:t>1 MHz</w:t>
            </w:r>
          </w:p>
        </w:tc>
        <w:tc>
          <w:tcPr>
            <w:tcW w:w="4619" w:type="dxa"/>
          </w:tcPr>
          <w:p w14:paraId="000FB8BB" w14:textId="77777777" w:rsidR="005C0CA4" w:rsidRPr="007D061B" w:rsidRDefault="005C0CA4" w:rsidP="00160F5A">
            <w:pPr>
              <w:pStyle w:val="TAL"/>
              <w:keepNext w:val="0"/>
              <w:keepLines w:val="0"/>
              <w:rPr>
                <w:rFonts w:cs="Arial"/>
                <w:lang w:eastAsia="zh-CN"/>
              </w:rPr>
            </w:pPr>
            <w:r w:rsidRPr="007D061B">
              <w:rPr>
                <w:rFonts w:cs="Arial"/>
              </w:rPr>
              <w:t xml:space="preserve">This requirement does not apply to </w:t>
            </w:r>
            <w:r w:rsidRPr="007D061B">
              <w:rPr>
                <w:rFonts w:cs="v5.0.0"/>
              </w:rPr>
              <w:t>UTRA FDD</w:t>
            </w:r>
            <w:r w:rsidRPr="007D061B">
              <w:rPr>
                <w:rFonts w:cs="Arial"/>
              </w:rPr>
              <w:t xml:space="preserve"> BS operating in band II</w:t>
            </w:r>
            <w:r w:rsidRPr="007D061B">
              <w:rPr>
                <w:rFonts w:cs="Arial"/>
                <w:lang w:eastAsia="zh-CN"/>
              </w:rPr>
              <w:t xml:space="preserve"> or band XXV4.</w:t>
            </w:r>
          </w:p>
          <w:p w14:paraId="762E7CF3" w14:textId="77777777" w:rsidR="005C0CA4" w:rsidRPr="007D061B" w:rsidRDefault="005C0CA4" w:rsidP="00160F5A">
            <w:pPr>
              <w:pStyle w:val="TAL"/>
              <w:keepNext w:val="0"/>
              <w:keepLines w:val="0"/>
              <w:rPr>
                <w:rFonts w:cs="Arial"/>
                <w:lang w:eastAsia="zh-CN"/>
              </w:rPr>
            </w:pPr>
            <w:r w:rsidRPr="007D061B">
              <w:rPr>
                <w:rFonts w:cs="v4.2.0"/>
              </w:rPr>
              <w:t>This requirement does not apply to UTRA TDD</w:t>
            </w:r>
          </w:p>
          <w:p w14:paraId="707C7E1F"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 or 25 or NR BS operating in band n2 or n25.</w:t>
            </w:r>
          </w:p>
        </w:tc>
      </w:tr>
      <w:tr w:rsidR="005C0CA4" w:rsidRPr="007D061B" w14:paraId="51E6614E" w14:textId="77777777" w:rsidTr="00160F5A">
        <w:trPr>
          <w:cantSplit/>
          <w:jc w:val="center"/>
        </w:trPr>
        <w:tc>
          <w:tcPr>
            <w:tcW w:w="1247" w:type="dxa"/>
            <w:tcBorders>
              <w:top w:val="nil"/>
              <w:bottom w:val="single" w:sz="4" w:space="0" w:color="auto"/>
            </w:tcBorders>
            <w:shd w:val="clear" w:color="auto" w:fill="auto"/>
          </w:tcPr>
          <w:p w14:paraId="49E79BB4"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554D2A9F" w14:textId="77777777" w:rsidR="005C0CA4" w:rsidRPr="007D061B" w:rsidRDefault="005C0CA4" w:rsidP="00160F5A">
            <w:pPr>
              <w:pStyle w:val="TAC"/>
              <w:keepNext w:val="0"/>
              <w:keepLines w:val="0"/>
              <w:rPr>
                <w:rFonts w:cs="Arial"/>
              </w:rPr>
            </w:pPr>
            <w:r w:rsidRPr="007D061B">
              <w:rPr>
                <w:rFonts w:cs="Arial"/>
              </w:rPr>
              <w:t>1850 - 1910 MHz</w:t>
            </w:r>
          </w:p>
        </w:tc>
        <w:tc>
          <w:tcPr>
            <w:tcW w:w="1276" w:type="dxa"/>
            <w:tcBorders>
              <w:top w:val="single" w:sz="4" w:space="0" w:color="auto"/>
              <w:left w:val="single" w:sz="4" w:space="0" w:color="auto"/>
              <w:bottom w:val="single" w:sz="4" w:space="0" w:color="auto"/>
              <w:right w:val="single" w:sz="4" w:space="0" w:color="auto"/>
            </w:tcBorders>
          </w:tcPr>
          <w:p w14:paraId="0C68F4A0"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317D4FF4"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2F711577"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II</w:t>
            </w:r>
            <w:r w:rsidRPr="007D061B">
              <w:rPr>
                <w:rFonts w:cs="Arial"/>
                <w:lang w:eastAsia="zh-CN"/>
              </w:rPr>
              <w:t xml:space="preserve"> or band XXV</w:t>
            </w:r>
            <w:r w:rsidRPr="007D061B">
              <w:rPr>
                <w:rFonts w:cs="Arial"/>
              </w:rPr>
              <w:t xml:space="preserve">, </w:t>
            </w:r>
            <w:r w:rsidRPr="007D061B">
              <w:rPr>
                <w:rFonts w:cs="v5.0.0"/>
              </w:rPr>
              <w:t>since it is already covered by the requirement in clause </w:t>
            </w:r>
            <w:r w:rsidRPr="007D061B">
              <w:rPr>
                <w:rFonts w:cs="v4.2.0"/>
              </w:rPr>
              <w:t>6.6.6.5.2.4</w:t>
            </w:r>
            <w:r w:rsidRPr="007D061B">
              <w:rPr>
                <w:rFonts w:cs="v5.0.0"/>
              </w:rPr>
              <w:t>.</w:t>
            </w:r>
          </w:p>
          <w:p w14:paraId="20513732" w14:textId="77777777" w:rsidR="005C0CA4" w:rsidRPr="007D061B" w:rsidRDefault="005C0CA4" w:rsidP="00160F5A">
            <w:pPr>
              <w:pStyle w:val="TAL"/>
              <w:keepNext w:val="0"/>
              <w:keepLines w:val="0"/>
              <w:rPr>
                <w:rFonts w:cs="v5.0.0"/>
              </w:rPr>
            </w:pPr>
            <w:r w:rsidRPr="007D061B">
              <w:rPr>
                <w:rFonts w:cs="v4.2.0"/>
              </w:rPr>
              <w:t>This requirement does not apply to UTRA TDD</w:t>
            </w:r>
          </w:p>
          <w:p w14:paraId="66BF3F25"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2 or 25 or NR BS operating in band n2, </w:t>
            </w:r>
            <w:r w:rsidRPr="007D061B">
              <w:rPr>
                <w:rFonts w:cs="v5.0.0"/>
              </w:rPr>
              <w:t>since it is already covered by the requirement in clause </w:t>
            </w:r>
            <w:r w:rsidRPr="007D061B">
              <w:rPr>
                <w:rFonts w:cs="v4.2.0"/>
              </w:rPr>
              <w:t>6.6.6.5.2.4</w:t>
            </w:r>
          </w:p>
        </w:tc>
      </w:tr>
      <w:tr w:rsidR="005C0CA4" w:rsidRPr="007D061B" w14:paraId="0857269F" w14:textId="77777777" w:rsidTr="00160F5A">
        <w:trPr>
          <w:cantSplit/>
          <w:jc w:val="center"/>
        </w:trPr>
        <w:tc>
          <w:tcPr>
            <w:tcW w:w="1247" w:type="dxa"/>
            <w:tcBorders>
              <w:top w:val="single" w:sz="4" w:space="0" w:color="auto"/>
              <w:bottom w:val="nil"/>
              <w:right w:val="single" w:sz="4" w:space="0" w:color="auto"/>
            </w:tcBorders>
            <w:shd w:val="clear" w:color="auto" w:fill="auto"/>
          </w:tcPr>
          <w:p w14:paraId="0E2FD8A3" w14:textId="77777777" w:rsidR="005C0CA4" w:rsidRPr="007D061B" w:rsidRDefault="005C0CA4" w:rsidP="00160F5A">
            <w:pPr>
              <w:pStyle w:val="TAC"/>
              <w:keepNext w:val="0"/>
              <w:keepLines w:val="0"/>
              <w:rPr>
                <w:rFonts w:cs="Arial"/>
              </w:rPr>
            </w:pPr>
            <w:r w:rsidRPr="007D061B">
              <w:rPr>
                <w:rFonts w:cs="Arial"/>
              </w:rPr>
              <w:t>UTRA FDD Band III or</w:t>
            </w:r>
          </w:p>
          <w:p w14:paraId="5C969CE3" w14:textId="77777777" w:rsidR="005C0CA4" w:rsidRPr="007D061B" w:rsidRDefault="005C0CA4" w:rsidP="00160F5A">
            <w:pPr>
              <w:pStyle w:val="TAC"/>
              <w:keepNext w:val="0"/>
              <w:keepLines w:val="0"/>
              <w:rPr>
                <w:rFonts w:cs="Arial"/>
              </w:rPr>
            </w:pPr>
            <w:r w:rsidRPr="007D061B">
              <w:rPr>
                <w:rFonts w:cs="Arial"/>
              </w:rPr>
              <w:t>E-UTRA Band 3 or NR band n3</w:t>
            </w:r>
          </w:p>
        </w:tc>
        <w:tc>
          <w:tcPr>
            <w:tcW w:w="1275" w:type="dxa"/>
            <w:tcBorders>
              <w:top w:val="single" w:sz="4" w:space="0" w:color="auto"/>
              <w:bottom w:val="single" w:sz="4" w:space="0" w:color="auto"/>
              <w:right w:val="single" w:sz="4" w:space="0" w:color="auto"/>
            </w:tcBorders>
          </w:tcPr>
          <w:p w14:paraId="190D88BC" w14:textId="77777777" w:rsidR="005C0CA4" w:rsidRPr="007D061B" w:rsidRDefault="005C0CA4" w:rsidP="00160F5A">
            <w:pPr>
              <w:pStyle w:val="TAC"/>
              <w:keepNext w:val="0"/>
              <w:keepLines w:val="0"/>
              <w:rPr>
                <w:rFonts w:cs="Arial"/>
              </w:rPr>
            </w:pPr>
            <w:r w:rsidRPr="007D061B">
              <w:rPr>
                <w:rFonts w:cs="Arial"/>
              </w:rPr>
              <w:t>1805 - 1880 MHz</w:t>
            </w:r>
          </w:p>
        </w:tc>
        <w:tc>
          <w:tcPr>
            <w:tcW w:w="1276" w:type="dxa"/>
            <w:tcBorders>
              <w:top w:val="single" w:sz="4" w:space="0" w:color="auto"/>
              <w:left w:val="single" w:sz="4" w:space="0" w:color="auto"/>
              <w:bottom w:val="single" w:sz="4" w:space="0" w:color="auto"/>
              <w:right w:val="single" w:sz="4" w:space="0" w:color="auto"/>
            </w:tcBorders>
          </w:tcPr>
          <w:p w14:paraId="374346B9"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2AFD0A6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48854ADE"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III or band IX</w:t>
            </w:r>
          </w:p>
          <w:p w14:paraId="3C95EFA1" w14:textId="77777777" w:rsidR="005C0CA4" w:rsidRPr="007D061B" w:rsidRDefault="005C0CA4" w:rsidP="00160F5A">
            <w:pPr>
              <w:pStyle w:val="TAC"/>
              <w:keepNext w:val="0"/>
              <w:keepLines w:val="0"/>
              <w:jc w:val="left"/>
            </w:pPr>
            <w:r w:rsidRPr="007D061B">
              <w:t>For UTRA TDD BS operating in Band f, it applies for 1805- 1850 MHz</w:t>
            </w:r>
          </w:p>
          <w:p w14:paraId="5F16CA2E"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3 or NR BS operating in band n3.</w:t>
            </w:r>
          </w:p>
        </w:tc>
      </w:tr>
      <w:tr w:rsidR="005C0CA4" w:rsidRPr="007D061B" w14:paraId="528E82A4" w14:textId="77777777" w:rsidTr="00160F5A">
        <w:trPr>
          <w:cantSplit/>
          <w:jc w:val="center"/>
        </w:trPr>
        <w:tc>
          <w:tcPr>
            <w:tcW w:w="1247" w:type="dxa"/>
            <w:tcBorders>
              <w:top w:val="nil"/>
              <w:bottom w:val="single" w:sz="4" w:space="0" w:color="auto"/>
              <w:right w:val="single" w:sz="4" w:space="0" w:color="auto"/>
            </w:tcBorders>
            <w:shd w:val="clear" w:color="auto" w:fill="auto"/>
          </w:tcPr>
          <w:p w14:paraId="1271686C"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23BFB5BA" w14:textId="77777777" w:rsidR="005C0CA4" w:rsidRPr="007D061B" w:rsidRDefault="005C0CA4" w:rsidP="00160F5A">
            <w:pPr>
              <w:pStyle w:val="TAC"/>
              <w:keepNext w:val="0"/>
              <w:keepLines w:val="0"/>
              <w:rPr>
                <w:rFonts w:cs="Arial"/>
              </w:rPr>
            </w:pPr>
            <w:r w:rsidRPr="007D061B">
              <w:rPr>
                <w:rFonts w:cs="Arial"/>
              </w:rPr>
              <w:t>1710 - 1785 MHz</w:t>
            </w:r>
          </w:p>
        </w:tc>
        <w:tc>
          <w:tcPr>
            <w:tcW w:w="1276" w:type="dxa"/>
            <w:tcBorders>
              <w:top w:val="single" w:sz="4" w:space="0" w:color="auto"/>
              <w:left w:val="single" w:sz="4" w:space="0" w:color="auto"/>
              <w:bottom w:val="single" w:sz="4" w:space="0" w:color="auto"/>
              <w:right w:val="single" w:sz="4" w:space="0" w:color="auto"/>
            </w:tcBorders>
          </w:tcPr>
          <w:p w14:paraId="0CAB66C8" w14:textId="77777777" w:rsidR="005C0CA4" w:rsidRPr="007D061B" w:rsidRDefault="005C0CA4" w:rsidP="00160F5A">
            <w:pPr>
              <w:pStyle w:val="TAC"/>
              <w:keepNext w:val="0"/>
              <w:keepLines w:val="0"/>
              <w:rPr>
                <w:rFonts w:cs="Arial"/>
              </w:rPr>
            </w:pPr>
            <w:r w:rsidRPr="007D061B">
              <w:rPr>
                <w:rFonts w:cs="Arial"/>
              </w:rPr>
              <w:t>-49 dBm</w:t>
            </w:r>
          </w:p>
          <w:p w14:paraId="2692C1B4" w14:textId="77777777" w:rsidR="005C0CA4" w:rsidRPr="007D061B" w:rsidRDefault="005C0CA4" w:rsidP="00160F5A">
            <w:pPr>
              <w:pStyle w:val="TAC"/>
              <w:keepNext w:val="0"/>
              <w:keepLines w:val="0"/>
              <w:rPr>
                <w:rFonts w:cs="Arial"/>
              </w:rPr>
            </w:pPr>
          </w:p>
          <w:p w14:paraId="671DCEF6" w14:textId="77777777" w:rsidR="005C0CA4" w:rsidRPr="007D061B" w:rsidRDefault="005C0CA4" w:rsidP="00160F5A">
            <w:pPr>
              <w:pStyle w:val="TAC"/>
              <w:keepNext w:val="0"/>
              <w:keepLines w:val="0"/>
              <w:rPr>
                <w:rFonts w:cs="Arial"/>
              </w:rPr>
            </w:pPr>
            <w:r w:rsidRPr="007D061B">
              <w:rPr>
                <w:rFonts w:cs="Arial"/>
              </w:rPr>
              <w:t>(UTRA TDD</w:t>
            </w:r>
          </w:p>
          <w:p w14:paraId="7D999286" w14:textId="77777777" w:rsidR="005C0CA4" w:rsidRPr="007D061B" w:rsidRDefault="005C0CA4" w:rsidP="00160F5A">
            <w:pPr>
              <w:pStyle w:val="TAC"/>
              <w:keepNext w:val="0"/>
              <w:keepLines w:val="0"/>
              <w:rPr>
                <w:rFonts w:cs="Arial"/>
              </w:rPr>
            </w:pPr>
            <w:r w:rsidRPr="007D061B">
              <w:rPr>
                <w:rFonts w:cs="Arial"/>
              </w:rPr>
              <w:t>-43 dBm for WA BS</w:t>
            </w:r>
          </w:p>
          <w:p w14:paraId="079712BF" w14:textId="77777777" w:rsidR="005C0CA4" w:rsidRPr="007D061B" w:rsidRDefault="005C0CA4" w:rsidP="00160F5A">
            <w:pPr>
              <w:pStyle w:val="TAC"/>
              <w:keepNext w:val="0"/>
              <w:keepLines w:val="0"/>
              <w:rPr>
                <w:rFonts w:cs="Arial"/>
              </w:rPr>
            </w:pPr>
            <w:r w:rsidRPr="007D061B">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14:paraId="49B6EACD" w14:textId="77777777" w:rsidR="005C0CA4" w:rsidRPr="007D061B" w:rsidRDefault="005C0CA4" w:rsidP="00160F5A">
            <w:pPr>
              <w:pStyle w:val="TAC"/>
              <w:keepNext w:val="0"/>
              <w:keepLines w:val="0"/>
              <w:rPr>
                <w:rFonts w:cs="Arial"/>
              </w:rPr>
            </w:pPr>
            <w:r w:rsidRPr="007D061B">
              <w:rPr>
                <w:rFonts w:cs="Arial"/>
              </w:rPr>
              <w:t>1 MHz</w:t>
            </w:r>
          </w:p>
          <w:p w14:paraId="095A83E8" w14:textId="77777777" w:rsidR="005C0CA4" w:rsidRPr="007D061B" w:rsidRDefault="005C0CA4" w:rsidP="00160F5A">
            <w:pPr>
              <w:pStyle w:val="TAC"/>
              <w:keepNext w:val="0"/>
              <w:keepLines w:val="0"/>
              <w:rPr>
                <w:rFonts w:cs="Arial"/>
              </w:rPr>
            </w:pPr>
          </w:p>
          <w:p w14:paraId="70830F0E" w14:textId="77777777" w:rsidR="005C0CA4" w:rsidRPr="007D061B" w:rsidRDefault="005C0CA4" w:rsidP="00160F5A">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6EE579A1"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III, </w:t>
            </w:r>
            <w:r w:rsidRPr="007D061B">
              <w:rPr>
                <w:rFonts w:cs="v5.0.0"/>
              </w:rPr>
              <w:t>since it is already covered by the requirement in clause </w:t>
            </w:r>
            <w:r w:rsidRPr="007D061B">
              <w:rPr>
                <w:rFonts w:cs="v4.2.0"/>
              </w:rPr>
              <w:t>6.6.6.5.2.4</w:t>
            </w:r>
            <w:r w:rsidRPr="007D061B">
              <w:rPr>
                <w:rFonts w:cs="v5.0.0"/>
              </w:rPr>
              <w:t>.</w:t>
            </w:r>
          </w:p>
          <w:p w14:paraId="747804E7" w14:textId="77777777" w:rsidR="005C0CA4" w:rsidRPr="007D061B" w:rsidRDefault="005C0CA4" w:rsidP="00160F5A">
            <w:pPr>
              <w:pStyle w:val="TAL"/>
              <w:keepNext w:val="0"/>
              <w:keepLines w:val="0"/>
              <w:rPr>
                <w:rFonts w:cs="Arial"/>
              </w:rPr>
            </w:pPr>
            <w:r w:rsidRPr="007D061B">
              <w:rPr>
                <w:rFonts w:cs="Arial"/>
              </w:rPr>
              <w:t>For UTRA BS operating in band IX, it applies for 1710 MHz to 1749.9 MHz and 1784.9 MHz to 1785 MHz, while the rest is covered in clause </w:t>
            </w:r>
            <w:r w:rsidRPr="007D061B">
              <w:rPr>
                <w:rFonts w:cs="v4.2.0"/>
              </w:rPr>
              <w:t>6.6.6.5.2.4</w:t>
            </w:r>
            <w:r w:rsidRPr="007D061B">
              <w:rPr>
                <w:rFonts w:cs="Arial"/>
              </w:rPr>
              <w:t>.</w:t>
            </w:r>
          </w:p>
          <w:p w14:paraId="3B611604" w14:textId="77777777" w:rsidR="005C0CA4" w:rsidRPr="007D061B" w:rsidRDefault="005C0CA4" w:rsidP="00160F5A">
            <w:pPr>
              <w:pStyle w:val="TAC"/>
              <w:keepNext w:val="0"/>
              <w:keepLines w:val="0"/>
              <w:jc w:val="left"/>
              <w:rPr>
                <w:rFonts w:cs="v5.0.0"/>
                <w:lang w:eastAsia="ja-JP"/>
              </w:rPr>
            </w:pPr>
            <w:r w:rsidRPr="007D061B">
              <w:rPr>
                <w:rFonts w:cs="Arial"/>
              </w:rPr>
              <w:t>This requirement does not apply to E-</w:t>
            </w:r>
            <w:r w:rsidRPr="007D061B">
              <w:rPr>
                <w:rFonts w:cs="v5.0.0"/>
              </w:rPr>
              <w:t xml:space="preserve">UTRA </w:t>
            </w:r>
            <w:r w:rsidRPr="007D061B">
              <w:rPr>
                <w:rFonts w:cs="Arial"/>
              </w:rPr>
              <w:t>BS operating in band 3</w:t>
            </w:r>
            <w:r w:rsidRPr="007D061B">
              <w:rPr>
                <w:rFonts w:cs="Arial"/>
                <w:lang w:eastAsia="ja-JP"/>
              </w:rPr>
              <w:t xml:space="preserve"> or 9</w:t>
            </w:r>
            <w:r w:rsidRPr="007D061B">
              <w:rPr>
                <w:rFonts w:cs="Arial"/>
              </w:rPr>
              <w:t xml:space="preserve"> or NR BS operating in band n3, </w:t>
            </w:r>
            <w:r w:rsidRPr="007D061B">
              <w:rPr>
                <w:rFonts w:cs="v5.0.0"/>
              </w:rPr>
              <w:t>since it is already covered by the requirement in clause </w:t>
            </w:r>
            <w:r w:rsidRPr="007D061B">
              <w:rPr>
                <w:rFonts w:cs="v4.2.0"/>
              </w:rPr>
              <w:t>6.6.6.5.2.4</w:t>
            </w:r>
            <w:r w:rsidRPr="007D061B">
              <w:rPr>
                <w:rFonts w:cs="v5.0.0"/>
              </w:rPr>
              <w:t>.</w:t>
            </w:r>
          </w:p>
          <w:p w14:paraId="16967A49" w14:textId="77777777" w:rsidR="005C0CA4" w:rsidRPr="007D061B" w:rsidRDefault="005C0CA4" w:rsidP="00160F5A">
            <w:pPr>
              <w:pStyle w:val="TAC"/>
              <w:keepNext w:val="0"/>
              <w:keepLines w:val="0"/>
              <w:jc w:val="left"/>
              <w:rPr>
                <w:rFonts w:cs="v5.0.0"/>
                <w:lang w:eastAsia="ja-JP"/>
              </w:rPr>
            </w:pPr>
            <w:r w:rsidRPr="007D061B">
              <w:t>For UTRA TDD BS operating in Band f, it applies for 1710- 1755 MHz</w:t>
            </w:r>
          </w:p>
          <w:p w14:paraId="25DE0C67" w14:textId="77777777" w:rsidR="005C0CA4" w:rsidRPr="007D061B" w:rsidRDefault="005C0CA4" w:rsidP="00160F5A">
            <w:pPr>
              <w:pStyle w:val="TAL"/>
              <w:keepNext w:val="0"/>
              <w:keepLines w:val="0"/>
              <w:rPr>
                <w:rFonts w:cs="Arial"/>
              </w:rPr>
            </w:pPr>
            <w:r w:rsidRPr="007D061B">
              <w:rPr>
                <w:rFonts w:cs="Arial"/>
                <w:lang w:eastAsia="ja-JP"/>
              </w:rPr>
              <w:t>For E-UTRA BS operating in band 9,</w:t>
            </w:r>
            <w:r w:rsidRPr="007D061B">
              <w:rPr>
                <w:rFonts w:cs="Arial"/>
              </w:rPr>
              <w:t xml:space="preserve"> it applies for 17</w:t>
            </w:r>
            <w:r w:rsidRPr="007D061B">
              <w:rPr>
                <w:rFonts w:cs="Arial"/>
                <w:lang w:eastAsia="ja-JP"/>
              </w:rPr>
              <w:t>10</w:t>
            </w:r>
            <w:r w:rsidRPr="007D061B">
              <w:rPr>
                <w:rFonts w:cs="Arial"/>
              </w:rPr>
              <w:t> MHz to 17</w:t>
            </w:r>
            <w:r w:rsidRPr="007D061B">
              <w:rPr>
                <w:rFonts w:cs="Arial"/>
                <w:lang w:eastAsia="ja-JP"/>
              </w:rPr>
              <w:t>49.9</w:t>
            </w:r>
            <w:r w:rsidRPr="007D061B">
              <w:rPr>
                <w:rFonts w:cs="Arial"/>
              </w:rPr>
              <w:t> MHz</w:t>
            </w:r>
            <w:r w:rsidRPr="007D061B">
              <w:rPr>
                <w:rFonts w:cs="Arial"/>
                <w:lang w:eastAsia="ja-JP"/>
              </w:rPr>
              <w:t xml:space="preserve"> and 1784.9 MHz to 1785 MHz</w:t>
            </w:r>
            <w:r w:rsidRPr="007D061B">
              <w:rPr>
                <w:rFonts w:cs="Arial"/>
              </w:rPr>
              <w:t>, while the rest is covered in clause </w:t>
            </w:r>
            <w:r w:rsidRPr="007D061B">
              <w:rPr>
                <w:rFonts w:cs="v4.2.0"/>
              </w:rPr>
              <w:t>6.6.6.5.2.4</w:t>
            </w:r>
            <w:r w:rsidRPr="007D061B">
              <w:rPr>
                <w:rFonts w:cs="Arial"/>
                <w:lang w:eastAsia="ja-JP"/>
              </w:rPr>
              <w:t>.</w:t>
            </w:r>
          </w:p>
        </w:tc>
      </w:tr>
      <w:tr w:rsidR="005C0CA4" w:rsidRPr="007D061B" w14:paraId="24D87C07" w14:textId="77777777" w:rsidTr="00160F5A">
        <w:trPr>
          <w:cantSplit/>
          <w:jc w:val="center"/>
        </w:trPr>
        <w:tc>
          <w:tcPr>
            <w:tcW w:w="1247" w:type="dxa"/>
            <w:tcBorders>
              <w:top w:val="single" w:sz="4" w:space="0" w:color="auto"/>
              <w:bottom w:val="nil"/>
              <w:right w:val="single" w:sz="4" w:space="0" w:color="auto"/>
            </w:tcBorders>
            <w:shd w:val="clear" w:color="auto" w:fill="auto"/>
          </w:tcPr>
          <w:p w14:paraId="4036A266" w14:textId="77777777" w:rsidR="005C0CA4" w:rsidRPr="007D061B" w:rsidRDefault="005C0CA4" w:rsidP="00160F5A">
            <w:pPr>
              <w:pStyle w:val="TAC"/>
              <w:keepLines w:val="0"/>
              <w:rPr>
                <w:rFonts w:cs="Arial"/>
              </w:rPr>
            </w:pPr>
            <w:r w:rsidRPr="007D061B">
              <w:rPr>
                <w:rFonts w:cs="Arial"/>
              </w:rPr>
              <w:t>UTRA FDD Band IV or</w:t>
            </w:r>
          </w:p>
          <w:p w14:paraId="0B00EE36" w14:textId="77777777" w:rsidR="005C0CA4" w:rsidRPr="007D061B" w:rsidRDefault="005C0CA4" w:rsidP="00160F5A">
            <w:pPr>
              <w:pStyle w:val="TAC"/>
              <w:keepLines w:val="0"/>
              <w:rPr>
                <w:rFonts w:cs="Arial"/>
              </w:rPr>
            </w:pPr>
            <w:r w:rsidRPr="007D061B">
              <w:rPr>
                <w:rFonts w:cs="Arial"/>
              </w:rPr>
              <w:t>E-UTRA Band 4</w:t>
            </w:r>
          </w:p>
        </w:tc>
        <w:tc>
          <w:tcPr>
            <w:tcW w:w="1275" w:type="dxa"/>
            <w:tcBorders>
              <w:top w:val="single" w:sz="4" w:space="0" w:color="auto"/>
              <w:bottom w:val="single" w:sz="4" w:space="0" w:color="auto"/>
              <w:right w:val="single" w:sz="4" w:space="0" w:color="auto"/>
            </w:tcBorders>
          </w:tcPr>
          <w:p w14:paraId="3DBF4836" w14:textId="77777777" w:rsidR="005C0CA4" w:rsidRPr="007D061B" w:rsidRDefault="005C0CA4" w:rsidP="00160F5A">
            <w:pPr>
              <w:pStyle w:val="TAC"/>
              <w:keepLines w:val="0"/>
              <w:rPr>
                <w:rFonts w:cs="Arial"/>
              </w:rPr>
            </w:pPr>
            <w:r w:rsidRPr="007D061B">
              <w:rPr>
                <w:rFonts w:cs="Arial"/>
              </w:rPr>
              <w:t>2110 - 2155 MHz</w:t>
            </w:r>
          </w:p>
        </w:tc>
        <w:tc>
          <w:tcPr>
            <w:tcW w:w="1276" w:type="dxa"/>
            <w:tcBorders>
              <w:top w:val="single" w:sz="4" w:space="0" w:color="auto"/>
              <w:left w:val="single" w:sz="4" w:space="0" w:color="auto"/>
              <w:bottom w:val="single" w:sz="4" w:space="0" w:color="auto"/>
              <w:right w:val="single" w:sz="4" w:space="0" w:color="auto"/>
            </w:tcBorders>
          </w:tcPr>
          <w:p w14:paraId="6E421B1A" w14:textId="77777777" w:rsidR="005C0CA4" w:rsidRPr="007D061B" w:rsidRDefault="005C0CA4" w:rsidP="00160F5A">
            <w:pPr>
              <w:pStyle w:val="TAC"/>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7916AC54" w14:textId="77777777" w:rsidR="005C0CA4" w:rsidRPr="007D061B" w:rsidRDefault="005C0CA4" w:rsidP="00160F5A">
            <w:pPr>
              <w:pStyle w:val="TAC"/>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75DE0454" w14:textId="77777777" w:rsidR="005C0CA4" w:rsidRPr="007D061B" w:rsidRDefault="005C0CA4" w:rsidP="00160F5A">
            <w:pPr>
              <w:pStyle w:val="TAL"/>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IV or band X</w:t>
            </w:r>
          </w:p>
          <w:p w14:paraId="6159076B" w14:textId="77777777" w:rsidR="005C0CA4" w:rsidRPr="007D061B" w:rsidRDefault="005C0CA4" w:rsidP="00160F5A">
            <w:pPr>
              <w:pStyle w:val="TAL"/>
              <w:keepLines w:val="0"/>
              <w:rPr>
                <w:rFonts w:cs="Arial"/>
              </w:rPr>
            </w:pPr>
            <w:r w:rsidRPr="007D061B">
              <w:rPr>
                <w:rFonts w:cs="v4.2.0"/>
              </w:rPr>
              <w:t>This requirement does not apply to UTRA TDD</w:t>
            </w:r>
          </w:p>
          <w:p w14:paraId="2F7E8C48" w14:textId="77777777" w:rsidR="005C0CA4" w:rsidRPr="007D061B" w:rsidRDefault="005C0CA4" w:rsidP="00160F5A">
            <w:pPr>
              <w:pStyle w:val="TAL"/>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4, 10 or 66</w:t>
            </w:r>
          </w:p>
        </w:tc>
      </w:tr>
      <w:tr w:rsidR="005C0CA4" w:rsidRPr="007D061B" w14:paraId="223678EB" w14:textId="77777777" w:rsidTr="00160F5A">
        <w:trPr>
          <w:cantSplit/>
          <w:jc w:val="center"/>
        </w:trPr>
        <w:tc>
          <w:tcPr>
            <w:tcW w:w="1247" w:type="dxa"/>
            <w:tcBorders>
              <w:top w:val="nil"/>
              <w:bottom w:val="single" w:sz="4" w:space="0" w:color="auto"/>
              <w:right w:val="single" w:sz="4" w:space="0" w:color="auto"/>
            </w:tcBorders>
            <w:shd w:val="clear" w:color="auto" w:fill="auto"/>
          </w:tcPr>
          <w:p w14:paraId="201AD22A"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3FFD62E2" w14:textId="77777777" w:rsidR="005C0CA4" w:rsidRPr="007D061B" w:rsidRDefault="005C0CA4" w:rsidP="00160F5A">
            <w:pPr>
              <w:pStyle w:val="TAC"/>
              <w:keepNext w:val="0"/>
              <w:keepLines w:val="0"/>
              <w:rPr>
                <w:rFonts w:cs="Arial"/>
              </w:rPr>
            </w:pPr>
            <w:r w:rsidRPr="007D061B">
              <w:rPr>
                <w:rFonts w:cs="Arial"/>
              </w:rPr>
              <w:t>1710 - 1755 MHz</w:t>
            </w:r>
          </w:p>
        </w:tc>
        <w:tc>
          <w:tcPr>
            <w:tcW w:w="1276" w:type="dxa"/>
            <w:tcBorders>
              <w:top w:val="single" w:sz="4" w:space="0" w:color="auto"/>
              <w:left w:val="single" w:sz="4" w:space="0" w:color="auto"/>
              <w:bottom w:val="single" w:sz="4" w:space="0" w:color="auto"/>
              <w:right w:val="single" w:sz="4" w:space="0" w:color="auto"/>
            </w:tcBorders>
          </w:tcPr>
          <w:p w14:paraId="76C758D5"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58A7D053"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38EFDE30"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IV or band X, </w:t>
            </w:r>
            <w:r w:rsidRPr="007D061B">
              <w:rPr>
                <w:rFonts w:cs="v5.0.0"/>
              </w:rPr>
              <w:t>since it is already covered by the requirement in clause </w:t>
            </w:r>
            <w:r w:rsidRPr="007D061B">
              <w:rPr>
                <w:rFonts w:cs="v4.2.0"/>
              </w:rPr>
              <w:t>6.6.6.5.2.4</w:t>
            </w:r>
            <w:r w:rsidRPr="007D061B">
              <w:rPr>
                <w:rFonts w:cs="v5.0.0"/>
              </w:rPr>
              <w:t>.</w:t>
            </w:r>
          </w:p>
          <w:p w14:paraId="652BAFB3" w14:textId="77777777" w:rsidR="005C0CA4" w:rsidRPr="007D061B" w:rsidRDefault="005C0CA4" w:rsidP="00160F5A">
            <w:pPr>
              <w:pStyle w:val="TAL"/>
              <w:keepNext w:val="0"/>
              <w:keepLines w:val="0"/>
              <w:rPr>
                <w:rFonts w:cs="v5.0.0"/>
              </w:rPr>
            </w:pPr>
            <w:r w:rsidRPr="007D061B">
              <w:rPr>
                <w:rFonts w:cs="v4.2.0"/>
              </w:rPr>
              <w:t>This requirement does not apply to UTRA TDD</w:t>
            </w:r>
          </w:p>
          <w:p w14:paraId="5800652E"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4, 10 or 66, </w:t>
            </w:r>
            <w:r w:rsidRPr="007D061B">
              <w:rPr>
                <w:rFonts w:cs="v5.0.0"/>
              </w:rPr>
              <w:t>since it is already covered by the requirement in clause </w:t>
            </w:r>
            <w:r w:rsidRPr="007D061B">
              <w:rPr>
                <w:rFonts w:cs="v4.2.0"/>
              </w:rPr>
              <w:t>6.6.6.5.2.4</w:t>
            </w:r>
            <w:r w:rsidRPr="007D061B">
              <w:rPr>
                <w:rFonts w:cs="v5.0.0"/>
              </w:rPr>
              <w:t>.</w:t>
            </w:r>
          </w:p>
        </w:tc>
      </w:tr>
      <w:tr w:rsidR="005C0CA4" w:rsidRPr="007D061B" w14:paraId="20CCD892" w14:textId="77777777" w:rsidTr="00160F5A">
        <w:trPr>
          <w:cantSplit/>
          <w:jc w:val="center"/>
        </w:trPr>
        <w:tc>
          <w:tcPr>
            <w:tcW w:w="1247" w:type="dxa"/>
            <w:tcBorders>
              <w:top w:val="single" w:sz="4" w:space="0" w:color="auto"/>
              <w:bottom w:val="nil"/>
              <w:right w:val="single" w:sz="4" w:space="0" w:color="auto"/>
            </w:tcBorders>
            <w:shd w:val="clear" w:color="auto" w:fill="auto"/>
          </w:tcPr>
          <w:p w14:paraId="1EC995BB" w14:textId="77777777" w:rsidR="005C0CA4" w:rsidRPr="007D061B" w:rsidRDefault="005C0CA4" w:rsidP="00160F5A">
            <w:pPr>
              <w:pStyle w:val="TAC"/>
              <w:keepNext w:val="0"/>
              <w:keepLines w:val="0"/>
              <w:rPr>
                <w:rFonts w:cs="Arial"/>
              </w:rPr>
            </w:pPr>
            <w:r w:rsidRPr="007D061B">
              <w:rPr>
                <w:rFonts w:cs="Arial"/>
              </w:rPr>
              <w:t>UTRA FDD Band V or</w:t>
            </w:r>
          </w:p>
          <w:p w14:paraId="3681EFEA" w14:textId="77777777" w:rsidR="005C0CA4" w:rsidRPr="007D061B" w:rsidRDefault="005C0CA4" w:rsidP="00160F5A">
            <w:pPr>
              <w:pStyle w:val="TAC"/>
              <w:keepNext w:val="0"/>
              <w:keepLines w:val="0"/>
              <w:rPr>
                <w:rFonts w:cs="Arial"/>
              </w:rPr>
            </w:pPr>
            <w:r w:rsidRPr="007D061B">
              <w:rPr>
                <w:rFonts w:cs="Arial"/>
              </w:rPr>
              <w:t>E-UTRA Band 5 or NR band n5</w:t>
            </w:r>
          </w:p>
        </w:tc>
        <w:tc>
          <w:tcPr>
            <w:tcW w:w="1275" w:type="dxa"/>
            <w:tcBorders>
              <w:top w:val="single" w:sz="4" w:space="0" w:color="auto"/>
              <w:bottom w:val="single" w:sz="4" w:space="0" w:color="auto"/>
              <w:right w:val="single" w:sz="4" w:space="0" w:color="auto"/>
            </w:tcBorders>
          </w:tcPr>
          <w:p w14:paraId="31DDBAB3" w14:textId="77777777" w:rsidR="005C0CA4" w:rsidRPr="007D061B" w:rsidRDefault="005C0CA4" w:rsidP="00160F5A">
            <w:pPr>
              <w:pStyle w:val="TAC"/>
              <w:keepNext w:val="0"/>
              <w:keepLines w:val="0"/>
              <w:rPr>
                <w:rFonts w:cs="Arial"/>
              </w:rPr>
            </w:pPr>
            <w:r w:rsidRPr="007D061B">
              <w:rPr>
                <w:rFonts w:cs="Arial"/>
              </w:rPr>
              <w:t>869 - 894 MHz</w:t>
            </w:r>
          </w:p>
        </w:tc>
        <w:tc>
          <w:tcPr>
            <w:tcW w:w="1276" w:type="dxa"/>
            <w:tcBorders>
              <w:top w:val="single" w:sz="4" w:space="0" w:color="auto"/>
              <w:left w:val="single" w:sz="4" w:space="0" w:color="auto"/>
              <w:bottom w:val="single" w:sz="4" w:space="0" w:color="auto"/>
              <w:right w:val="single" w:sz="4" w:space="0" w:color="auto"/>
            </w:tcBorders>
          </w:tcPr>
          <w:p w14:paraId="225044F0"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7C7171D7"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27295053" w14:textId="77777777" w:rsidR="005C0CA4" w:rsidRPr="007D061B" w:rsidRDefault="005C0CA4" w:rsidP="00160F5A">
            <w:pPr>
              <w:pStyle w:val="TAL"/>
              <w:keepNext w:val="0"/>
              <w:keepLines w:val="0"/>
              <w:rPr>
                <w:rFonts w:cs="v5.0.0"/>
                <w:lang w:eastAsia="ko-KR"/>
              </w:rPr>
            </w:pPr>
            <w:r w:rsidRPr="007D061B">
              <w:rPr>
                <w:rFonts w:cs="Arial"/>
                <w:lang w:eastAsia="ko-KR"/>
              </w:rPr>
              <w:t xml:space="preserve">This requirement does not apply to </w:t>
            </w:r>
            <w:r w:rsidRPr="007D061B">
              <w:rPr>
                <w:rFonts w:cs="v5.0.0"/>
                <w:lang w:eastAsia="ko-KR"/>
              </w:rPr>
              <w:t>UTRA FDD</w:t>
            </w:r>
            <w:r w:rsidRPr="007D061B">
              <w:rPr>
                <w:rFonts w:cs="Arial"/>
                <w:lang w:eastAsia="ko-KR"/>
              </w:rPr>
              <w:t xml:space="preserve"> BS operating in band V </w:t>
            </w:r>
            <w:r w:rsidRPr="007D061B">
              <w:rPr>
                <w:rFonts w:cs="v5.0.0"/>
                <w:lang w:eastAsia="ko-KR"/>
              </w:rPr>
              <w:t>or XXVI</w:t>
            </w:r>
          </w:p>
          <w:p w14:paraId="76FB4682" w14:textId="77777777" w:rsidR="005C0CA4" w:rsidRPr="007D061B" w:rsidRDefault="005C0CA4" w:rsidP="00160F5A">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 xml:space="preserve">BS operating in band 5 </w:t>
            </w:r>
            <w:r w:rsidRPr="007D061B">
              <w:rPr>
                <w:rFonts w:cs="v5.0.0"/>
                <w:lang w:eastAsia="ko-KR"/>
              </w:rPr>
              <w:t>or 26</w:t>
            </w:r>
            <w:r w:rsidRPr="007D061B">
              <w:rPr>
                <w:rFonts w:cs="Arial"/>
                <w:lang w:eastAsia="ko-KR"/>
              </w:rPr>
              <w:t xml:space="preserve"> or NR BS operating in band n5 or n26. This requirement applies to E</w:t>
            </w:r>
            <w:r w:rsidRPr="007D061B">
              <w:rPr>
                <w:rFonts w:cs="Arial"/>
                <w:lang w:eastAsia="ko-KR"/>
              </w:rPr>
              <w:noBreakHyphen/>
              <w:t>UTRA BS operating in Band 27 for the frequency range 879-894 MHz.</w:t>
            </w:r>
          </w:p>
        </w:tc>
      </w:tr>
      <w:tr w:rsidR="005C0CA4" w:rsidRPr="007D061B" w14:paraId="6B727A55" w14:textId="77777777" w:rsidTr="00160F5A">
        <w:trPr>
          <w:cantSplit/>
          <w:jc w:val="center"/>
        </w:trPr>
        <w:tc>
          <w:tcPr>
            <w:tcW w:w="1247" w:type="dxa"/>
            <w:tcBorders>
              <w:top w:val="nil"/>
              <w:bottom w:val="single" w:sz="4" w:space="0" w:color="auto"/>
              <w:right w:val="single" w:sz="4" w:space="0" w:color="auto"/>
            </w:tcBorders>
            <w:shd w:val="clear" w:color="auto" w:fill="auto"/>
          </w:tcPr>
          <w:p w14:paraId="6D9D2FE1"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4242B895" w14:textId="77777777" w:rsidR="005C0CA4" w:rsidRPr="007D061B" w:rsidRDefault="005C0CA4" w:rsidP="00160F5A">
            <w:pPr>
              <w:pStyle w:val="TAC"/>
              <w:keepNext w:val="0"/>
              <w:keepLines w:val="0"/>
              <w:rPr>
                <w:rFonts w:cs="Arial"/>
              </w:rPr>
            </w:pPr>
            <w:r w:rsidRPr="007D061B">
              <w:rPr>
                <w:rFonts w:cs="Arial"/>
              </w:rPr>
              <w:t>824 - 849 MHz</w:t>
            </w:r>
          </w:p>
        </w:tc>
        <w:tc>
          <w:tcPr>
            <w:tcW w:w="1276" w:type="dxa"/>
            <w:tcBorders>
              <w:top w:val="single" w:sz="4" w:space="0" w:color="auto"/>
              <w:left w:val="single" w:sz="4" w:space="0" w:color="auto"/>
              <w:bottom w:val="single" w:sz="4" w:space="0" w:color="auto"/>
              <w:right w:val="single" w:sz="4" w:space="0" w:color="auto"/>
            </w:tcBorders>
          </w:tcPr>
          <w:p w14:paraId="14B0110F" w14:textId="77777777" w:rsidR="005C0CA4" w:rsidRPr="007D061B" w:rsidRDefault="005C0CA4" w:rsidP="00160F5A">
            <w:pPr>
              <w:pStyle w:val="TAC"/>
              <w:keepNext w:val="0"/>
              <w:keepLines w:val="0"/>
              <w:rPr>
                <w:rFonts w:cs="Arial"/>
              </w:rPr>
            </w:pPr>
            <w:r w:rsidRPr="007D061B">
              <w:rPr>
                <w:rFonts w:cs="Arial"/>
              </w:rPr>
              <w:t>-49 dBm</w:t>
            </w:r>
          </w:p>
          <w:p w14:paraId="418B39A0" w14:textId="77777777" w:rsidR="005C0CA4" w:rsidRPr="007D061B" w:rsidRDefault="005C0CA4" w:rsidP="00160F5A">
            <w:pPr>
              <w:pStyle w:val="TAC"/>
              <w:keepNext w:val="0"/>
              <w:keepLines w:val="0"/>
              <w:rPr>
                <w:rFonts w:cs="Arial"/>
              </w:rPr>
            </w:pPr>
          </w:p>
          <w:p w14:paraId="152E8C6A" w14:textId="77777777" w:rsidR="005C0CA4" w:rsidRPr="007D061B" w:rsidRDefault="005C0CA4" w:rsidP="00160F5A">
            <w:pPr>
              <w:pStyle w:val="TAC"/>
              <w:keepNext w:val="0"/>
              <w:keepLines w:val="0"/>
              <w:rPr>
                <w:rFonts w:cs="Arial"/>
              </w:rPr>
            </w:pPr>
            <w:r w:rsidRPr="007D061B">
              <w:rPr>
                <w:rFonts w:cs="Arial"/>
              </w:rPr>
              <w:t>(UTRA TDD</w:t>
            </w:r>
          </w:p>
          <w:p w14:paraId="35CD7774" w14:textId="77777777" w:rsidR="005C0CA4" w:rsidRPr="007D061B" w:rsidRDefault="005C0CA4" w:rsidP="00160F5A">
            <w:pPr>
              <w:pStyle w:val="TAC"/>
              <w:keepNext w:val="0"/>
              <w:keepLines w:val="0"/>
              <w:rPr>
                <w:rFonts w:cs="Arial"/>
              </w:rPr>
            </w:pPr>
            <w:r w:rsidRPr="007D061B">
              <w:rPr>
                <w:rFonts w:cs="Arial"/>
              </w:rPr>
              <w:t>-43 dBm for WA BS</w:t>
            </w:r>
          </w:p>
          <w:p w14:paraId="266C78C8" w14:textId="77777777" w:rsidR="005C0CA4" w:rsidRPr="007D061B" w:rsidRDefault="005C0CA4" w:rsidP="00160F5A">
            <w:pPr>
              <w:pStyle w:val="TAC"/>
              <w:keepNext w:val="0"/>
              <w:keepLines w:val="0"/>
              <w:rPr>
                <w:rFonts w:cs="Arial"/>
              </w:rPr>
            </w:pPr>
            <w:r w:rsidRPr="007D061B">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14:paraId="2A6249C1" w14:textId="77777777" w:rsidR="005C0CA4" w:rsidRPr="007D061B" w:rsidRDefault="005C0CA4" w:rsidP="00160F5A">
            <w:pPr>
              <w:pStyle w:val="TAC"/>
              <w:keepNext w:val="0"/>
              <w:keepLines w:val="0"/>
              <w:rPr>
                <w:rFonts w:cs="Arial"/>
              </w:rPr>
            </w:pPr>
            <w:r w:rsidRPr="007D061B">
              <w:rPr>
                <w:rFonts w:cs="Arial"/>
              </w:rPr>
              <w:t>1 MHz</w:t>
            </w:r>
          </w:p>
          <w:p w14:paraId="17B43454" w14:textId="77777777" w:rsidR="005C0CA4" w:rsidRPr="007D061B" w:rsidRDefault="005C0CA4" w:rsidP="00160F5A">
            <w:pPr>
              <w:pStyle w:val="TAC"/>
              <w:keepNext w:val="0"/>
              <w:keepLines w:val="0"/>
              <w:rPr>
                <w:rFonts w:cs="Arial"/>
              </w:rPr>
            </w:pPr>
          </w:p>
          <w:p w14:paraId="77482B5E" w14:textId="77777777" w:rsidR="005C0CA4" w:rsidRPr="007D061B" w:rsidRDefault="005C0CA4" w:rsidP="00160F5A">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26B49F79" w14:textId="77777777" w:rsidR="005C0CA4" w:rsidRPr="007D061B" w:rsidRDefault="005C0CA4" w:rsidP="00160F5A">
            <w:pPr>
              <w:pStyle w:val="TAL"/>
              <w:keepNext w:val="0"/>
              <w:keepLines w:val="0"/>
              <w:rPr>
                <w:rFonts w:cs="v5.0.0"/>
                <w:lang w:eastAsia="ko-KR"/>
              </w:rPr>
            </w:pPr>
            <w:r w:rsidRPr="007D061B">
              <w:rPr>
                <w:rFonts w:cs="Arial"/>
                <w:lang w:eastAsia="ko-KR"/>
              </w:rPr>
              <w:t xml:space="preserve">This requirement does not apply to </w:t>
            </w:r>
            <w:r w:rsidRPr="007D061B">
              <w:rPr>
                <w:rFonts w:cs="v5.0.0"/>
                <w:lang w:eastAsia="ko-KR"/>
              </w:rPr>
              <w:t>UTRA FDD</w:t>
            </w:r>
            <w:r w:rsidRPr="007D061B">
              <w:rPr>
                <w:rFonts w:cs="Arial"/>
                <w:lang w:eastAsia="ko-KR"/>
              </w:rPr>
              <w:t xml:space="preserve"> BS operating in band V </w:t>
            </w:r>
            <w:r w:rsidRPr="007D061B">
              <w:rPr>
                <w:rFonts w:cs="v5.0.0"/>
                <w:lang w:eastAsia="ko-KR"/>
              </w:rPr>
              <w:t>or XXVI</w:t>
            </w:r>
            <w:r w:rsidRPr="007D061B">
              <w:rPr>
                <w:rFonts w:cs="Arial"/>
                <w:lang w:eastAsia="ko-KR"/>
              </w:rPr>
              <w:t xml:space="preserve">, </w:t>
            </w:r>
            <w:r w:rsidRPr="007D061B">
              <w:rPr>
                <w:rFonts w:cs="v5.0.0"/>
                <w:lang w:eastAsia="ko-KR"/>
              </w:rPr>
              <w:t>since it is already covered by the requirement in clause </w:t>
            </w:r>
            <w:r w:rsidRPr="007D061B">
              <w:rPr>
                <w:rFonts w:cs="v4.2.0"/>
                <w:lang w:eastAsia="ko-KR"/>
              </w:rPr>
              <w:t>6.6.6.5.2.4</w:t>
            </w:r>
            <w:r w:rsidRPr="007D061B">
              <w:rPr>
                <w:rFonts w:cs="v5.0.0"/>
                <w:lang w:eastAsia="ko-KR"/>
              </w:rPr>
              <w:t>.</w:t>
            </w:r>
          </w:p>
          <w:p w14:paraId="7A56B534" w14:textId="77777777" w:rsidR="005C0CA4" w:rsidRPr="007D061B" w:rsidRDefault="005C0CA4" w:rsidP="00160F5A">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 xml:space="preserve">BS operating in band 5 </w:t>
            </w:r>
            <w:r w:rsidRPr="007D061B">
              <w:rPr>
                <w:rFonts w:cs="v5.0.0"/>
                <w:lang w:eastAsia="ko-KR"/>
              </w:rPr>
              <w:t>or 26</w:t>
            </w:r>
            <w:r w:rsidRPr="007D061B">
              <w:rPr>
                <w:rFonts w:cs="Arial"/>
                <w:lang w:eastAsia="ko-KR"/>
              </w:rPr>
              <w:t xml:space="preserve"> or NR BS operating in band n5 or n26, </w:t>
            </w:r>
            <w:r w:rsidRPr="007D061B">
              <w:rPr>
                <w:rFonts w:cs="v5.0.0"/>
                <w:lang w:eastAsia="ko-KR"/>
              </w:rPr>
              <w:t>since it is already covered by the requirement in clause </w:t>
            </w:r>
            <w:r w:rsidRPr="007D061B">
              <w:rPr>
                <w:rFonts w:cs="v4.2.0"/>
                <w:lang w:eastAsia="ko-KR"/>
              </w:rPr>
              <w:t>6.6.6.5.2.4</w:t>
            </w:r>
            <w:r w:rsidRPr="007D061B">
              <w:rPr>
                <w:rFonts w:cs="v5.0.0"/>
                <w:lang w:eastAsia="ko-KR"/>
              </w:rPr>
              <w:t>.</w:t>
            </w:r>
            <w:r w:rsidRPr="007D061B">
              <w:rPr>
                <w:rFonts w:cs="Arial"/>
                <w:lang w:eastAsia="ko-KR"/>
              </w:rPr>
              <w:t xml:space="preserve"> For E</w:t>
            </w:r>
            <w:r w:rsidRPr="007D061B">
              <w:rPr>
                <w:rFonts w:cs="Arial"/>
                <w:lang w:eastAsia="ko-KR"/>
              </w:rPr>
              <w:noBreakHyphen/>
              <w:t>UTRA BS operating in Band 27, it</w:t>
            </w:r>
            <w:r w:rsidRPr="007D061B">
              <w:rPr>
                <w:rFonts w:eastAsia="MS PGothic" w:cs="Arial"/>
                <w:kern w:val="24"/>
                <w:szCs w:val="22"/>
                <w:lang w:eastAsia="ko-KR"/>
              </w:rPr>
              <w:t xml:space="preserve"> applies 3 MHz below the Band 27 downlink operating band.</w:t>
            </w:r>
          </w:p>
        </w:tc>
      </w:tr>
      <w:tr w:rsidR="005C0CA4" w:rsidRPr="007D061B" w14:paraId="5080511D" w14:textId="77777777" w:rsidTr="00160F5A">
        <w:trPr>
          <w:cantSplit/>
          <w:jc w:val="center"/>
        </w:trPr>
        <w:tc>
          <w:tcPr>
            <w:tcW w:w="1247" w:type="dxa"/>
            <w:tcBorders>
              <w:top w:val="single" w:sz="4" w:space="0" w:color="auto"/>
              <w:bottom w:val="nil"/>
              <w:right w:val="single" w:sz="4" w:space="0" w:color="auto"/>
            </w:tcBorders>
            <w:shd w:val="clear" w:color="auto" w:fill="auto"/>
          </w:tcPr>
          <w:p w14:paraId="21CC0531" w14:textId="77777777" w:rsidR="005C0CA4" w:rsidRPr="007D061B" w:rsidRDefault="005C0CA4" w:rsidP="00160F5A">
            <w:pPr>
              <w:pStyle w:val="TAC"/>
              <w:keepNext w:val="0"/>
              <w:keepLines w:val="0"/>
              <w:rPr>
                <w:rFonts w:cs="Arial"/>
              </w:rPr>
            </w:pPr>
            <w:r w:rsidRPr="007D061B">
              <w:rPr>
                <w:rFonts w:cs="Arial"/>
              </w:rPr>
              <w:t>UTRA FDD Band VI or XIX, or</w:t>
            </w:r>
          </w:p>
          <w:p w14:paraId="2AEFFB73" w14:textId="77777777" w:rsidR="005C0CA4" w:rsidRPr="007D061B" w:rsidRDefault="005C0CA4" w:rsidP="00160F5A">
            <w:pPr>
              <w:pStyle w:val="TAC"/>
              <w:keepNext w:val="0"/>
              <w:keepLines w:val="0"/>
              <w:rPr>
                <w:rFonts w:cs="Arial"/>
              </w:rPr>
            </w:pPr>
            <w:r w:rsidRPr="007D061B">
              <w:rPr>
                <w:rFonts w:cs="Arial"/>
              </w:rPr>
              <w:t>E-UTRA Band 6, 18 or 19</w:t>
            </w:r>
          </w:p>
        </w:tc>
        <w:tc>
          <w:tcPr>
            <w:tcW w:w="1275" w:type="dxa"/>
            <w:tcBorders>
              <w:top w:val="single" w:sz="4" w:space="0" w:color="auto"/>
              <w:bottom w:val="single" w:sz="4" w:space="0" w:color="auto"/>
              <w:right w:val="single" w:sz="4" w:space="0" w:color="auto"/>
            </w:tcBorders>
          </w:tcPr>
          <w:p w14:paraId="538E2BAA" w14:textId="77777777" w:rsidR="005C0CA4" w:rsidRPr="007D061B" w:rsidRDefault="005C0CA4" w:rsidP="00160F5A">
            <w:pPr>
              <w:pStyle w:val="TAC"/>
              <w:keepNext w:val="0"/>
              <w:keepLines w:val="0"/>
              <w:rPr>
                <w:rFonts w:cs="Arial"/>
              </w:rPr>
            </w:pPr>
            <w:r w:rsidRPr="007D061B">
              <w:rPr>
                <w:rFonts w:cs="Arial"/>
              </w:rPr>
              <w:t>860 - 890 MHz</w:t>
            </w:r>
          </w:p>
        </w:tc>
        <w:tc>
          <w:tcPr>
            <w:tcW w:w="1276" w:type="dxa"/>
            <w:tcBorders>
              <w:top w:val="single" w:sz="4" w:space="0" w:color="auto"/>
              <w:left w:val="single" w:sz="4" w:space="0" w:color="auto"/>
              <w:bottom w:val="single" w:sz="4" w:space="0" w:color="auto"/>
              <w:right w:val="single" w:sz="4" w:space="0" w:color="auto"/>
            </w:tcBorders>
          </w:tcPr>
          <w:p w14:paraId="102DFE24" w14:textId="77777777" w:rsidR="005C0CA4" w:rsidRPr="007D061B" w:rsidRDefault="005C0CA4" w:rsidP="00160F5A">
            <w:pPr>
              <w:pStyle w:val="TAC"/>
              <w:keepNext w:val="0"/>
              <w:keepLines w:val="0"/>
              <w:rPr>
                <w:rFonts w:cs="Arial"/>
              </w:rPr>
            </w:pPr>
            <w:r w:rsidRPr="007D061B">
              <w:rPr>
                <w:rFonts w:cs="Arial"/>
              </w:rPr>
              <w:t>-52 dBm</w:t>
            </w:r>
          </w:p>
          <w:p w14:paraId="4F7B5556" w14:textId="77777777" w:rsidR="005C0CA4" w:rsidRPr="007D061B" w:rsidRDefault="005C0CA4" w:rsidP="00160F5A">
            <w:pPr>
              <w:pStyle w:val="TAC"/>
              <w:keepNext w:val="0"/>
              <w:keepLines w:val="0"/>
              <w:rPr>
                <w:rFonts w:cs="Arial"/>
              </w:rPr>
            </w:pPr>
          </w:p>
          <w:p w14:paraId="4985AF2A" w14:textId="77777777" w:rsidR="005C0CA4" w:rsidRPr="007D061B" w:rsidRDefault="005C0CA4" w:rsidP="00160F5A">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14:paraId="289DBFD1"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46D47B6F"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 or XIX</w:t>
            </w:r>
          </w:p>
          <w:p w14:paraId="6090283D" w14:textId="77777777" w:rsidR="005C0CA4" w:rsidRPr="007D061B" w:rsidRDefault="005C0CA4" w:rsidP="00160F5A">
            <w:pPr>
              <w:pStyle w:val="TAL"/>
              <w:keepNext w:val="0"/>
              <w:keepLines w:val="0"/>
              <w:rPr>
                <w:rFonts w:cs="v5.0.0"/>
              </w:rPr>
            </w:pPr>
            <w:r w:rsidRPr="007D061B">
              <w:rPr>
                <w:rFonts w:cs="v4.2.0"/>
              </w:rPr>
              <w:t>For UTRA TDD applicable in Japan</w:t>
            </w:r>
          </w:p>
          <w:p w14:paraId="1564A0FA"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6, 18, 19.</w:t>
            </w:r>
          </w:p>
        </w:tc>
      </w:tr>
      <w:tr w:rsidR="005C0CA4" w:rsidRPr="007D061B" w14:paraId="58E8EC11" w14:textId="77777777" w:rsidTr="00160F5A">
        <w:trPr>
          <w:cantSplit/>
          <w:jc w:val="center"/>
        </w:trPr>
        <w:tc>
          <w:tcPr>
            <w:tcW w:w="1247" w:type="dxa"/>
            <w:tcBorders>
              <w:top w:val="nil"/>
              <w:bottom w:val="single" w:sz="4" w:space="0" w:color="auto"/>
              <w:right w:val="single" w:sz="4" w:space="0" w:color="auto"/>
            </w:tcBorders>
            <w:shd w:val="clear" w:color="auto" w:fill="auto"/>
          </w:tcPr>
          <w:p w14:paraId="65B4AB83"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5F24A298" w14:textId="77777777" w:rsidR="005C0CA4" w:rsidRPr="007D061B" w:rsidRDefault="005C0CA4" w:rsidP="00160F5A">
            <w:pPr>
              <w:pStyle w:val="TAC"/>
              <w:keepNext w:val="0"/>
              <w:keepLines w:val="0"/>
              <w:rPr>
                <w:rFonts w:cs="Arial"/>
              </w:rPr>
            </w:pPr>
            <w:r w:rsidRPr="007D061B">
              <w:rPr>
                <w:rFonts w:cs="Arial"/>
              </w:rPr>
              <w:t>815 - 845 MHz</w:t>
            </w:r>
          </w:p>
        </w:tc>
        <w:tc>
          <w:tcPr>
            <w:tcW w:w="1276" w:type="dxa"/>
            <w:tcBorders>
              <w:top w:val="single" w:sz="4" w:space="0" w:color="auto"/>
              <w:left w:val="single" w:sz="4" w:space="0" w:color="auto"/>
              <w:bottom w:val="single" w:sz="4" w:space="0" w:color="auto"/>
              <w:right w:val="single" w:sz="4" w:space="0" w:color="auto"/>
            </w:tcBorders>
          </w:tcPr>
          <w:p w14:paraId="1B7E918A" w14:textId="77777777" w:rsidR="005C0CA4" w:rsidRPr="007D061B" w:rsidRDefault="005C0CA4" w:rsidP="00160F5A">
            <w:pPr>
              <w:pStyle w:val="TAC"/>
              <w:keepNext w:val="0"/>
              <w:keepLines w:val="0"/>
              <w:rPr>
                <w:rFonts w:cs="Arial"/>
              </w:rPr>
            </w:pPr>
            <w:r w:rsidRPr="007D061B">
              <w:rPr>
                <w:rFonts w:cs="Arial"/>
              </w:rPr>
              <w:t>-49 dBm</w:t>
            </w:r>
          </w:p>
          <w:p w14:paraId="61A21952" w14:textId="77777777" w:rsidR="005C0CA4" w:rsidRPr="007D061B" w:rsidRDefault="005C0CA4" w:rsidP="00160F5A">
            <w:pPr>
              <w:pStyle w:val="TAC"/>
              <w:keepNext w:val="0"/>
              <w:keepLines w:val="0"/>
              <w:rPr>
                <w:rFonts w:cs="Arial"/>
              </w:rPr>
            </w:pPr>
          </w:p>
          <w:p w14:paraId="22B255DA" w14:textId="77777777" w:rsidR="005C0CA4" w:rsidRPr="007D061B" w:rsidRDefault="005C0CA4" w:rsidP="00160F5A">
            <w:pPr>
              <w:pStyle w:val="TAC"/>
              <w:keepNext w:val="0"/>
              <w:keepLines w:val="0"/>
              <w:rPr>
                <w:rFonts w:cs="Arial"/>
              </w:rPr>
            </w:pPr>
            <w:r w:rsidRPr="007D061B">
              <w:rPr>
                <w:rFonts w:cs="Arial"/>
              </w:rPr>
              <w:t>(UTRA TDD</w:t>
            </w:r>
          </w:p>
          <w:p w14:paraId="2E9457B9" w14:textId="77777777" w:rsidR="005C0CA4" w:rsidRPr="007D061B" w:rsidRDefault="005C0CA4" w:rsidP="00160F5A">
            <w:pPr>
              <w:pStyle w:val="TAC"/>
              <w:keepNext w:val="0"/>
              <w:keepLines w:val="0"/>
              <w:rPr>
                <w:rFonts w:cs="Arial"/>
              </w:rPr>
            </w:pPr>
            <w:r w:rsidRPr="007D061B">
              <w:rPr>
                <w:rFonts w:cs="Arial"/>
              </w:rPr>
              <w:t>-43 dBm)</w:t>
            </w:r>
          </w:p>
        </w:tc>
        <w:tc>
          <w:tcPr>
            <w:tcW w:w="1276" w:type="dxa"/>
            <w:tcBorders>
              <w:top w:val="single" w:sz="4" w:space="0" w:color="auto"/>
              <w:left w:val="single" w:sz="4" w:space="0" w:color="auto"/>
              <w:bottom w:val="single" w:sz="4" w:space="0" w:color="auto"/>
              <w:right w:val="single" w:sz="4" w:space="0" w:color="auto"/>
            </w:tcBorders>
          </w:tcPr>
          <w:p w14:paraId="0BF631A5" w14:textId="77777777" w:rsidR="005C0CA4" w:rsidRPr="007D061B" w:rsidRDefault="005C0CA4" w:rsidP="00160F5A">
            <w:pPr>
              <w:pStyle w:val="TAC"/>
              <w:keepNext w:val="0"/>
              <w:keepLines w:val="0"/>
              <w:rPr>
                <w:rFonts w:cs="Arial"/>
              </w:rPr>
            </w:pPr>
            <w:r w:rsidRPr="007D061B">
              <w:rPr>
                <w:rFonts w:cs="Arial"/>
              </w:rPr>
              <w:t>1 MHz</w:t>
            </w:r>
          </w:p>
          <w:p w14:paraId="7EDB4DD2" w14:textId="77777777" w:rsidR="005C0CA4" w:rsidRPr="007D061B" w:rsidRDefault="005C0CA4" w:rsidP="00160F5A">
            <w:pPr>
              <w:pStyle w:val="TAC"/>
              <w:keepNext w:val="0"/>
              <w:keepLines w:val="0"/>
              <w:rPr>
                <w:rFonts w:cs="Arial"/>
              </w:rPr>
            </w:pPr>
          </w:p>
          <w:p w14:paraId="3E456B0C" w14:textId="77777777" w:rsidR="005C0CA4" w:rsidRPr="007D061B" w:rsidRDefault="005C0CA4" w:rsidP="00160F5A">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08288BA5"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VI or XIX, </w:t>
            </w:r>
            <w:r w:rsidRPr="007D061B">
              <w:rPr>
                <w:rFonts w:cs="v5.0.0"/>
              </w:rPr>
              <w:t>since it is already covered by the requirement in clause </w:t>
            </w:r>
            <w:r w:rsidRPr="007D061B">
              <w:rPr>
                <w:rFonts w:cs="v4.2.0"/>
              </w:rPr>
              <w:t>6.6.6.5.2.4</w:t>
            </w:r>
            <w:r w:rsidRPr="007D061B">
              <w:rPr>
                <w:rFonts w:cs="v5.0.0"/>
              </w:rPr>
              <w:t>.</w:t>
            </w:r>
          </w:p>
          <w:p w14:paraId="1681FC14" w14:textId="77777777" w:rsidR="005C0CA4" w:rsidRPr="007D061B" w:rsidRDefault="005C0CA4" w:rsidP="00160F5A">
            <w:pPr>
              <w:pStyle w:val="TAL"/>
              <w:keepNext w:val="0"/>
              <w:keepLines w:val="0"/>
              <w:rPr>
                <w:rFonts w:cs="v5.0.0"/>
              </w:rPr>
            </w:pPr>
            <w:r w:rsidRPr="007D061B">
              <w:rPr>
                <w:rFonts w:cs="v4.2.0"/>
              </w:rPr>
              <w:t>For UTRA TDD applicable in Japan</w:t>
            </w:r>
          </w:p>
          <w:p w14:paraId="13B05B84" w14:textId="77777777" w:rsidR="005C0CA4" w:rsidRPr="007D061B" w:rsidRDefault="005C0CA4" w:rsidP="00160F5A">
            <w:pPr>
              <w:pStyle w:val="TAL"/>
              <w:keepNext w:val="0"/>
              <w:keepLines w:val="0"/>
              <w:rPr>
                <w:rFonts w:cs="v5.0.0"/>
              </w:rPr>
            </w:pPr>
            <w:r w:rsidRPr="007D061B">
              <w:rPr>
                <w:rFonts w:cs="Arial"/>
              </w:rPr>
              <w:t>This requirement does not apply to E-</w:t>
            </w:r>
            <w:r w:rsidRPr="007D061B">
              <w:rPr>
                <w:rFonts w:cs="v5.0.0"/>
              </w:rPr>
              <w:t xml:space="preserve">UTRA </w:t>
            </w:r>
            <w:r w:rsidRPr="007D061B">
              <w:rPr>
                <w:rFonts w:cs="Arial"/>
              </w:rPr>
              <w:t xml:space="preserve">BS operating in band 18 between 815-830 MHz, </w:t>
            </w:r>
            <w:r w:rsidRPr="007D061B">
              <w:rPr>
                <w:rFonts w:cs="v5.0.0"/>
              </w:rPr>
              <w:t>since it is already covered by the requirement in clause </w:t>
            </w:r>
            <w:r w:rsidRPr="007D061B">
              <w:rPr>
                <w:rFonts w:cs="v4.2.0"/>
              </w:rPr>
              <w:t>6.6.6.5.2.4</w:t>
            </w:r>
            <w:r w:rsidRPr="007D061B">
              <w:rPr>
                <w:rFonts w:cs="v5.0.0"/>
              </w:rPr>
              <w:t>.</w:t>
            </w:r>
          </w:p>
          <w:p w14:paraId="6FB39F08"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6, 19 between 830-845 MHz</w:t>
            </w:r>
            <w:r w:rsidRPr="007D061B">
              <w:rPr>
                <w:rFonts w:cs="Arial"/>
                <w:lang w:eastAsia="ja-JP"/>
              </w:rPr>
              <w:t>,</w:t>
            </w:r>
            <w:r w:rsidRPr="007D061B">
              <w:rPr>
                <w:rFonts w:cs="Arial"/>
              </w:rPr>
              <w:t xml:space="preserve"> </w:t>
            </w:r>
            <w:r w:rsidRPr="007D061B">
              <w:rPr>
                <w:rFonts w:cs="v5.0.0"/>
              </w:rPr>
              <w:t>since it is already covered by the requirement in clause </w:t>
            </w:r>
            <w:r w:rsidRPr="007D061B">
              <w:rPr>
                <w:rFonts w:cs="v4.2.0"/>
              </w:rPr>
              <w:t>6.6.6.5.2.4</w:t>
            </w:r>
            <w:r w:rsidRPr="007D061B">
              <w:rPr>
                <w:rFonts w:cs="v5.0.0"/>
              </w:rPr>
              <w:t>.</w:t>
            </w:r>
          </w:p>
        </w:tc>
      </w:tr>
      <w:tr w:rsidR="005C0CA4" w:rsidRPr="007D061B" w14:paraId="3210FD62" w14:textId="77777777" w:rsidTr="00160F5A">
        <w:trPr>
          <w:cantSplit/>
          <w:jc w:val="center"/>
        </w:trPr>
        <w:tc>
          <w:tcPr>
            <w:tcW w:w="1247" w:type="dxa"/>
            <w:tcBorders>
              <w:bottom w:val="nil"/>
              <w:right w:val="single" w:sz="4" w:space="0" w:color="auto"/>
            </w:tcBorders>
            <w:shd w:val="clear" w:color="auto" w:fill="auto"/>
          </w:tcPr>
          <w:p w14:paraId="7AB5333F" w14:textId="77777777" w:rsidR="005C0CA4" w:rsidRPr="007D061B" w:rsidRDefault="005C0CA4" w:rsidP="00160F5A">
            <w:pPr>
              <w:pStyle w:val="TAC"/>
              <w:keepNext w:val="0"/>
              <w:keepLines w:val="0"/>
              <w:rPr>
                <w:rFonts w:cs="Arial"/>
              </w:rPr>
            </w:pPr>
            <w:r w:rsidRPr="007D061B">
              <w:rPr>
                <w:rFonts w:cs="Arial"/>
              </w:rPr>
              <w:lastRenderedPageBreak/>
              <w:t>UTRA FDD Band VII or</w:t>
            </w:r>
          </w:p>
          <w:p w14:paraId="147BE762" w14:textId="77777777" w:rsidR="005C0CA4" w:rsidRPr="007D061B" w:rsidRDefault="005C0CA4" w:rsidP="00160F5A">
            <w:pPr>
              <w:pStyle w:val="TAC"/>
              <w:keepNext w:val="0"/>
              <w:keepLines w:val="0"/>
              <w:rPr>
                <w:rFonts w:cs="Arial"/>
              </w:rPr>
            </w:pPr>
            <w:r w:rsidRPr="007D061B">
              <w:rPr>
                <w:rFonts w:cs="Arial"/>
              </w:rPr>
              <w:t>E-UTRA Band 7 or NR band n7</w:t>
            </w:r>
          </w:p>
        </w:tc>
        <w:tc>
          <w:tcPr>
            <w:tcW w:w="1275" w:type="dxa"/>
            <w:tcBorders>
              <w:top w:val="single" w:sz="4" w:space="0" w:color="auto"/>
              <w:bottom w:val="single" w:sz="4" w:space="0" w:color="auto"/>
              <w:right w:val="single" w:sz="4" w:space="0" w:color="auto"/>
            </w:tcBorders>
          </w:tcPr>
          <w:p w14:paraId="706858DD" w14:textId="77777777" w:rsidR="005C0CA4" w:rsidRPr="007D061B" w:rsidRDefault="005C0CA4" w:rsidP="00160F5A">
            <w:pPr>
              <w:pStyle w:val="TAC"/>
              <w:keepNext w:val="0"/>
              <w:keepLines w:val="0"/>
              <w:rPr>
                <w:rFonts w:cs="Arial"/>
              </w:rPr>
            </w:pPr>
            <w:r w:rsidRPr="007D061B">
              <w:rPr>
                <w:rFonts w:cs="Arial"/>
              </w:rPr>
              <w:t>2620 - 2690 MHz</w:t>
            </w:r>
          </w:p>
        </w:tc>
        <w:tc>
          <w:tcPr>
            <w:tcW w:w="1276" w:type="dxa"/>
            <w:tcBorders>
              <w:top w:val="single" w:sz="4" w:space="0" w:color="auto"/>
              <w:left w:val="single" w:sz="4" w:space="0" w:color="auto"/>
              <w:bottom w:val="single" w:sz="4" w:space="0" w:color="auto"/>
              <w:right w:val="single" w:sz="4" w:space="0" w:color="auto"/>
            </w:tcBorders>
          </w:tcPr>
          <w:p w14:paraId="6E261450"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45E62EFB"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2AA53F02"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VII,</w:t>
            </w:r>
          </w:p>
          <w:p w14:paraId="206EF1D1"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7 or NR BS operating in band n7.</w:t>
            </w:r>
          </w:p>
          <w:p w14:paraId="5B3F9A58"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7 or NR BS operating in band n7,</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46B3A3B4" w14:textId="77777777" w:rsidTr="00160F5A">
        <w:trPr>
          <w:cantSplit/>
          <w:jc w:val="center"/>
        </w:trPr>
        <w:tc>
          <w:tcPr>
            <w:tcW w:w="1247" w:type="dxa"/>
            <w:tcBorders>
              <w:top w:val="nil"/>
              <w:bottom w:val="single" w:sz="4" w:space="0" w:color="auto"/>
              <w:right w:val="single" w:sz="4" w:space="0" w:color="auto"/>
            </w:tcBorders>
            <w:shd w:val="clear" w:color="auto" w:fill="auto"/>
          </w:tcPr>
          <w:p w14:paraId="50D56328"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2549C51B" w14:textId="77777777" w:rsidR="005C0CA4" w:rsidRPr="007D061B" w:rsidRDefault="005C0CA4" w:rsidP="00160F5A">
            <w:pPr>
              <w:pStyle w:val="TAC"/>
              <w:keepNext w:val="0"/>
              <w:keepLines w:val="0"/>
              <w:rPr>
                <w:rFonts w:cs="Arial"/>
              </w:rPr>
            </w:pPr>
            <w:r w:rsidRPr="007D061B">
              <w:rPr>
                <w:rFonts w:cs="Arial"/>
              </w:rPr>
              <w:t>2500 - 2570 MHz</w:t>
            </w:r>
          </w:p>
        </w:tc>
        <w:tc>
          <w:tcPr>
            <w:tcW w:w="1276" w:type="dxa"/>
            <w:tcBorders>
              <w:top w:val="single" w:sz="4" w:space="0" w:color="auto"/>
              <w:left w:val="single" w:sz="4" w:space="0" w:color="auto"/>
              <w:bottom w:val="single" w:sz="4" w:space="0" w:color="auto"/>
              <w:right w:val="single" w:sz="4" w:space="0" w:color="auto"/>
            </w:tcBorders>
          </w:tcPr>
          <w:p w14:paraId="1A1B72E7" w14:textId="77777777" w:rsidR="005C0CA4" w:rsidRPr="007D061B" w:rsidRDefault="005C0CA4" w:rsidP="00160F5A">
            <w:pPr>
              <w:pStyle w:val="TAC"/>
              <w:keepNext w:val="0"/>
              <w:keepLines w:val="0"/>
              <w:rPr>
                <w:rFonts w:cs="Arial"/>
              </w:rPr>
            </w:pPr>
            <w:r w:rsidRPr="007D061B">
              <w:rPr>
                <w:rFonts w:cs="Arial"/>
              </w:rPr>
              <w:t>-49 dBm</w:t>
            </w:r>
          </w:p>
          <w:p w14:paraId="2A13D672" w14:textId="77777777" w:rsidR="005C0CA4" w:rsidRPr="007D061B" w:rsidRDefault="005C0CA4" w:rsidP="00160F5A">
            <w:pPr>
              <w:pStyle w:val="TAC"/>
              <w:keepNext w:val="0"/>
              <w:keepLines w:val="0"/>
              <w:rPr>
                <w:rFonts w:cs="Arial"/>
              </w:rPr>
            </w:pPr>
          </w:p>
          <w:p w14:paraId="561694AD" w14:textId="77777777" w:rsidR="005C0CA4" w:rsidRPr="007D061B" w:rsidRDefault="005C0CA4" w:rsidP="00160F5A">
            <w:pPr>
              <w:pStyle w:val="TAC"/>
              <w:keepNext w:val="0"/>
              <w:keepLines w:val="0"/>
              <w:rPr>
                <w:rFonts w:cs="Arial"/>
              </w:rPr>
            </w:pPr>
            <w:r w:rsidRPr="007D061B">
              <w:rPr>
                <w:rFonts w:cs="Arial"/>
              </w:rPr>
              <w:t>(UTRA TDD</w:t>
            </w:r>
          </w:p>
          <w:p w14:paraId="3B5292B4" w14:textId="77777777" w:rsidR="005C0CA4" w:rsidRPr="007D061B" w:rsidRDefault="005C0CA4" w:rsidP="00160F5A">
            <w:pPr>
              <w:pStyle w:val="TAC"/>
              <w:keepNext w:val="0"/>
              <w:keepLines w:val="0"/>
              <w:rPr>
                <w:rFonts w:cs="Arial"/>
              </w:rPr>
            </w:pPr>
            <w:r w:rsidRPr="007D061B">
              <w:rPr>
                <w:rFonts w:cs="Arial"/>
              </w:rPr>
              <w:t>-43 dBm for WA BS</w:t>
            </w:r>
          </w:p>
          <w:p w14:paraId="69D2E5C5" w14:textId="77777777" w:rsidR="005C0CA4" w:rsidRPr="007D061B" w:rsidRDefault="005C0CA4" w:rsidP="00160F5A">
            <w:pPr>
              <w:pStyle w:val="TAC"/>
              <w:keepNext w:val="0"/>
              <w:keepLines w:val="0"/>
              <w:rPr>
                <w:rFonts w:cs="Arial"/>
              </w:rPr>
            </w:pPr>
            <w:r w:rsidRPr="007D061B">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14:paraId="5AC5A35C" w14:textId="77777777" w:rsidR="005C0CA4" w:rsidRPr="007D061B" w:rsidRDefault="005C0CA4" w:rsidP="00160F5A">
            <w:pPr>
              <w:pStyle w:val="TAC"/>
              <w:keepNext w:val="0"/>
              <w:keepLines w:val="0"/>
              <w:rPr>
                <w:rFonts w:cs="Arial"/>
              </w:rPr>
            </w:pPr>
            <w:r w:rsidRPr="007D061B">
              <w:rPr>
                <w:rFonts w:cs="Arial"/>
              </w:rPr>
              <w:t>1 MHz</w:t>
            </w:r>
          </w:p>
          <w:p w14:paraId="6B18F6BB" w14:textId="77777777" w:rsidR="005C0CA4" w:rsidRPr="007D061B" w:rsidRDefault="005C0CA4" w:rsidP="00160F5A">
            <w:pPr>
              <w:pStyle w:val="TAC"/>
              <w:keepNext w:val="0"/>
              <w:keepLines w:val="0"/>
              <w:rPr>
                <w:rFonts w:cs="Arial"/>
              </w:rPr>
            </w:pPr>
          </w:p>
          <w:p w14:paraId="37BE5CDE" w14:textId="77777777" w:rsidR="005C0CA4" w:rsidRPr="007D061B" w:rsidRDefault="005C0CA4" w:rsidP="00160F5A">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1CFD9115"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VII or E-UTRA BS operation in band 7 or NR BS operating in band n7,</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1CA4BE94" w14:textId="77777777" w:rsidTr="00160F5A">
        <w:trPr>
          <w:cantSplit/>
          <w:jc w:val="center"/>
        </w:trPr>
        <w:tc>
          <w:tcPr>
            <w:tcW w:w="1247" w:type="dxa"/>
            <w:tcBorders>
              <w:bottom w:val="nil"/>
              <w:right w:val="single" w:sz="4" w:space="0" w:color="auto"/>
            </w:tcBorders>
            <w:shd w:val="clear" w:color="auto" w:fill="auto"/>
          </w:tcPr>
          <w:p w14:paraId="749BF865" w14:textId="77777777" w:rsidR="005C0CA4" w:rsidRPr="007D061B" w:rsidRDefault="005C0CA4" w:rsidP="00160F5A">
            <w:pPr>
              <w:pStyle w:val="TAC"/>
              <w:keepLines w:val="0"/>
              <w:rPr>
                <w:rFonts w:cs="Arial"/>
              </w:rPr>
            </w:pPr>
            <w:r w:rsidRPr="007D061B">
              <w:rPr>
                <w:rFonts w:cs="Arial"/>
              </w:rPr>
              <w:t>UTRA FDD Band VIII or</w:t>
            </w:r>
          </w:p>
          <w:p w14:paraId="1E9529E3" w14:textId="77777777" w:rsidR="005C0CA4" w:rsidRPr="007D061B" w:rsidRDefault="005C0CA4" w:rsidP="00160F5A">
            <w:pPr>
              <w:pStyle w:val="TAC"/>
              <w:keepLines w:val="0"/>
              <w:rPr>
                <w:rFonts w:cs="Arial"/>
              </w:rPr>
            </w:pPr>
            <w:r w:rsidRPr="007D061B">
              <w:rPr>
                <w:rFonts w:cs="Arial"/>
              </w:rPr>
              <w:t>E-UTRA Band 8 or NR band n8</w:t>
            </w:r>
          </w:p>
        </w:tc>
        <w:tc>
          <w:tcPr>
            <w:tcW w:w="1275" w:type="dxa"/>
            <w:tcBorders>
              <w:top w:val="single" w:sz="4" w:space="0" w:color="auto"/>
              <w:bottom w:val="single" w:sz="4" w:space="0" w:color="auto"/>
              <w:right w:val="single" w:sz="4" w:space="0" w:color="auto"/>
            </w:tcBorders>
          </w:tcPr>
          <w:p w14:paraId="5B74B238" w14:textId="77777777" w:rsidR="005C0CA4" w:rsidRPr="007D061B" w:rsidRDefault="005C0CA4" w:rsidP="00160F5A">
            <w:pPr>
              <w:pStyle w:val="TAC"/>
              <w:keepLines w:val="0"/>
              <w:rPr>
                <w:rFonts w:cs="Arial"/>
              </w:rPr>
            </w:pPr>
            <w:r w:rsidRPr="007D061B">
              <w:rPr>
                <w:rFonts w:cs="Arial"/>
              </w:rPr>
              <w:t>925 - 960 MHz</w:t>
            </w:r>
          </w:p>
        </w:tc>
        <w:tc>
          <w:tcPr>
            <w:tcW w:w="1276" w:type="dxa"/>
            <w:tcBorders>
              <w:top w:val="single" w:sz="4" w:space="0" w:color="auto"/>
              <w:left w:val="single" w:sz="4" w:space="0" w:color="auto"/>
              <w:bottom w:val="single" w:sz="4" w:space="0" w:color="auto"/>
              <w:right w:val="single" w:sz="4" w:space="0" w:color="auto"/>
            </w:tcBorders>
          </w:tcPr>
          <w:p w14:paraId="26E5F67F" w14:textId="77777777" w:rsidR="005C0CA4" w:rsidRPr="007D061B" w:rsidRDefault="005C0CA4" w:rsidP="00160F5A">
            <w:pPr>
              <w:pStyle w:val="TAC"/>
              <w:keepLines w:val="0"/>
              <w:rPr>
                <w:rFonts w:cs="Arial"/>
              </w:rPr>
            </w:pPr>
            <w:r w:rsidRPr="007D061B">
              <w:rPr>
                <w:rFonts w:cs="Arial"/>
              </w:rPr>
              <w:t>-52 dBm</w:t>
            </w:r>
          </w:p>
          <w:p w14:paraId="5F2E2C0B" w14:textId="77777777" w:rsidR="005C0CA4" w:rsidRPr="007D061B" w:rsidRDefault="005C0CA4" w:rsidP="00160F5A">
            <w:pPr>
              <w:pStyle w:val="TAC"/>
              <w:keepLines w:val="0"/>
              <w:rPr>
                <w:rFonts w:cs="Arial"/>
              </w:rPr>
            </w:pPr>
          </w:p>
        </w:tc>
        <w:tc>
          <w:tcPr>
            <w:tcW w:w="1276" w:type="dxa"/>
            <w:tcBorders>
              <w:top w:val="single" w:sz="4" w:space="0" w:color="auto"/>
              <w:left w:val="single" w:sz="4" w:space="0" w:color="auto"/>
              <w:bottom w:val="single" w:sz="4" w:space="0" w:color="auto"/>
              <w:right w:val="single" w:sz="4" w:space="0" w:color="auto"/>
            </w:tcBorders>
          </w:tcPr>
          <w:p w14:paraId="095C8DE6" w14:textId="77777777" w:rsidR="005C0CA4" w:rsidRPr="007D061B" w:rsidRDefault="005C0CA4" w:rsidP="00160F5A">
            <w:pPr>
              <w:pStyle w:val="TAC"/>
              <w:keepLines w:val="0"/>
              <w:rPr>
                <w:rFonts w:cs="Arial"/>
              </w:rPr>
            </w:pPr>
            <w:r w:rsidRPr="007D061B">
              <w:rPr>
                <w:rFonts w:cs="Arial"/>
              </w:rPr>
              <w:t>1 MHz</w:t>
            </w:r>
          </w:p>
          <w:p w14:paraId="3EBC533F" w14:textId="77777777" w:rsidR="005C0CA4" w:rsidRPr="007D061B" w:rsidRDefault="005C0CA4" w:rsidP="00160F5A">
            <w:pPr>
              <w:pStyle w:val="TAC"/>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59D2758C" w14:textId="77777777" w:rsidR="005C0CA4" w:rsidRPr="007D061B" w:rsidRDefault="005C0CA4" w:rsidP="00160F5A">
            <w:pPr>
              <w:pStyle w:val="TAL"/>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VIII.</w:t>
            </w:r>
          </w:p>
          <w:p w14:paraId="79F457A5" w14:textId="77777777" w:rsidR="005C0CA4" w:rsidRPr="007D061B" w:rsidRDefault="005C0CA4" w:rsidP="00160F5A">
            <w:pPr>
              <w:pStyle w:val="TAL"/>
              <w:keepLines w:val="0"/>
              <w:rPr>
                <w:rFonts w:cs="Arial"/>
              </w:rPr>
            </w:pPr>
            <w:r w:rsidRPr="007D061B">
              <w:rPr>
                <w:rFonts w:cs="v4.2.0"/>
              </w:rPr>
              <w:t>This requirement does not apply to UTRA TDD</w:t>
            </w:r>
          </w:p>
          <w:p w14:paraId="2DD34257" w14:textId="77777777" w:rsidR="005C0CA4" w:rsidRPr="007D061B" w:rsidRDefault="005C0CA4" w:rsidP="00160F5A">
            <w:pPr>
              <w:pStyle w:val="TAL"/>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8 or NR BS operating in band n8.</w:t>
            </w:r>
          </w:p>
        </w:tc>
      </w:tr>
      <w:tr w:rsidR="005C0CA4" w:rsidRPr="007D061B" w14:paraId="4891C2FD" w14:textId="77777777" w:rsidTr="00160F5A">
        <w:trPr>
          <w:cantSplit/>
          <w:jc w:val="center"/>
        </w:trPr>
        <w:tc>
          <w:tcPr>
            <w:tcW w:w="1247" w:type="dxa"/>
            <w:tcBorders>
              <w:top w:val="nil"/>
              <w:bottom w:val="single" w:sz="4" w:space="0" w:color="auto"/>
              <w:right w:val="single" w:sz="4" w:space="0" w:color="auto"/>
            </w:tcBorders>
            <w:shd w:val="clear" w:color="auto" w:fill="auto"/>
          </w:tcPr>
          <w:p w14:paraId="772FE55D"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037F2A6F" w14:textId="77777777" w:rsidR="005C0CA4" w:rsidRPr="007D061B" w:rsidRDefault="005C0CA4" w:rsidP="00160F5A">
            <w:pPr>
              <w:pStyle w:val="TAC"/>
              <w:keepNext w:val="0"/>
              <w:keepLines w:val="0"/>
              <w:rPr>
                <w:rFonts w:cs="Arial"/>
              </w:rPr>
            </w:pPr>
            <w:r w:rsidRPr="007D061B">
              <w:rPr>
                <w:rFonts w:cs="Arial"/>
              </w:rPr>
              <w:t>880 - 915 MHz</w:t>
            </w:r>
          </w:p>
        </w:tc>
        <w:tc>
          <w:tcPr>
            <w:tcW w:w="1276" w:type="dxa"/>
            <w:tcBorders>
              <w:top w:val="single" w:sz="4" w:space="0" w:color="auto"/>
              <w:left w:val="single" w:sz="4" w:space="0" w:color="auto"/>
              <w:bottom w:val="single" w:sz="4" w:space="0" w:color="auto"/>
              <w:right w:val="single" w:sz="4" w:space="0" w:color="auto"/>
            </w:tcBorders>
          </w:tcPr>
          <w:p w14:paraId="408B8B5D" w14:textId="77777777" w:rsidR="005C0CA4" w:rsidRPr="007D061B" w:rsidRDefault="005C0CA4" w:rsidP="00160F5A">
            <w:pPr>
              <w:pStyle w:val="TAC"/>
              <w:keepNext w:val="0"/>
              <w:keepLines w:val="0"/>
              <w:rPr>
                <w:rFonts w:cs="Arial"/>
              </w:rPr>
            </w:pPr>
            <w:r w:rsidRPr="007D061B">
              <w:rPr>
                <w:rFonts w:cs="Arial"/>
              </w:rPr>
              <w:t>-49 dBm</w:t>
            </w:r>
          </w:p>
          <w:p w14:paraId="446E3A9D" w14:textId="77777777" w:rsidR="005C0CA4" w:rsidRPr="007D061B" w:rsidRDefault="005C0CA4" w:rsidP="00160F5A">
            <w:pPr>
              <w:pStyle w:val="TAC"/>
              <w:keepNext w:val="0"/>
              <w:keepLines w:val="0"/>
              <w:rPr>
                <w:rFonts w:cs="Arial"/>
              </w:rPr>
            </w:pPr>
          </w:p>
        </w:tc>
        <w:tc>
          <w:tcPr>
            <w:tcW w:w="1276" w:type="dxa"/>
            <w:tcBorders>
              <w:top w:val="single" w:sz="4" w:space="0" w:color="auto"/>
              <w:left w:val="single" w:sz="4" w:space="0" w:color="auto"/>
              <w:bottom w:val="single" w:sz="4" w:space="0" w:color="auto"/>
              <w:right w:val="single" w:sz="4" w:space="0" w:color="auto"/>
            </w:tcBorders>
          </w:tcPr>
          <w:p w14:paraId="53CB6BFB" w14:textId="77777777" w:rsidR="005C0CA4" w:rsidRPr="007D061B" w:rsidRDefault="005C0CA4" w:rsidP="00160F5A">
            <w:pPr>
              <w:pStyle w:val="TAC"/>
              <w:keepNext w:val="0"/>
              <w:keepLines w:val="0"/>
              <w:rPr>
                <w:rFonts w:cs="Arial"/>
              </w:rPr>
            </w:pPr>
            <w:r w:rsidRPr="007D061B">
              <w:rPr>
                <w:rFonts w:cs="Arial"/>
              </w:rPr>
              <w:t>1 MHz</w:t>
            </w:r>
          </w:p>
          <w:p w14:paraId="3DFA58F2" w14:textId="77777777" w:rsidR="005C0CA4" w:rsidRPr="007D061B" w:rsidRDefault="005C0CA4" w:rsidP="00160F5A">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483310CF"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VIII,</w:t>
            </w:r>
            <w:r w:rsidRPr="007D061B">
              <w:rPr>
                <w:rFonts w:cs="v5.0.0"/>
              </w:rPr>
              <w:t xml:space="preserve"> since it is already covered by the requirement in clause </w:t>
            </w:r>
            <w:r w:rsidRPr="007D061B">
              <w:rPr>
                <w:rFonts w:cs="v4.2.0"/>
              </w:rPr>
              <w:t>6.6.6.5.2.4</w:t>
            </w:r>
            <w:r w:rsidRPr="007D061B">
              <w:rPr>
                <w:rFonts w:cs="v5.0.0"/>
              </w:rPr>
              <w:t>.</w:t>
            </w:r>
          </w:p>
          <w:p w14:paraId="6A18A752" w14:textId="77777777" w:rsidR="005C0CA4" w:rsidRPr="007D061B" w:rsidRDefault="005C0CA4" w:rsidP="00160F5A">
            <w:pPr>
              <w:pStyle w:val="TAL"/>
              <w:keepNext w:val="0"/>
              <w:keepLines w:val="0"/>
              <w:rPr>
                <w:rFonts w:cs="v5.0.0"/>
              </w:rPr>
            </w:pPr>
            <w:r w:rsidRPr="007D061B">
              <w:rPr>
                <w:rFonts w:cs="v4.2.0"/>
              </w:rPr>
              <w:t>This requirement does not apply to UTRA TDD</w:t>
            </w:r>
          </w:p>
          <w:p w14:paraId="4ED7D1A0"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8 or NR BS operating in band n8,</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3326FAC0" w14:textId="77777777" w:rsidTr="00160F5A">
        <w:trPr>
          <w:cantSplit/>
          <w:jc w:val="center"/>
        </w:trPr>
        <w:tc>
          <w:tcPr>
            <w:tcW w:w="1247" w:type="dxa"/>
            <w:tcBorders>
              <w:bottom w:val="nil"/>
              <w:right w:val="single" w:sz="4" w:space="0" w:color="auto"/>
            </w:tcBorders>
            <w:shd w:val="clear" w:color="auto" w:fill="auto"/>
          </w:tcPr>
          <w:p w14:paraId="1AF231EA" w14:textId="77777777" w:rsidR="005C0CA4" w:rsidRPr="007D061B" w:rsidRDefault="005C0CA4" w:rsidP="00160F5A">
            <w:pPr>
              <w:pStyle w:val="TAC"/>
              <w:keepNext w:val="0"/>
              <w:keepLines w:val="0"/>
              <w:rPr>
                <w:rFonts w:cs="Arial"/>
              </w:rPr>
            </w:pPr>
            <w:r w:rsidRPr="007D061B">
              <w:rPr>
                <w:rFonts w:cs="Arial"/>
              </w:rPr>
              <w:t>UTRA FDD Band IX or</w:t>
            </w:r>
          </w:p>
          <w:p w14:paraId="587194DB" w14:textId="77777777" w:rsidR="005C0CA4" w:rsidRPr="007D061B" w:rsidRDefault="005C0CA4" w:rsidP="00160F5A">
            <w:pPr>
              <w:pStyle w:val="TAC"/>
              <w:keepNext w:val="0"/>
              <w:keepLines w:val="0"/>
              <w:rPr>
                <w:rFonts w:cs="Arial"/>
              </w:rPr>
            </w:pPr>
            <w:r w:rsidRPr="007D061B">
              <w:rPr>
                <w:rFonts w:cs="Arial"/>
              </w:rPr>
              <w:t>E-UTRA Band 9</w:t>
            </w:r>
          </w:p>
        </w:tc>
        <w:tc>
          <w:tcPr>
            <w:tcW w:w="1275" w:type="dxa"/>
            <w:tcBorders>
              <w:top w:val="single" w:sz="4" w:space="0" w:color="auto"/>
              <w:bottom w:val="single" w:sz="4" w:space="0" w:color="auto"/>
              <w:right w:val="single" w:sz="4" w:space="0" w:color="auto"/>
            </w:tcBorders>
          </w:tcPr>
          <w:p w14:paraId="18686DE7" w14:textId="77777777" w:rsidR="005C0CA4" w:rsidRPr="007D061B" w:rsidRDefault="005C0CA4" w:rsidP="00160F5A">
            <w:pPr>
              <w:pStyle w:val="TAC"/>
              <w:keepNext w:val="0"/>
              <w:keepLines w:val="0"/>
              <w:rPr>
                <w:rFonts w:cs="Arial"/>
              </w:rPr>
            </w:pPr>
            <w:r w:rsidRPr="007D061B">
              <w:rPr>
                <w:rFonts w:cs="v5.0.0"/>
              </w:rPr>
              <w:t>1844.9 - 1879.9 MHz</w:t>
            </w:r>
          </w:p>
        </w:tc>
        <w:tc>
          <w:tcPr>
            <w:tcW w:w="1276" w:type="dxa"/>
            <w:tcBorders>
              <w:top w:val="single" w:sz="4" w:space="0" w:color="auto"/>
              <w:left w:val="single" w:sz="4" w:space="0" w:color="auto"/>
              <w:bottom w:val="single" w:sz="4" w:space="0" w:color="auto"/>
              <w:right w:val="single" w:sz="4" w:space="0" w:color="auto"/>
            </w:tcBorders>
          </w:tcPr>
          <w:p w14:paraId="794CF04F" w14:textId="77777777" w:rsidR="005C0CA4" w:rsidRPr="007D061B" w:rsidRDefault="005C0CA4" w:rsidP="00160F5A">
            <w:pPr>
              <w:pStyle w:val="TAC"/>
              <w:keepNext w:val="0"/>
              <w:keepLines w:val="0"/>
              <w:rPr>
                <w:rFonts w:cs="Arial"/>
              </w:rPr>
            </w:pPr>
            <w:r w:rsidRPr="007D061B">
              <w:rPr>
                <w:rFonts w:cs="Arial"/>
              </w:rPr>
              <w:t>-52 dBm</w:t>
            </w:r>
          </w:p>
          <w:p w14:paraId="17AC0C26" w14:textId="77777777" w:rsidR="005C0CA4" w:rsidRPr="007D061B" w:rsidRDefault="005C0CA4" w:rsidP="00160F5A">
            <w:pPr>
              <w:pStyle w:val="TAC"/>
              <w:keepNext w:val="0"/>
              <w:keepLines w:val="0"/>
              <w:rPr>
                <w:rFonts w:cs="Arial"/>
              </w:rPr>
            </w:pPr>
          </w:p>
          <w:p w14:paraId="3E5AD49D" w14:textId="77777777" w:rsidR="005C0CA4" w:rsidRPr="007D061B" w:rsidRDefault="005C0CA4" w:rsidP="00160F5A">
            <w:pPr>
              <w:pStyle w:val="TAC"/>
              <w:keepNext w:val="0"/>
              <w:keepLines w:val="0"/>
              <w:rPr>
                <w:rFonts w:cs="Arial"/>
              </w:rPr>
            </w:pPr>
            <w:r w:rsidRPr="007D061B">
              <w:rPr>
                <w:rFonts w:cs="Arial"/>
              </w:rPr>
              <w:t>(UTRA TDD</w:t>
            </w:r>
          </w:p>
          <w:p w14:paraId="3D9B5776" w14:textId="77777777" w:rsidR="005C0CA4" w:rsidRPr="007D061B" w:rsidRDefault="005C0CA4" w:rsidP="00160F5A">
            <w:pPr>
              <w:pStyle w:val="TAC"/>
              <w:keepNext w:val="0"/>
              <w:keepLines w:val="0"/>
              <w:rPr>
                <w:rFonts w:cs="Arial"/>
              </w:rPr>
            </w:pPr>
            <w:r w:rsidRPr="007D061B">
              <w:rPr>
                <w:rFonts w:cs="Arial"/>
              </w:rPr>
              <w:t>-43 dBm)</w:t>
            </w:r>
          </w:p>
        </w:tc>
        <w:tc>
          <w:tcPr>
            <w:tcW w:w="1276" w:type="dxa"/>
            <w:tcBorders>
              <w:top w:val="single" w:sz="4" w:space="0" w:color="auto"/>
              <w:left w:val="single" w:sz="4" w:space="0" w:color="auto"/>
              <w:bottom w:val="single" w:sz="4" w:space="0" w:color="auto"/>
              <w:right w:val="single" w:sz="4" w:space="0" w:color="auto"/>
            </w:tcBorders>
          </w:tcPr>
          <w:p w14:paraId="0B772E33" w14:textId="77777777" w:rsidR="005C0CA4" w:rsidRPr="007D061B" w:rsidRDefault="005C0CA4" w:rsidP="00160F5A">
            <w:pPr>
              <w:pStyle w:val="TAC"/>
              <w:keepNext w:val="0"/>
              <w:keepLines w:val="0"/>
              <w:rPr>
                <w:rFonts w:cs="Arial"/>
              </w:rPr>
            </w:pPr>
            <w:r w:rsidRPr="007D061B">
              <w:rPr>
                <w:rFonts w:cs="Arial"/>
              </w:rPr>
              <w:t>1 MHz</w:t>
            </w:r>
          </w:p>
          <w:p w14:paraId="76341651" w14:textId="77777777" w:rsidR="005C0CA4" w:rsidRPr="007D061B" w:rsidRDefault="005C0CA4" w:rsidP="00160F5A">
            <w:pPr>
              <w:pStyle w:val="TAC"/>
              <w:keepNext w:val="0"/>
              <w:keepLines w:val="0"/>
              <w:rPr>
                <w:rFonts w:cs="Arial"/>
              </w:rPr>
            </w:pPr>
          </w:p>
          <w:p w14:paraId="47491FAE" w14:textId="77777777" w:rsidR="005C0CA4" w:rsidRPr="007D061B" w:rsidRDefault="005C0CA4" w:rsidP="00160F5A">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5B513299" w14:textId="77777777" w:rsidR="005C0CA4" w:rsidRPr="007D061B" w:rsidRDefault="005C0CA4" w:rsidP="00160F5A">
            <w:pPr>
              <w:pStyle w:val="TAL"/>
              <w:keepNext w:val="0"/>
              <w:keepLines w:val="0"/>
              <w:rPr>
                <w:rFonts w:cs="v4.2.0"/>
              </w:rPr>
            </w:pPr>
            <w:r w:rsidRPr="007D061B">
              <w:rPr>
                <w:rFonts w:cs="Arial"/>
              </w:rPr>
              <w:t xml:space="preserve">This requirement does not apply to </w:t>
            </w:r>
            <w:r w:rsidRPr="007D061B">
              <w:rPr>
                <w:rFonts w:cs="v5.0.0"/>
              </w:rPr>
              <w:t>UTRA FDD</w:t>
            </w:r>
            <w:r w:rsidRPr="007D061B">
              <w:rPr>
                <w:rFonts w:cs="Arial"/>
              </w:rPr>
              <w:t xml:space="preserve"> BS operating in band III or band IX</w:t>
            </w:r>
          </w:p>
          <w:p w14:paraId="550EEFFF" w14:textId="77777777" w:rsidR="005C0CA4" w:rsidRPr="007D061B" w:rsidRDefault="005C0CA4" w:rsidP="00160F5A">
            <w:pPr>
              <w:pStyle w:val="TAL"/>
              <w:keepNext w:val="0"/>
              <w:keepLines w:val="0"/>
              <w:rPr>
                <w:rFonts w:cs="v5.0.0"/>
              </w:rPr>
            </w:pPr>
            <w:r w:rsidRPr="007D061B">
              <w:rPr>
                <w:rFonts w:cs="v4.2.0"/>
              </w:rPr>
              <w:t>For UTRA TDD applicable in Japan</w:t>
            </w:r>
          </w:p>
          <w:p w14:paraId="3919F05D" w14:textId="77777777" w:rsidR="005C0CA4" w:rsidRPr="007D061B" w:rsidRDefault="005C0CA4" w:rsidP="00160F5A">
            <w:pPr>
              <w:pStyle w:val="TAC"/>
              <w:keepNext w:val="0"/>
              <w:keepLines w:val="0"/>
              <w:jc w:val="left"/>
              <w:rPr>
                <w:rFonts w:cs="Arial"/>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3 or</w:t>
            </w:r>
            <w:r w:rsidRPr="007D061B">
              <w:rPr>
                <w:rFonts w:cs="Arial"/>
              </w:rPr>
              <w:t xml:space="preserve"> 9 or NR BS operating in band n3.</w:t>
            </w:r>
          </w:p>
        </w:tc>
      </w:tr>
      <w:tr w:rsidR="005C0CA4" w:rsidRPr="007D061B" w14:paraId="7B6A8322" w14:textId="77777777" w:rsidTr="00160F5A">
        <w:trPr>
          <w:cantSplit/>
          <w:jc w:val="center"/>
        </w:trPr>
        <w:tc>
          <w:tcPr>
            <w:tcW w:w="1247" w:type="dxa"/>
            <w:tcBorders>
              <w:top w:val="nil"/>
              <w:bottom w:val="single" w:sz="4" w:space="0" w:color="auto"/>
              <w:right w:val="single" w:sz="4" w:space="0" w:color="auto"/>
            </w:tcBorders>
            <w:shd w:val="clear" w:color="auto" w:fill="auto"/>
          </w:tcPr>
          <w:p w14:paraId="796E5EDB" w14:textId="77777777" w:rsidR="005C0CA4" w:rsidRPr="007D061B" w:rsidRDefault="005C0CA4" w:rsidP="00160F5A">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1A39DFDD" w14:textId="77777777" w:rsidR="005C0CA4" w:rsidRPr="007D061B" w:rsidRDefault="005C0CA4" w:rsidP="00160F5A">
            <w:pPr>
              <w:pStyle w:val="TAC"/>
              <w:keepNext w:val="0"/>
              <w:keepLines w:val="0"/>
              <w:rPr>
                <w:rFonts w:cs="Arial"/>
              </w:rPr>
            </w:pPr>
            <w:r w:rsidRPr="007D061B">
              <w:rPr>
                <w:rFonts w:cs="Arial"/>
              </w:rPr>
              <w:t>1749.</w:t>
            </w:r>
            <w:r w:rsidRPr="007D061B">
              <w:rPr>
                <w:rFonts w:cs="v5.0.0"/>
              </w:rPr>
              <w:t xml:space="preserve"> 9 - 1</w:t>
            </w:r>
            <w:r w:rsidRPr="007D061B">
              <w:rPr>
                <w:rFonts w:cs="Arial"/>
              </w:rPr>
              <w:t>784.9 MHz</w:t>
            </w:r>
          </w:p>
        </w:tc>
        <w:tc>
          <w:tcPr>
            <w:tcW w:w="1276" w:type="dxa"/>
            <w:tcBorders>
              <w:top w:val="single" w:sz="4" w:space="0" w:color="auto"/>
              <w:left w:val="single" w:sz="4" w:space="0" w:color="auto"/>
              <w:bottom w:val="single" w:sz="4" w:space="0" w:color="auto"/>
              <w:right w:val="single" w:sz="4" w:space="0" w:color="auto"/>
            </w:tcBorders>
          </w:tcPr>
          <w:p w14:paraId="394DCEC4" w14:textId="77777777" w:rsidR="005C0CA4" w:rsidRPr="007D061B" w:rsidRDefault="005C0CA4" w:rsidP="00160F5A">
            <w:pPr>
              <w:pStyle w:val="TAC"/>
              <w:keepNext w:val="0"/>
              <w:keepLines w:val="0"/>
              <w:rPr>
                <w:rFonts w:cs="Arial"/>
              </w:rPr>
            </w:pPr>
            <w:r w:rsidRPr="007D061B">
              <w:rPr>
                <w:rFonts w:cs="Arial"/>
              </w:rPr>
              <w:t>-49 dBm</w:t>
            </w:r>
          </w:p>
          <w:p w14:paraId="790218DB" w14:textId="77777777" w:rsidR="005C0CA4" w:rsidRPr="007D061B" w:rsidRDefault="005C0CA4" w:rsidP="00160F5A">
            <w:pPr>
              <w:pStyle w:val="TAC"/>
              <w:keepNext w:val="0"/>
              <w:keepLines w:val="0"/>
              <w:rPr>
                <w:rFonts w:cs="Arial"/>
              </w:rPr>
            </w:pPr>
          </w:p>
          <w:p w14:paraId="608079B9" w14:textId="77777777" w:rsidR="005C0CA4" w:rsidRPr="007D061B" w:rsidRDefault="005C0CA4" w:rsidP="00160F5A">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14:paraId="3BCAAB43"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6919093F"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III or band IX,</w:t>
            </w:r>
            <w:r w:rsidRPr="007D061B">
              <w:rPr>
                <w:rFonts w:cs="v5.0.0"/>
              </w:rPr>
              <w:t xml:space="preserve"> since it is already covered by the requirement in clause </w:t>
            </w:r>
            <w:r w:rsidRPr="007D061B">
              <w:rPr>
                <w:rFonts w:cs="v4.2.0"/>
              </w:rPr>
              <w:t>6.6.6.5.2.4</w:t>
            </w:r>
            <w:r w:rsidRPr="007D061B">
              <w:rPr>
                <w:rFonts w:cs="v5.0.0"/>
              </w:rPr>
              <w:t>.</w:t>
            </w:r>
          </w:p>
          <w:p w14:paraId="0084A2E9"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 xml:space="preserve">3 or </w:t>
            </w:r>
            <w:r w:rsidRPr="007D061B">
              <w:rPr>
                <w:rFonts w:cs="Arial"/>
              </w:rPr>
              <w:t>9 or NR BS operating in band n3,</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59B680C7" w14:textId="77777777" w:rsidTr="00160F5A">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40359BED" w14:textId="77777777" w:rsidR="005C0CA4" w:rsidRPr="007D061B" w:rsidRDefault="005C0CA4" w:rsidP="00160F5A">
            <w:pPr>
              <w:pStyle w:val="TAC"/>
              <w:keepNext w:val="0"/>
              <w:keepLines w:val="0"/>
              <w:rPr>
                <w:rFonts w:cs="Arial"/>
              </w:rPr>
            </w:pPr>
            <w:r w:rsidRPr="007D061B">
              <w:rPr>
                <w:rFonts w:cs="Arial"/>
              </w:rPr>
              <w:t>UTRA FDD Band X or</w:t>
            </w:r>
          </w:p>
          <w:p w14:paraId="63AB99C1" w14:textId="77777777" w:rsidR="005C0CA4" w:rsidRPr="007D061B" w:rsidRDefault="005C0CA4" w:rsidP="00160F5A">
            <w:pPr>
              <w:pStyle w:val="TAC"/>
              <w:keepNext w:val="0"/>
              <w:keepLines w:val="0"/>
              <w:rPr>
                <w:rFonts w:cs="Arial"/>
              </w:rPr>
            </w:pPr>
            <w:r w:rsidRPr="007D061B">
              <w:rPr>
                <w:rFonts w:cs="Arial"/>
              </w:rPr>
              <w:t>E-UTRA Band 10</w:t>
            </w:r>
          </w:p>
        </w:tc>
        <w:tc>
          <w:tcPr>
            <w:tcW w:w="1275" w:type="dxa"/>
            <w:tcBorders>
              <w:top w:val="single" w:sz="4" w:space="0" w:color="auto"/>
              <w:left w:val="single" w:sz="4" w:space="0" w:color="auto"/>
              <w:bottom w:val="single" w:sz="4" w:space="0" w:color="auto"/>
              <w:right w:val="single" w:sz="4" w:space="0" w:color="auto"/>
            </w:tcBorders>
          </w:tcPr>
          <w:p w14:paraId="493665F7" w14:textId="77777777" w:rsidR="005C0CA4" w:rsidRPr="007D061B" w:rsidRDefault="005C0CA4" w:rsidP="00160F5A">
            <w:pPr>
              <w:pStyle w:val="TAC"/>
              <w:keepNext w:val="0"/>
              <w:keepLines w:val="0"/>
              <w:rPr>
                <w:rFonts w:cs="Arial"/>
              </w:rPr>
            </w:pPr>
            <w:r w:rsidRPr="007D061B">
              <w:rPr>
                <w:rFonts w:cs="Arial"/>
              </w:rPr>
              <w:t>2110 - 2170 MHz</w:t>
            </w:r>
          </w:p>
        </w:tc>
        <w:tc>
          <w:tcPr>
            <w:tcW w:w="1276" w:type="dxa"/>
            <w:tcBorders>
              <w:top w:val="single" w:sz="4" w:space="0" w:color="auto"/>
              <w:left w:val="single" w:sz="4" w:space="0" w:color="auto"/>
              <w:bottom w:val="single" w:sz="4" w:space="0" w:color="auto"/>
              <w:right w:val="single" w:sz="4" w:space="0" w:color="auto"/>
            </w:tcBorders>
          </w:tcPr>
          <w:p w14:paraId="46F2A14D"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6522E861"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0739B02D"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IV or band X</w:t>
            </w:r>
          </w:p>
          <w:p w14:paraId="4B286725"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6809C424"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4, 10 or 66</w:t>
            </w:r>
          </w:p>
        </w:tc>
      </w:tr>
      <w:tr w:rsidR="005C0CA4" w:rsidRPr="007D061B" w14:paraId="5535488E"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9773B1E"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7E23CC28" w14:textId="77777777" w:rsidR="005C0CA4" w:rsidRPr="007D061B" w:rsidRDefault="005C0CA4" w:rsidP="00160F5A">
            <w:pPr>
              <w:pStyle w:val="TAC"/>
              <w:keepNext w:val="0"/>
              <w:keepLines w:val="0"/>
              <w:rPr>
                <w:rFonts w:cs="Arial"/>
              </w:rPr>
            </w:pPr>
            <w:r w:rsidRPr="007D061B">
              <w:rPr>
                <w:rFonts w:cs="Arial"/>
              </w:rPr>
              <w:t>1710 - 1770 MHz</w:t>
            </w:r>
          </w:p>
        </w:tc>
        <w:tc>
          <w:tcPr>
            <w:tcW w:w="1276" w:type="dxa"/>
            <w:tcBorders>
              <w:top w:val="single" w:sz="4" w:space="0" w:color="auto"/>
              <w:left w:val="single" w:sz="4" w:space="0" w:color="auto"/>
              <w:bottom w:val="single" w:sz="4" w:space="0" w:color="auto"/>
              <w:right w:val="single" w:sz="4" w:space="0" w:color="auto"/>
            </w:tcBorders>
          </w:tcPr>
          <w:p w14:paraId="3E5C07B4"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6BA050E4"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004C2621"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UTRA FDD BS operating in Band IV, it applies for 1755 MHz to 1770 MHz, while the rest is covered in clause </w:t>
            </w:r>
            <w:r w:rsidRPr="007D061B">
              <w:rPr>
                <w:rFonts w:cs="v4.2.0"/>
              </w:rPr>
              <w:t>6.6.6.5.2.4</w:t>
            </w:r>
            <w:r w:rsidRPr="007D061B">
              <w:rPr>
                <w:rFonts w:cs="Arial"/>
              </w:rPr>
              <w:t>.</w:t>
            </w:r>
          </w:p>
          <w:p w14:paraId="045F77AA"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5D7E66A9"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10 or 66 or NR BS operating in band n66,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E-UTRA BS operating in Band 4, it applies for 1755 MHz to 1770 MHz, while the rest is covered in clause </w:t>
            </w:r>
            <w:r w:rsidRPr="007D061B">
              <w:rPr>
                <w:rFonts w:cs="v4.2.0"/>
              </w:rPr>
              <w:t>6.6.6.5.2.4</w:t>
            </w:r>
            <w:r w:rsidRPr="007D061B">
              <w:rPr>
                <w:rFonts w:cs="Arial"/>
              </w:rPr>
              <w:t>.</w:t>
            </w:r>
          </w:p>
        </w:tc>
      </w:tr>
      <w:tr w:rsidR="005C0CA4" w:rsidRPr="007D061B" w14:paraId="284045DD" w14:textId="77777777" w:rsidTr="00160F5A">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782D5D81" w14:textId="77777777" w:rsidR="005C0CA4" w:rsidRPr="007D061B" w:rsidRDefault="005C0CA4" w:rsidP="00160F5A">
            <w:pPr>
              <w:pStyle w:val="TAC"/>
              <w:keepNext w:val="0"/>
              <w:keepLines w:val="0"/>
              <w:rPr>
                <w:rFonts w:cs="Arial"/>
              </w:rPr>
            </w:pPr>
            <w:r w:rsidRPr="007D061B">
              <w:rPr>
                <w:rFonts w:cs="Arial"/>
              </w:rPr>
              <w:lastRenderedPageBreak/>
              <w:t>UTRA FDD Band XI or XXI or</w:t>
            </w:r>
          </w:p>
          <w:p w14:paraId="7F69099B" w14:textId="77777777" w:rsidR="005C0CA4" w:rsidRPr="007D061B" w:rsidRDefault="005C0CA4" w:rsidP="00160F5A">
            <w:pPr>
              <w:pStyle w:val="TAC"/>
              <w:keepNext w:val="0"/>
              <w:keepLines w:val="0"/>
              <w:rPr>
                <w:rFonts w:cs="Arial"/>
              </w:rPr>
            </w:pPr>
            <w:r w:rsidRPr="007D061B">
              <w:rPr>
                <w:rFonts w:cs="Arial"/>
              </w:rPr>
              <w:t>E-UTRA Band 11 or 21</w:t>
            </w:r>
          </w:p>
        </w:tc>
        <w:tc>
          <w:tcPr>
            <w:tcW w:w="1275" w:type="dxa"/>
            <w:tcBorders>
              <w:top w:val="single" w:sz="4" w:space="0" w:color="auto"/>
              <w:left w:val="single" w:sz="4" w:space="0" w:color="auto"/>
              <w:bottom w:val="single" w:sz="4" w:space="0" w:color="auto"/>
              <w:right w:val="single" w:sz="4" w:space="0" w:color="auto"/>
            </w:tcBorders>
          </w:tcPr>
          <w:p w14:paraId="7BA2874D" w14:textId="77777777" w:rsidR="005C0CA4" w:rsidRPr="007D061B" w:rsidRDefault="005C0CA4" w:rsidP="00160F5A">
            <w:pPr>
              <w:pStyle w:val="TAC"/>
              <w:keepNext w:val="0"/>
              <w:keepLines w:val="0"/>
              <w:rPr>
                <w:rFonts w:cs="Arial"/>
              </w:rPr>
            </w:pPr>
            <w:r w:rsidRPr="007D061B">
              <w:rPr>
                <w:rFonts w:cs="Arial"/>
              </w:rPr>
              <w:t>1475.9 - 1510.9 MHz</w:t>
            </w:r>
          </w:p>
        </w:tc>
        <w:tc>
          <w:tcPr>
            <w:tcW w:w="1276" w:type="dxa"/>
            <w:tcBorders>
              <w:top w:val="single" w:sz="4" w:space="0" w:color="auto"/>
              <w:left w:val="single" w:sz="4" w:space="0" w:color="auto"/>
              <w:bottom w:val="single" w:sz="4" w:space="0" w:color="auto"/>
              <w:right w:val="single" w:sz="4" w:space="0" w:color="auto"/>
            </w:tcBorders>
          </w:tcPr>
          <w:p w14:paraId="252D88E4"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5EE9464D" w14:textId="77777777" w:rsidR="005C0CA4" w:rsidRPr="007D061B" w:rsidRDefault="005C0CA4" w:rsidP="00160F5A">
            <w:pPr>
              <w:pStyle w:val="TAC"/>
              <w:keepNext w:val="0"/>
              <w:keepLines w:val="0"/>
              <w:rPr>
                <w:rFonts w:cs="Arial"/>
              </w:rPr>
            </w:pPr>
            <w:r w:rsidRPr="007D061B">
              <w:rPr>
                <w:rFonts w:cs="Arial"/>
              </w:rPr>
              <w:t>1 MHz</w:t>
            </w:r>
          </w:p>
          <w:p w14:paraId="363AF002" w14:textId="77777777" w:rsidR="005C0CA4" w:rsidRPr="007D061B" w:rsidRDefault="005C0CA4" w:rsidP="00160F5A">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0E16561F"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 XXI, or XXXII.</w:t>
            </w:r>
          </w:p>
          <w:p w14:paraId="09F28B21" w14:textId="77777777" w:rsidR="005C0CA4" w:rsidRPr="007D061B" w:rsidRDefault="005C0CA4" w:rsidP="00160F5A">
            <w:pPr>
              <w:pStyle w:val="TAL"/>
              <w:keepNext w:val="0"/>
              <w:keepLines w:val="0"/>
              <w:rPr>
                <w:rFonts w:cs="v5.0.0"/>
              </w:rPr>
            </w:pPr>
            <w:r w:rsidRPr="007D061B">
              <w:rPr>
                <w:rFonts w:cs="v4.2.0"/>
              </w:rPr>
              <w:t>For UTRA TDD applicable in Japan</w:t>
            </w:r>
          </w:p>
          <w:p w14:paraId="38D01661" w14:textId="77777777" w:rsidR="005C0CA4" w:rsidRPr="007D061B" w:rsidRDefault="005C0CA4" w:rsidP="00160F5A">
            <w:pPr>
              <w:pStyle w:val="TAL"/>
              <w:keepNext w:val="0"/>
              <w:keepLines w:val="0"/>
              <w:rPr>
                <w:rFonts w:cs="Arial"/>
                <w:lang w:eastAsia="ja-JP"/>
              </w:rPr>
            </w:pPr>
            <w:r w:rsidRPr="007D061B">
              <w:rPr>
                <w:rFonts w:cs="Arial"/>
              </w:rPr>
              <w:t>This requirement does not apply to E-</w:t>
            </w:r>
            <w:r w:rsidRPr="007D061B">
              <w:rPr>
                <w:rFonts w:cs="v5.0.0"/>
              </w:rPr>
              <w:t xml:space="preserve">UTRA </w:t>
            </w:r>
            <w:r w:rsidRPr="007D061B">
              <w:rPr>
                <w:rFonts w:cs="Arial"/>
              </w:rPr>
              <w:t>BS operating in band 11</w:t>
            </w:r>
            <w:r w:rsidRPr="007D061B">
              <w:rPr>
                <w:rFonts w:cs="Arial"/>
                <w:lang w:eastAsia="ja-JP"/>
              </w:rPr>
              <w:t>, 21 or 32.</w:t>
            </w:r>
          </w:p>
          <w:p w14:paraId="21F75338" w14:textId="77777777" w:rsidR="005C0CA4" w:rsidRPr="007D061B" w:rsidRDefault="005C0CA4" w:rsidP="00160F5A">
            <w:pPr>
              <w:pStyle w:val="TAL"/>
              <w:keepNext w:val="0"/>
              <w:keepLines w:val="0"/>
              <w:rPr>
                <w:rFonts w:cs="Arial"/>
              </w:rPr>
            </w:pPr>
            <w:r w:rsidRPr="007D061B">
              <w:rPr>
                <w:rFonts w:cs="Arial"/>
                <w:lang w:eastAsia="ja-JP"/>
              </w:rPr>
              <w:t>This requirement does not apply to NR BS operating in n92 or n94.</w:t>
            </w:r>
          </w:p>
        </w:tc>
      </w:tr>
      <w:tr w:rsidR="005C0CA4" w:rsidRPr="007D061B" w14:paraId="0D48850F" w14:textId="77777777" w:rsidTr="00160F5A">
        <w:trPr>
          <w:cantSplit/>
          <w:jc w:val="center"/>
        </w:trPr>
        <w:tc>
          <w:tcPr>
            <w:tcW w:w="1247" w:type="dxa"/>
            <w:tcBorders>
              <w:top w:val="nil"/>
              <w:left w:val="single" w:sz="4" w:space="0" w:color="auto"/>
              <w:bottom w:val="nil"/>
              <w:right w:val="single" w:sz="4" w:space="0" w:color="auto"/>
            </w:tcBorders>
            <w:shd w:val="clear" w:color="auto" w:fill="auto"/>
          </w:tcPr>
          <w:p w14:paraId="44C503CE"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52FCB7A" w14:textId="77777777" w:rsidR="005C0CA4" w:rsidRPr="007D061B" w:rsidRDefault="005C0CA4" w:rsidP="00160F5A">
            <w:pPr>
              <w:pStyle w:val="TAC"/>
              <w:keepNext w:val="0"/>
              <w:keepLines w:val="0"/>
              <w:rPr>
                <w:rFonts w:cs="Arial"/>
              </w:rPr>
            </w:pPr>
            <w:r w:rsidRPr="007D061B">
              <w:rPr>
                <w:rFonts w:cs="Arial"/>
              </w:rPr>
              <w:t>1427.9 - 1447.9 MHz</w:t>
            </w:r>
          </w:p>
        </w:tc>
        <w:tc>
          <w:tcPr>
            <w:tcW w:w="1276" w:type="dxa"/>
            <w:tcBorders>
              <w:top w:val="single" w:sz="4" w:space="0" w:color="auto"/>
              <w:left w:val="single" w:sz="4" w:space="0" w:color="auto"/>
              <w:bottom w:val="single" w:sz="4" w:space="0" w:color="auto"/>
              <w:right w:val="single" w:sz="4" w:space="0" w:color="auto"/>
            </w:tcBorders>
          </w:tcPr>
          <w:p w14:paraId="259DF8C4" w14:textId="77777777" w:rsidR="005C0CA4" w:rsidRPr="007D061B" w:rsidRDefault="005C0CA4" w:rsidP="00160F5A">
            <w:pPr>
              <w:pStyle w:val="TAC"/>
              <w:keepNext w:val="0"/>
              <w:keepLines w:val="0"/>
              <w:rPr>
                <w:rFonts w:cs="Arial"/>
              </w:rPr>
            </w:pPr>
            <w:r w:rsidRPr="007D061B">
              <w:rPr>
                <w:rFonts w:cs="Arial"/>
              </w:rPr>
              <w:t>-49 dBm</w:t>
            </w:r>
          </w:p>
          <w:p w14:paraId="385D2AD4" w14:textId="77777777" w:rsidR="005C0CA4" w:rsidRPr="007D061B" w:rsidRDefault="005C0CA4" w:rsidP="00160F5A">
            <w:pPr>
              <w:pStyle w:val="TAC"/>
              <w:keepNext w:val="0"/>
              <w:keepLines w:val="0"/>
              <w:rPr>
                <w:rFonts w:cs="Arial"/>
              </w:rPr>
            </w:pPr>
          </w:p>
          <w:p w14:paraId="6940E69F" w14:textId="77777777" w:rsidR="005C0CA4" w:rsidRPr="007D061B" w:rsidRDefault="005C0CA4" w:rsidP="00160F5A">
            <w:pPr>
              <w:pStyle w:val="TAC"/>
              <w:keepNext w:val="0"/>
              <w:keepLines w:val="0"/>
              <w:rPr>
                <w:rFonts w:cs="Arial"/>
              </w:rPr>
            </w:pPr>
            <w:r w:rsidRPr="007D061B">
              <w:rPr>
                <w:rFonts w:cs="Arial"/>
              </w:rPr>
              <w:t>(UTRA TDD</w:t>
            </w:r>
          </w:p>
          <w:p w14:paraId="79DC5945" w14:textId="77777777" w:rsidR="005C0CA4" w:rsidRPr="007D061B" w:rsidRDefault="005C0CA4" w:rsidP="00160F5A">
            <w:pPr>
              <w:pStyle w:val="TAC"/>
              <w:keepNext w:val="0"/>
              <w:keepLines w:val="0"/>
              <w:rPr>
                <w:rFonts w:cs="Arial"/>
              </w:rPr>
            </w:pPr>
            <w:r w:rsidRPr="007D061B">
              <w:rPr>
                <w:rFonts w:cs="Arial"/>
              </w:rPr>
              <w:t>-43 dBm)</w:t>
            </w:r>
          </w:p>
          <w:p w14:paraId="1559A168" w14:textId="77777777" w:rsidR="005C0CA4" w:rsidRPr="007D061B" w:rsidRDefault="005C0CA4" w:rsidP="00160F5A">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14:paraId="2A91D7A4" w14:textId="77777777" w:rsidR="005C0CA4" w:rsidRPr="007D061B" w:rsidRDefault="005C0CA4" w:rsidP="00160F5A">
            <w:pPr>
              <w:pStyle w:val="TAC"/>
              <w:keepNext w:val="0"/>
              <w:keepLines w:val="0"/>
              <w:rPr>
                <w:rFonts w:cs="Arial"/>
              </w:rPr>
            </w:pPr>
            <w:r w:rsidRPr="007D061B">
              <w:rPr>
                <w:rFonts w:cs="Arial"/>
              </w:rPr>
              <w:t>1 MHz</w:t>
            </w:r>
          </w:p>
          <w:p w14:paraId="380A85A5" w14:textId="77777777" w:rsidR="005C0CA4" w:rsidRPr="007D061B" w:rsidRDefault="005C0CA4" w:rsidP="00160F5A">
            <w:pPr>
              <w:pStyle w:val="TAC"/>
              <w:keepNext w:val="0"/>
              <w:keepLines w:val="0"/>
              <w:rPr>
                <w:rFonts w:cs="Arial"/>
              </w:rPr>
            </w:pPr>
          </w:p>
          <w:p w14:paraId="06B5E755" w14:textId="77777777" w:rsidR="005C0CA4" w:rsidRPr="007D061B" w:rsidRDefault="005C0CA4" w:rsidP="00160F5A">
            <w:pPr>
              <w:pStyle w:val="TAC"/>
              <w:keepNext w:val="0"/>
              <w:keepLines w:val="0"/>
              <w:rPr>
                <w:rFonts w:cs="Arial"/>
              </w:rPr>
            </w:pPr>
            <w:r w:rsidRPr="007D061B">
              <w:rPr>
                <w:rFonts w:cs="Arial"/>
              </w:rPr>
              <w:t>(UTRA TDD 3.84 MHz)</w:t>
            </w:r>
          </w:p>
          <w:p w14:paraId="0B7859EF" w14:textId="77777777" w:rsidR="005C0CA4" w:rsidRPr="007D061B" w:rsidRDefault="005C0CA4" w:rsidP="00160F5A">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231EE631"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 </w:t>
            </w:r>
            <w:r w:rsidRPr="007D061B">
              <w:rPr>
                <w:rFonts w:cs="v5.0.0"/>
              </w:rPr>
              <w:t>since it is already covered by the requirement in clause </w:t>
            </w:r>
            <w:r w:rsidRPr="007D061B">
              <w:rPr>
                <w:rFonts w:cs="v4.2.0"/>
              </w:rPr>
              <w:t>6.6.6.5.2.4</w:t>
            </w:r>
            <w:r w:rsidRPr="007D061B">
              <w:rPr>
                <w:rFonts w:cs="v5.0.0"/>
              </w:rPr>
              <w:t>.</w:t>
            </w:r>
            <w:r w:rsidRPr="007D061B">
              <w:rPr>
                <w:rFonts w:cs="v5.0.0"/>
                <w:lang w:eastAsia="ja-JP"/>
              </w:rPr>
              <w:t xml:space="preserve"> For UTRA BS operating in band XXXII, this requirement applies for carriers allocated within 1475.9MHz and 1495.9MHz.</w:t>
            </w:r>
            <w:r w:rsidRPr="007D061B">
              <w:rPr>
                <w:rFonts w:cs="v4.2.0"/>
              </w:rPr>
              <w:t xml:space="preserve"> For UTRA TDD applicable in Japan</w:t>
            </w:r>
          </w:p>
          <w:p w14:paraId="73719A66" w14:textId="77777777" w:rsidR="005C0CA4" w:rsidRPr="007D061B" w:rsidRDefault="005C0CA4" w:rsidP="00160F5A">
            <w:pPr>
              <w:pStyle w:val="TAL"/>
              <w:keepNext w:val="0"/>
              <w:keepLines w:val="0"/>
              <w:rPr>
                <w:rFonts w:cs="v5.0.0"/>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11, </w:t>
            </w:r>
            <w:r w:rsidRPr="007D061B">
              <w:rPr>
                <w:rFonts w:cs="v5.0.0"/>
              </w:rPr>
              <w:t>since it is already covered by the requirement in clause </w:t>
            </w:r>
            <w:r w:rsidRPr="007D061B">
              <w:rPr>
                <w:rFonts w:cs="v4.2.0"/>
              </w:rPr>
              <w:t>6.6.6.5.2.4</w:t>
            </w:r>
            <w:r w:rsidRPr="007D061B">
              <w:rPr>
                <w:rFonts w:cs="v5.0.0"/>
              </w:rPr>
              <w:t>.</w:t>
            </w:r>
            <w:r w:rsidRPr="007D061B">
              <w:rPr>
                <w:rFonts w:cs="v5.0.0"/>
                <w:lang w:eastAsia="ja-JP"/>
              </w:rPr>
              <w:t xml:space="preserve"> For E-UTRA BS operating in band 32, this requirement applies for carriers allocated within 1475.9MHz and 1495.9MHz.</w:t>
            </w:r>
          </w:p>
          <w:p w14:paraId="683D2886" w14:textId="77777777" w:rsidR="005C0CA4" w:rsidRPr="007D061B" w:rsidRDefault="005C0CA4" w:rsidP="00160F5A">
            <w:pPr>
              <w:pStyle w:val="TAL"/>
              <w:keepNext w:val="0"/>
              <w:keepLines w:val="0"/>
              <w:rPr>
                <w:rFonts w:cs="Arial"/>
              </w:rPr>
            </w:pPr>
            <w:r w:rsidRPr="007D061B">
              <w:rPr>
                <w:rFonts w:cs="Arial"/>
                <w:lang w:eastAsia="ja-JP"/>
              </w:rPr>
              <w:t>This requirement does not apply to NR BS operating in n91, n92, n93 or n94.</w:t>
            </w:r>
          </w:p>
        </w:tc>
      </w:tr>
      <w:tr w:rsidR="005C0CA4" w:rsidRPr="007D061B" w14:paraId="40098EB6"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22544E6"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AD10B16" w14:textId="77777777" w:rsidR="005C0CA4" w:rsidRPr="007D061B" w:rsidRDefault="005C0CA4" w:rsidP="00160F5A">
            <w:pPr>
              <w:pStyle w:val="TAC"/>
              <w:keepNext w:val="0"/>
              <w:keepLines w:val="0"/>
              <w:rPr>
                <w:rFonts w:cs="Arial"/>
              </w:rPr>
            </w:pPr>
            <w:r w:rsidRPr="007D061B">
              <w:rPr>
                <w:rFonts w:cs="Arial"/>
              </w:rPr>
              <w:t>1447.9 - 1462.9 MHz</w:t>
            </w:r>
          </w:p>
        </w:tc>
        <w:tc>
          <w:tcPr>
            <w:tcW w:w="1276" w:type="dxa"/>
            <w:tcBorders>
              <w:top w:val="single" w:sz="4" w:space="0" w:color="auto"/>
              <w:left w:val="single" w:sz="4" w:space="0" w:color="auto"/>
              <w:bottom w:val="single" w:sz="4" w:space="0" w:color="auto"/>
              <w:right w:val="single" w:sz="4" w:space="0" w:color="auto"/>
            </w:tcBorders>
          </w:tcPr>
          <w:p w14:paraId="20A33B89" w14:textId="77777777" w:rsidR="005C0CA4" w:rsidRPr="007D061B" w:rsidRDefault="005C0CA4" w:rsidP="00160F5A">
            <w:pPr>
              <w:pStyle w:val="TAC"/>
              <w:keepNext w:val="0"/>
              <w:keepLines w:val="0"/>
              <w:rPr>
                <w:rFonts w:cs="Arial"/>
              </w:rPr>
            </w:pPr>
            <w:r w:rsidRPr="007D061B">
              <w:rPr>
                <w:rFonts w:cs="Arial"/>
              </w:rPr>
              <w:t>-49 dBm</w:t>
            </w:r>
          </w:p>
          <w:p w14:paraId="312FC9DE" w14:textId="77777777" w:rsidR="005C0CA4" w:rsidRPr="007D061B" w:rsidRDefault="005C0CA4" w:rsidP="00160F5A">
            <w:pPr>
              <w:pStyle w:val="TAC"/>
              <w:keepNext w:val="0"/>
              <w:keepLines w:val="0"/>
              <w:rPr>
                <w:rFonts w:cs="Arial"/>
              </w:rPr>
            </w:pPr>
          </w:p>
          <w:p w14:paraId="11600DFC" w14:textId="77777777" w:rsidR="005C0CA4" w:rsidRPr="007D061B" w:rsidRDefault="005C0CA4" w:rsidP="00160F5A">
            <w:pPr>
              <w:pStyle w:val="TAC"/>
              <w:keepNext w:val="0"/>
              <w:keepLines w:val="0"/>
              <w:rPr>
                <w:rFonts w:cs="Arial"/>
              </w:rPr>
            </w:pPr>
            <w:r w:rsidRPr="007D061B">
              <w:rPr>
                <w:rFonts w:cs="Arial"/>
              </w:rPr>
              <w:t>(UTRA TDD</w:t>
            </w:r>
          </w:p>
          <w:p w14:paraId="2D054933" w14:textId="77777777" w:rsidR="005C0CA4" w:rsidRPr="007D061B" w:rsidRDefault="005C0CA4" w:rsidP="00160F5A">
            <w:pPr>
              <w:pStyle w:val="TAC"/>
              <w:keepNext w:val="0"/>
              <w:keepLines w:val="0"/>
              <w:rPr>
                <w:rFonts w:cs="Arial"/>
              </w:rPr>
            </w:pPr>
            <w:r w:rsidRPr="007D061B">
              <w:rPr>
                <w:rFonts w:cs="Arial"/>
              </w:rPr>
              <w:t>-43 dBm)</w:t>
            </w:r>
          </w:p>
        </w:tc>
        <w:tc>
          <w:tcPr>
            <w:tcW w:w="1276" w:type="dxa"/>
            <w:tcBorders>
              <w:top w:val="single" w:sz="4" w:space="0" w:color="auto"/>
              <w:left w:val="single" w:sz="4" w:space="0" w:color="auto"/>
              <w:bottom w:val="single" w:sz="4" w:space="0" w:color="auto"/>
              <w:right w:val="single" w:sz="4" w:space="0" w:color="auto"/>
            </w:tcBorders>
          </w:tcPr>
          <w:p w14:paraId="3ED5FC66" w14:textId="77777777" w:rsidR="005C0CA4" w:rsidRPr="007D061B" w:rsidRDefault="005C0CA4" w:rsidP="00160F5A">
            <w:pPr>
              <w:pStyle w:val="TAC"/>
              <w:keepNext w:val="0"/>
              <w:keepLines w:val="0"/>
              <w:rPr>
                <w:rFonts w:cs="Arial"/>
              </w:rPr>
            </w:pPr>
            <w:r w:rsidRPr="007D061B">
              <w:rPr>
                <w:rFonts w:cs="Arial"/>
              </w:rPr>
              <w:t>1 MHz</w:t>
            </w:r>
          </w:p>
          <w:p w14:paraId="3240AAD9" w14:textId="77777777" w:rsidR="005C0CA4" w:rsidRPr="007D061B" w:rsidRDefault="005C0CA4" w:rsidP="00160F5A">
            <w:pPr>
              <w:pStyle w:val="TAC"/>
              <w:keepNext w:val="0"/>
              <w:keepLines w:val="0"/>
              <w:rPr>
                <w:rFonts w:cs="Arial"/>
              </w:rPr>
            </w:pPr>
          </w:p>
          <w:p w14:paraId="75E71FD8" w14:textId="77777777" w:rsidR="005C0CA4" w:rsidRPr="007D061B" w:rsidRDefault="005C0CA4" w:rsidP="00160F5A">
            <w:pPr>
              <w:pStyle w:val="TAC"/>
              <w:keepNext w:val="0"/>
              <w:keepLines w:val="0"/>
              <w:rPr>
                <w:rFonts w:cs="Arial"/>
              </w:rPr>
            </w:pPr>
            <w:r w:rsidRPr="007D061B">
              <w:rPr>
                <w:rFonts w:cs="Arial"/>
              </w:rPr>
              <w:t>(UTRA TDD 3.84 MHz)</w:t>
            </w:r>
          </w:p>
          <w:p w14:paraId="3EBD9994" w14:textId="77777777" w:rsidR="005C0CA4" w:rsidRPr="007D061B" w:rsidRDefault="005C0CA4" w:rsidP="00160F5A">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0AB9A334" w14:textId="77777777" w:rsidR="005C0CA4" w:rsidRPr="007D061B" w:rsidRDefault="005C0CA4" w:rsidP="00160F5A">
            <w:pPr>
              <w:pStyle w:val="TAL"/>
              <w:keepNext w:val="0"/>
              <w:keepLines w:val="0"/>
              <w:rPr>
                <w:rFonts w:cs="v5.0.0"/>
                <w:lang w:eastAsia="ja-JP"/>
              </w:rPr>
            </w:pPr>
            <w:r w:rsidRPr="007D061B">
              <w:rPr>
                <w:rFonts w:cs="Arial"/>
              </w:rPr>
              <w:t xml:space="preserve">This requirement does not apply to </w:t>
            </w:r>
            <w:r w:rsidRPr="007D061B">
              <w:rPr>
                <w:rFonts w:cs="v5.0.0"/>
              </w:rPr>
              <w:t>UTRA FDD</w:t>
            </w:r>
            <w:r w:rsidRPr="007D061B">
              <w:rPr>
                <w:rFonts w:cs="Arial"/>
              </w:rPr>
              <w:t xml:space="preserve"> BS operating in band XXI,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v5.0.0"/>
                <w:lang w:eastAsia="ja-JP"/>
              </w:rPr>
              <w:t>For UTRA BS operating in band XXXII, this requirement applies for carriers allocated within 1475.9MHz and 1495.9MHz.</w:t>
            </w:r>
          </w:p>
          <w:p w14:paraId="0EB6AC9A" w14:textId="77777777" w:rsidR="005C0CA4" w:rsidRPr="007D061B" w:rsidRDefault="005C0CA4" w:rsidP="00160F5A">
            <w:pPr>
              <w:pStyle w:val="TAL"/>
              <w:keepNext w:val="0"/>
              <w:keepLines w:val="0"/>
              <w:rPr>
                <w:rFonts w:cs="v5.0.0"/>
                <w:lang w:eastAsia="ja-JP"/>
              </w:rPr>
            </w:pPr>
            <w:r w:rsidRPr="007D061B">
              <w:rPr>
                <w:rFonts w:cs="v4.2.0"/>
              </w:rPr>
              <w:t>For UTRA TDD applicable in Japan up to 1462.9MHz.</w:t>
            </w:r>
          </w:p>
          <w:p w14:paraId="110857F4" w14:textId="77777777" w:rsidR="005C0CA4" w:rsidRPr="007D061B" w:rsidRDefault="005C0CA4" w:rsidP="00160F5A">
            <w:pPr>
              <w:pStyle w:val="TAL"/>
              <w:keepNext w:val="0"/>
              <w:keepLines w:val="0"/>
              <w:rPr>
                <w:rFonts w:cs="v5.0.0"/>
                <w:lang w:eastAsia="ja-JP"/>
              </w:rPr>
            </w:pPr>
            <w:r w:rsidRPr="007D061B">
              <w:rPr>
                <w:rFonts w:cs="Arial"/>
              </w:rPr>
              <w:t xml:space="preserve">This requirement does not apply to E-UTRA BS operating in band </w:t>
            </w:r>
            <w:r w:rsidRPr="007D061B">
              <w:rPr>
                <w:rFonts w:cs="Arial"/>
                <w:lang w:eastAsia="ja-JP"/>
              </w:rPr>
              <w:t>2</w:t>
            </w:r>
            <w:r w:rsidRPr="007D061B">
              <w:rPr>
                <w:rFonts w:cs="Arial"/>
              </w:rPr>
              <w:t>1, since it is already covered by the requirement in clause </w:t>
            </w:r>
            <w:r w:rsidRPr="007D061B">
              <w:rPr>
                <w:rFonts w:cs="v4.2.0"/>
              </w:rPr>
              <w:t>6.6.6.5.2.4</w:t>
            </w:r>
            <w:r w:rsidRPr="007D061B">
              <w:rPr>
                <w:rFonts w:cs="Arial"/>
              </w:rPr>
              <w:t>.</w:t>
            </w:r>
            <w:r w:rsidRPr="007D061B">
              <w:rPr>
                <w:rFonts w:cs="Arial"/>
                <w:lang w:eastAsia="ja-JP"/>
              </w:rPr>
              <w:t xml:space="preserve"> </w:t>
            </w:r>
            <w:r w:rsidRPr="007D061B">
              <w:rPr>
                <w:rFonts w:cs="v5.0.0"/>
                <w:lang w:eastAsia="ja-JP"/>
              </w:rPr>
              <w:t>For E-UTRA BS operating in band 32, this requirement applies for carriers allocated within 1475.9MHz and 1495.9MHz.</w:t>
            </w:r>
          </w:p>
          <w:p w14:paraId="0822F47A" w14:textId="77777777" w:rsidR="005C0CA4" w:rsidRPr="007D061B" w:rsidRDefault="005C0CA4" w:rsidP="00160F5A">
            <w:pPr>
              <w:pStyle w:val="TAL"/>
              <w:keepNext w:val="0"/>
              <w:keepLines w:val="0"/>
              <w:rPr>
                <w:rFonts w:cs="Arial"/>
              </w:rPr>
            </w:pPr>
            <w:r w:rsidRPr="007D061B">
              <w:rPr>
                <w:rFonts w:cs="Arial"/>
                <w:lang w:eastAsia="ja-JP"/>
              </w:rPr>
              <w:t>This requirement does not apply to NR BS operating in n92 or n94.</w:t>
            </w:r>
          </w:p>
        </w:tc>
      </w:tr>
      <w:tr w:rsidR="005C0CA4" w:rsidRPr="007D061B" w14:paraId="63553642" w14:textId="77777777" w:rsidTr="00160F5A">
        <w:trPr>
          <w:cantSplit/>
          <w:jc w:val="center"/>
        </w:trPr>
        <w:tc>
          <w:tcPr>
            <w:tcW w:w="1247" w:type="dxa"/>
            <w:tcBorders>
              <w:left w:val="single" w:sz="4" w:space="0" w:color="auto"/>
              <w:bottom w:val="nil"/>
              <w:right w:val="single" w:sz="4" w:space="0" w:color="auto"/>
            </w:tcBorders>
            <w:shd w:val="clear" w:color="auto" w:fill="auto"/>
          </w:tcPr>
          <w:p w14:paraId="49B4C444" w14:textId="77777777" w:rsidR="005C0CA4" w:rsidRPr="007D061B" w:rsidRDefault="005C0CA4" w:rsidP="00160F5A">
            <w:pPr>
              <w:pStyle w:val="TAC"/>
              <w:keepNext w:val="0"/>
              <w:keepLines w:val="0"/>
              <w:rPr>
                <w:rFonts w:cs="Arial"/>
              </w:rPr>
            </w:pPr>
            <w:r w:rsidRPr="007D061B">
              <w:rPr>
                <w:rFonts w:cs="Arial"/>
              </w:rPr>
              <w:t>UTRA FDD Band XII or</w:t>
            </w:r>
          </w:p>
          <w:p w14:paraId="36DA50FA" w14:textId="77777777" w:rsidR="005C0CA4" w:rsidRPr="007D061B" w:rsidRDefault="005C0CA4" w:rsidP="00160F5A">
            <w:pPr>
              <w:pStyle w:val="TAC"/>
              <w:keepNext w:val="0"/>
              <w:keepLines w:val="0"/>
              <w:rPr>
                <w:rFonts w:cs="Arial"/>
              </w:rPr>
            </w:pPr>
            <w:r w:rsidRPr="007D061B">
              <w:rPr>
                <w:rFonts w:cs="Arial"/>
              </w:rPr>
              <w:t>E-UTRA Band 12 or NR band n12</w:t>
            </w:r>
          </w:p>
        </w:tc>
        <w:tc>
          <w:tcPr>
            <w:tcW w:w="1275" w:type="dxa"/>
            <w:tcBorders>
              <w:top w:val="single" w:sz="4" w:space="0" w:color="auto"/>
              <w:left w:val="single" w:sz="4" w:space="0" w:color="auto"/>
              <w:bottom w:val="single" w:sz="4" w:space="0" w:color="auto"/>
              <w:right w:val="single" w:sz="4" w:space="0" w:color="auto"/>
            </w:tcBorders>
          </w:tcPr>
          <w:p w14:paraId="70614C5A" w14:textId="77777777" w:rsidR="005C0CA4" w:rsidRPr="007D061B" w:rsidRDefault="005C0CA4" w:rsidP="00160F5A">
            <w:pPr>
              <w:pStyle w:val="TAC"/>
              <w:keepNext w:val="0"/>
              <w:keepLines w:val="0"/>
              <w:rPr>
                <w:rFonts w:cs="Arial"/>
              </w:rPr>
            </w:pPr>
            <w:r w:rsidRPr="007D061B">
              <w:rPr>
                <w:rFonts w:cs="Arial"/>
              </w:rPr>
              <w:t>729 - 746 MHz</w:t>
            </w:r>
          </w:p>
        </w:tc>
        <w:tc>
          <w:tcPr>
            <w:tcW w:w="1276" w:type="dxa"/>
            <w:tcBorders>
              <w:top w:val="single" w:sz="4" w:space="0" w:color="auto"/>
              <w:left w:val="single" w:sz="4" w:space="0" w:color="auto"/>
              <w:bottom w:val="single" w:sz="4" w:space="0" w:color="auto"/>
              <w:right w:val="single" w:sz="4" w:space="0" w:color="auto"/>
            </w:tcBorders>
          </w:tcPr>
          <w:p w14:paraId="5FBB081D"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25331E46"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351D1FD3"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XII</w:t>
            </w:r>
          </w:p>
          <w:p w14:paraId="395AA490"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65680A04"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12 or 85, nor NR BS operating in band n12.</w:t>
            </w:r>
          </w:p>
        </w:tc>
      </w:tr>
      <w:tr w:rsidR="005C0CA4" w:rsidRPr="007D061B" w14:paraId="0F8EB7D8"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70F7703"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0755A3A8" w14:textId="77777777" w:rsidR="005C0CA4" w:rsidRPr="007D061B" w:rsidRDefault="005C0CA4" w:rsidP="00160F5A">
            <w:pPr>
              <w:pStyle w:val="TAC"/>
              <w:keepNext w:val="0"/>
              <w:keepLines w:val="0"/>
              <w:rPr>
                <w:rFonts w:cs="Arial"/>
              </w:rPr>
            </w:pPr>
            <w:r w:rsidRPr="007D061B">
              <w:rPr>
                <w:rFonts w:cs="Arial"/>
              </w:rPr>
              <w:t>699 - 716 MHz</w:t>
            </w:r>
          </w:p>
        </w:tc>
        <w:tc>
          <w:tcPr>
            <w:tcW w:w="1276" w:type="dxa"/>
            <w:tcBorders>
              <w:top w:val="single" w:sz="4" w:space="0" w:color="auto"/>
              <w:left w:val="single" w:sz="4" w:space="0" w:color="auto"/>
              <w:bottom w:val="single" w:sz="4" w:space="0" w:color="auto"/>
              <w:right w:val="single" w:sz="4" w:space="0" w:color="auto"/>
            </w:tcBorders>
          </w:tcPr>
          <w:p w14:paraId="7B741747"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2FAE084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4280BE59"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XII, </w:t>
            </w:r>
            <w:r w:rsidRPr="007D061B">
              <w:rPr>
                <w:rFonts w:cs="v5.0.0"/>
              </w:rPr>
              <w:t>since it is already covered by the requirement in clause </w:t>
            </w:r>
            <w:r w:rsidRPr="007D061B">
              <w:rPr>
                <w:rFonts w:cs="v4.2.0"/>
              </w:rPr>
              <w:t>6.6.6.5.2.4</w:t>
            </w:r>
            <w:r w:rsidRPr="007D061B">
              <w:rPr>
                <w:rFonts w:cs="v5.0.0"/>
              </w:rPr>
              <w:t>.</w:t>
            </w:r>
          </w:p>
          <w:p w14:paraId="60133066" w14:textId="77777777" w:rsidR="005C0CA4" w:rsidRPr="007D061B" w:rsidRDefault="005C0CA4" w:rsidP="00160F5A">
            <w:pPr>
              <w:pStyle w:val="TAL"/>
              <w:keepNext w:val="0"/>
              <w:keepLines w:val="0"/>
              <w:rPr>
                <w:rFonts w:cs="v5.0.0"/>
              </w:rPr>
            </w:pPr>
            <w:r w:rsidRPr="007D061B">
              <w:rPr>
                <w:rFonts w:cs="v4.2.0"/>
              </w:rPr>
              <w:t>This requirement does not apply to UTRA TDD</w:t>
            </w:r>
          </w:p>
          <w:p w14:paraId="5B34B19D"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12 or 85, nor NR BS operating in band n12,</w:t>
            </w:r>
            <w:r w:rsidRPr="007D061B">
              <w:rPr>
                <w:rFonts w:cs="v5.0.0"/>
              </w:rPr>
              <w:t xml:space="preserve"> since it is already covered by the requirement in clause </w:t>
            </w:r>
            <w:r w:rsidRPr="007D061B">
              <w:rPr>
                <w:rFonts w:cs="v4.2.0"/>
              </w:rPr>
              <w:t>6.6.6.5.2.4</w:t>
            </w:r>
            <w:r w:rsidRPr="007D061B">
              <w:rPr>
                <w:rFonts w:cs="v5.0.0"/>
              </w:rPr>
              <w:t xml:space="preserve">. </w:t>
            </w:r>
            <w:r w:rsidRPr="007D061B">
              <w:rPr>
                <w:rFonts w:cs="Arial"/>
              </w:rPr>
              <w:t>For E</w:t>
            </w:r>
            <w:r w:rsidRPr="007D061B">
              <w:rPr>
                <w:rFonts w:cs="Arial"/>
              </w:rPr>
              <w:noBreakHyphen/>
              <w:t>UTRA BS operating in Band 29 or NR BS operating in Band n29, it</w:t>
            </w:r>
            <w:r w:rsidRPr="007D061B">
              <w:rPr>
                <w:rFonts w:eastAsia="MS PGothic" w:cs="Arial"/>
                <w:kern w:val="24"/>
                <w:szCs w:val="22"/>
              </w:rPr>
              <w:t xml:space="preserve"> applies 1 MHz below the Band 29 downlink operating band (Note 6)</w:t>
            </w:r>
          </w:p>
        </w:tc>
      </w:tr>
      <w:tr w:rsidR="005C0CA4" w:rsidRPr="007D061B" w14:paraId="5603D675" w14:textId="77777777" w:rsidTr="00160F5A">
        <w:trPr>
          <w:cantSplit/>
          <w:jc w:val="center"/>
        </w:trPr>
        <w:tc>
          <w:tcPr>
            <w:tcW w:w="1247" w:type="dxa"/>
            <w:tcBorders>
              <w:left w:val="single" w:sz="4" w:space="0" w:color="auto"/>
              <w:bottom w:val="nil"/>
              <w:right w:val="single" w:sz="4" w:space="0" w:color="auto"/>
            </w:tcBorders>
            <w:shd w:val="clear" w:color="auto" w:fill="auto"/>
          </w:tcPr>
          <w:p w14:paraId="712F8AD8" w14:textId="77777777" w:rsidR="005C0CA4" w:rsidRPr="007D061B" w:rsidRDefault="005C0CA4" w:rsidP="00160F5A">
            <w:pPr>
              <w:pStyle w:val="TAC"/>
              <w:keepNext w:val="0"/>
              <w:keepLines w:val="0"/>
              <w:rPr>
                <w:rFonts w:cs="Arial"/>
              </w:rPr>
            </w:pPr>
            <w:r w:rsidRPr="007D061B">
              <w:rPr>
                <w:rFonts w:cs="Arial"/>
              </w:rPr>
              <w:t>UTRA FDD Band XIII or</w:t>
            </w:r>
          </w:p>
          <w:p w14:paraId="47EE7535" w14:textId="77777777" w:rsidR="005C0CA4" w:rsidRPr="007D061B" w:rsidRDefault="005C0CA4" w:rsidP="00160F5A">
            <w:pPr>
              <w:pStyle w:val="TAC"/>
              <w:keepNext w:val="0"/>
              <w:keepLines w:val="0"/>
              <w:rPr>
                <w:rFonts w:cs="Arial"/>
              </w:rPr>
            </w:pPr>
            <w:r w:rsidRPr="007D061B">
              <w:rPr>
                <w:rFonts w:cs="Arial"/>
              </w:rPr>
              <w:t>E-UTRA Band 13</w:t>
            </w:r>
            <w:r>
              <w:rPr>
                <w:rFonts w:cs="Arial"/>
              </w:rPr>
              <w:t xml:space="preserve"> or NR band n13</w:t>
            </w:r>
          </w:p>
        </w:tc>
        <w:tc>
          <w:tcPr>
            <w:tcW w:w="1275" w:type="dxa"/>
            <w:tcBorders>
              <w:top w:val="single" w:sz="4" w:space="0" w:color="auto"/>
              <w:left w:val="single" w:sz="4" w:space="0" w:color="auto"/>
              <w:bottom w:val="single" w:sz="4" w:space="0" w:color="auto"/>
              <w:right w:val="single" w:sz="4" w:space="0" w:color="auto"/>
            </w:tcBorders>
          </w:tcPr>
          <w:p w14:paraId="22134C18" w14:textId="77777777" w:rsidR="005C0CA4" w:rsidRPr="007D061B" w:rsidRDefault="005C0CA4" w:rsidP="00160F5A">
            <w:pPr>
              <w:pStyle w:val="TAC"/>
              <w:keepNext w:val="0"/>
              <w:keepLines w:val="0"/>
              <w:rPr>
                <w:rFonts w:cs="Arial"/>
              </w:rPr>
            </w:pPr>
            <w:r w:rsidRPr="007D061B">
              <w:rPr>
                <w:rFonts w:cs="Arial"/>
              </w:rPr>
              <w:t>746 - 756 MHz</w:t>
            </w:r>
          </w:p>
        </w:tc>
        <w:tc>
          <w:tcPr>
            <w:tcW w:w="1276" w:type="dxa"/>
            <w:tcBorders>
              <w:top w:val="single" w:sz="4" w:space="0" w:color="auto"/>
              <w:left w:val="single" w:sz="4" w:space="0" w:color="auto"/>
              <w:bottom w:val="single" w:sz="4" w:space="0" w:color="auto"/>
              <w:right w:val="single" w:sz="4" w:space="0" w:color="auto"/>
            </w:tcBorders>
          </w:tcPr>
          <w:p w14:paraId="595B0664"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141103B8"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6BC87811"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XIII</w:t>
            </w:r>
          </w:p>
          <w:p w14:paraId="04B3164C"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656B074C"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13</w:t>
            </w:r>
            <w:r>
              <w:rPr>
                <w:rFonts w:cs="Arial"/>
              </w:rPr>
              <w:t>, nor NR BS operating in band n13</w:t>
            </w:r>
            <w:r w:rsidRPr="007D061B">
              <w:rPr>
                <w:rFonts w:cs="Arial"/>
              </w:rPr>
              <w:t>.</w:t>
            </w:r>
          </w:p>
        </w:tc>
      </w:tr>
      <w:tr w:rsidR="005C0CA4" w:rsidRPr="007D061B" w14:paraId="26FC595A"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C473D43"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04062FBA" w14:textId="77777777" w:rsidR="005C0CA4" w:rsidRPr="007D061B" w:rsidRDefault="005C0CA4" w:rsidP="00160F5A">
            <w:pPr>
              <w:pStyle w:val="TAC"/>
              <w:keepNext w:val="0"/>
              <w:keepLines w:val="0"/>
              <w:rPr>
                <w:rFonts w:cs="Arial"/>
              </w:rPr>
            </w:pPr>
            <w:r w:rsidRPr="007D061B">
              <w:rPr>
                <w:rFonts w:cs="Arial"/>
              </w:rPr>
              <w:t>777 - 787 MHz</w:t>
            </w:r>
          </w:p>
        </w:tc>
        <w:tc>
          <w:tcPr>
            <w:tcW w:w="1276" w:type="dxa"/>
            <w:tcBorders>
              <w:top w:val="single" w:sz="4" w:space="0" w:color="auto"/>
              <w:left w:val="single" w:sz="4" w:space="0" w:color="auto"/>
              <w:bottom w:val="single" w:sz="4" w:space="0" w:color="auto"/>
              <w:right w:val="single" w:sz="4" w:space="0" w:color="auto"/>
            </w:tcBorders>
          </w:tcPr>
          <w:p w14:paraId="7C6193C3"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466E8B96"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19EDDB20"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XIII, </w:t>
            </w:r>
            <w:r w:rsidRPr="007D061B">
              <w:rPr>
                <w:rFonts w:cs="v5.0.0"/>
              </w:rPr>
              <w:t>since it is already covered by the requirement in clause </w:t>
            </w:r>
            <w:r w:rsidRPr="007D061B">
              <w:rPr>
                <w:rFonts w:cs="v4.2.0"/>
              </w:rPr>
              <w:t>6.6.6.5.2.4</w:t>
            </w:r>
            <w:r w:rsidRPr="007D061B">
              <w:rPr>
                <w:rFonts w:cs="v5.0.0"/>
              </w:rPr>
              <w:t>.</w:t>
            </w:r>
          </w:p>
          <w:p w14:paraId="54FC281A" w14:textId="77777777" w:rsidR="005C0CA4" w:rsidRPr="007D061B" w:rsidRDefault="005C0CA4" w:rsidP="00160F5A">
            <w:pPr>
              <w:pStyle w:val="TAL"/>
              <w:keepNext w:val="0"/>
              <w:keepLines w:val="0"/>
              <w:rPr>
                <w:rFonts w:cs="v5.0.0"/>
              </w:rPr>
            </w:pPr>
            <w:r w:rsidRPr="007D061B">
              <w:rPr>
                <w:rFonts w:cs="v4.2.0"/>
              </w:rPr>
              <w:t>This requirement does not apply to UTRA TDD</w:t>
            </w:r>
          </w:p>
          <w:p w14:paraId="689B403D"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13,</w:t>
            </w:r>
            <w:r>
              <w:rPr>
                <w:rFonts w:cs="Arial"/>
              </w:rPr>
              <w:t xml:space="preserve"> nor NR BS operating in band n13,</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467B2433" w14:textId="77777777" w:rsidTr="00160F5A">
        <w:trPr>
          <w:cantSplit/>
          <w:jc w:val="center"/>
        </w:trPr>
        <w:tc>
          <w:tcPr>
            <w:tcW w:w="1247" w:type="dxa"/>
            <w:tcBorders>
              <w:left w:val="single" w:sz="4" w:space="0" w:color="auto"/>
              <w:bottom w:val="nil"/>
              <w:right w:val="single" w:sz="4" w:space="0" w:color="auto"/>
            </w:tcBorders>
            <w:shd w:val="clear" w:color="auto" w:fill="auto"/>
          </w:tcPr>
          <w:p w14:paraId="39FC8878" w14:textId="77777777" w:rsidR="005C0CA4" w:rsidRPr="007D061B" w:rsidRDefault="005C0CA4" w:rsidP="00160F5A">
            <w:pPr>
              <w:pStyle w:val="TAC"/>
              <w:keepNext w:val="0"/>
              <w:keepLines w:val="0"/>
              <w:rPr>
                <w:rFonts w:cs="Arial"/>
              </w:rPr>
            </w:pPr>
            <w:r w:rsidRPr="007D061B">
              <w:rPr>
                <w:rFonts w:cs="Arial"/>
              </w:rPr>
              <w:lastRenderedPageBreak/>
              <w:t>UTRA FDD Band XIV or</w:t>
            </w:r>
          </w:p>
          <w:p w14:paraId="280C34F8" w14:textId="77777777" w:rsidR="005C0CA4" w:rsidRPr="007D061B" w:rsidRDefault="005C0CA4" w:rsidP="00160F5A">
            <w:pPr>
              <w:pStyle w:val="TAC"/>
              <w:keepNext w:val="0"/>
              <w:keepLines w:val="0"/>
              <w:rPr>
                <w:rFonts w:cs="Arial"/>
              </w:rPr>
            </w:pPr>
            <w:r w:rsidRPr="007D061B">
              <w:rPr>
                <w:rFonts w:cs="Arial"/>
              </w:rPr>
              <w:t>E-UTRA Band 14 or NR band n14</w:t>
            </w:r>
          </w:p>
        </w:tc>
        <w:tc>
          <w:tcPr>
            <w:tcW w:w="1275" w:type="dxa"/>
            <w:tcBorders>
              <w:top w:val="single" w:sz="4" w:space="0" w:color="auto"/>
              <w:left w:val="single" w:sz="4" w:space="0" w:color="auto"/>
              <w:bottom w:val="single" w:sz="4" w:space="0" w:color="auto"/>
              <w:right w:val="single" w:sz="4" w:space="0" w:color="auto"/>
            </w:tcBorders>
          </w:tcPr>
          <w:p w14:paraId="7758CB9B" w14:textId="77777777" w:rsidR="005C0CA4" w:rsidRPr="007D061B" w:rsidRDefault="005C0CA4" w:rsidP="00160F5A">
            <w:pPr>
              <w:pStyle w:val="TAC"/>
              <w:keepNext w:val="0"/>
              <w:keepLines w:val="0"/>
              <w:rPr>
                <w:rFonts w:cs="Arial"/>
              </w:rPr>
            </w:pPr>
            <w:r w:rsidRPr="007D061B">
              <w:rPr>
                <w:rFonts w:cs="Arial"/>
              </w:rPr>
              <w:t>758 - 768 MHz</w:t>
            </w:r>
          </w:p>
        </w:tc>
        <w:tc>
          <w:tcPr>
            <w:tcW w:w="1276" w:type="dxa"/>
            <w:tcBorders>
              <w:top w:val="single" w:sz="4" w:space="0" w:color="auto"/>
              <w:left w:val="single" w:sz="4" w:space="0" w:color="auto"/>
              <w:bottom w:val="single" w:sz="4" w:space="0" w:color="auto"/>
              <w:right w:val="single" w:sz="4" w:space="0" w:color="auto"/>
            </w:tcBorders>
          </w:tcPr>
          <w:p w14:paraId="2487FE62"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1036BFDC"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1F6B0EA0"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XIV</w:t>
            </w:r>
          </w:p>
          <w:p w14:paraId="691CD056"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117166A3"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14.</w:t>
            </w:r>
          </w:p>
        </w:tc>
      </w:tr>
      <w:tr w:rsidR="005C0CA4" w:rsidRPr="007D061B" w14:paraId="510A10F3"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D28A013"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1A91FA28" w14:textId="77777777" w:rsidR="005C0CA4" w:rsidRPr="007D061B" w:rsidRDefault="005C0CA4" w:rsidP="00160F5A">
            <w:pPr>
              <w:pStyle w:val="TAC"/>
              <w:keepNext w:val="0"/>
              <w:keepLines w:val="0"/>
              <w:rPr>
                <w:rFonts w:cs="Arial"/>
              </w:rPr>
            </w:pPr>
            <w:r w:rsidRPr="007D061B">
              <w:rPr>
                <w:rFonts w:cs="Arial"/>
              </w:rPr>
              <w:t>788 - 798 MHz</w:t>
            </w:r>
          </w:p>
        </w:tc>
        <w:tc>
          <w:tcPr>
            <w:tcW w:w="1276" w:type="dxa"/>
            <w:tcBorders>
              <w:top w:val="single" w:sz="4" w:space="0" w:color="auto"/>
              <w:left w:val="single" w:sz="4" w:space="0" w:color="auto"/>
              <w:bottom w:val="single" w:sz="4" w:space="0" w:color="auto"/>
              <w:right w:val="single" w:sz="4" w:space="0" w:color="auto"/>
            </w:tcBorders>
          </w:tcPr>
          <w:p w14:paraId="6D3690BE"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615BBC69"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1757FDDC" w14:textId="77777777" w:rsidR="005C0CA4" w:rsidRPr="007D061B" w:rsidRDefault="005C0CA4" w:rsidP="00160F5A">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XIV, </w:t>
            </w:r>
            <w:r w:rsidRPr="007D061B">
              <w:rPr>
                <w:rFonts w:cs="v5.0.0"/>
              </w:rPr>
              <w:t>since it is already covered by the requirement in clause </w:t>
            </w:r>
            <w:r w:rsidRPr="007D061B">
              <w:rPr>
                <w:rFonts w:cs="v4.2.0"/>
              </w:rPr>
              <w:t>6.6.6.5.2.4</w:t>
            </w:r>
            <w:r w:rsidRPr="007D061B">
              <w:rPr>
                <w:rFonts w:cs="v5.0.0"/>
              </w:rPr>
              <w:t>.</w:t>
            </w:r>
          </w:p>
          <w:p w14:paraId="25B2A21D" w14:textId="77777777" w:rsidR="005C0CA4" w:rsidRPr="007D061B" w:rsidRDefault="005C0CA4" w:rsidP="00160F5A">
            <w:pPr>
              <w:pStyle w:val="TAL"/>
              <w:keepNext w:val="0"/>
              <w:keepLines w:val="0"/>
              <w:rPr>
                <w:rFonts w:cs="v5.0.0"/>
              </w:rPr>
            </w:pPr>
            <w:r w:rsidRPr="007D061B">
              <w:rPr>
                <w:rFonts w:cs="v4.2.0"/>
              </w:rPr>
              <w:t>This requirement does not apply to UTRA TDD</w:t>
            </w:r>
          </w:p>
          <w:p w14:paraId="5101E70F"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14,</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62039ACB" w14:textId="77777777" w:rsidTr="00160F5A">
        <w:trPr>
          <w:cantSplit/>
          <w:jc w:val="center"/>
        </w:trPr>
        <w:tc>
          <w:tcPr>
            <w:tcW w:w="1247" w:type="dxa"/>
            <w:tcBorders>
              <w:left w:val="single" w:sz="4" w:space="0" w:color="auto"/>
              <w:bottom w:val="nil"/>
              <w:right w:val="single" w:sz="4" w:space="0" w:color="auto"/>
            </w:tcBorders>
            <w:shd w:val="clear" w:color="auto" w:fill="auto"/>
          </w:tcPr>
          <w:p w14:paraId="0A3926B4" w14:textId="77777777" w:rsidR="005C0CA4" w:rsidRPr="007D061B" w:rsidRDefault="005C0CA4" w:rsidP="00160F5A">
            <w:pPr>
              <w:pStyle w:val="TAC"/>
              <w:keepNext w:val="0"/>
              <w:keepLines w:val="0"/>
              <w:rPr>
                <w:rFonts w:cs="Arial"/>
              </w:rPr>
            </w:pPr>
            <w:r w:rsidRPr="007D061B">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14:paraId="4D8E747F" w14:textId="77777777" w:rsidR="005C0CA4" w:rsidRPr="007D061B" w:rsidRDefault="005C0CA4" w:rsidP="00160F5A">
            <w:pPr>
              <w:pStyle w:val="TAC"/>
              <w:keepNext w:val="0"/>
              <w:keepLines w:val="0"/>
              <w:rPr>
                <w:rFonts w:cs="Arial"/>
              </w:rPr>
            </w:pPr>
            <w:r w:rsidRPr="007D061B">
              <w:rPr>
                <w:rFonts w:cs="Arial"/>
              </w:rPr>
              <w:t>734 - 746 MHz</w:t>
            </w:r>
          </w:p>
        </w:tc>
        <w:tc>
          <w:tcPr>
            <w:tcW w:w="1276" w:type="dxa"/>
            <w:tcBorders>
              <w:top w:val="single" w:sz="4" w:space="0" w:color="auto"/>
              <w:left w:val="single" w:sz="4" w:space="0" w:color="auto"/>
              <w:bottom w:val="single" w:sz="4" w:space="0" w:color="auto"/>
              <w:right w:val="single" w:sz="4" w:space="0" w:color="auto"/>
            </w:tcBorders>
          </w:tcPr>
          <w:p w14:paraId="6D181350"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4FA9C279"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3E9670B4" w14:textId="77777777" w:rsidR="005C0CA4" w:rsidRPr="007D061B" w:rsidRDefault="005C0CA4" w:rsidP="00160F5A">
            <w:pPr>
              <w:pStyle w:val="TAL"/>
              <w:keepNext w:val="0"/>
              <w:keepLines w:val="0"/>
              <w:rPr>
                <w:rFonts w:cs="Arial"/>
              </w:rPr>
            </w:pPr>
            <w:r w:rsidRPr="007D061B">
              <w:rPr>
                <w:rFonts w:cs="Arial"/>
              </w:rPr>
              <w:t>This requirement does not apply to UTRA FDD BS operating in band XII</w:t>
            </w:r>
          </w:p>
          <w:p w14:paraId="2C6E6D94"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236E857C"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17.</w:t>
            </w:r>
          </w:p>
        </w:tc>
      </w:tr>
      <w:tr w:rsidR="005C0CA4" w:rsidRPr="007D061B" w14:paraId="5A3C5B80"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F565927"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6EA70D39" w14:textId="77777777" w:rsidR="005C0CA4" w:rsidRPr="007D061B" w:rsidRDefault="005C0CA4" w:rsidP="00160F5A">
            <w:pPr>
              <w:pStyle w:val="TAC"/>
              <w:keepNext w:val="0"/>
              <w:keepLines w:val="0"/>
              <w:rPr>
                <w:rFonts w:cs="Arial"/>
              </w:rPr>
            </w:pPr>
            <w:r w:rsidRPr="007D061B">
              <w:rPr>
                <w:rFonts w:cs="Arial"/>
              </w:rPr>
              <w:t>704 - 716 MHz</w:t>
            </w:r>
          </w:p>
        </w:tc>
        <w:tc>
          <w:tcPr>
            <w:tcW w:w="1276" w:type="dxa"/>
            <w:tcBorders>
              <w:top w:val="single" w:sz="4" w:space="0" w:color="auto"/>
              <w:left w:val="single" w:sz="4" w:space="0" w:color="auto"/>
              <w:right w:val="single" w:sz="4" w:space="0" w:color="auto"/>
            </w:tcBorders>
            <w:shd w:val="clear" w:color="auto" w:fill="auto"/>
          </w:tcPr>
          <w:p w14:paraId="19B33EAB"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top w:val="single" w:sz="4" w:space="0" w:color="auto"/>
              <w:left w:val="single" w:sz="4" w:space="0" w:color="auto"/>
              <w:right w:val="single" w:sz="4" w:space="0" w:color="auto"/>
            </w:tcBorders>
            <w:shd w:val="clear" w:color="auto" w:fill="auto"/>
          </w:tcPr>
          <w:p w14:paraId="0C77DC73"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top w:val="single" w:sz="4" w:space="0" w:color="auto"/>
              <w:left w:val="single" w:sz="4" w:space="0" w:color="auto"/>
              <w:right w:val="single" w:sz="4" w:space="0" w:color="auto"/>
            </w:tcBorders>
            <w:shd w:val="clear" w:color="auto" w:fill="auto"/>
          </w:tcPr>
          <w:p w14:paraId="6D50CF56" w14:textId="77777777" w:rsidR="005C0CA4" w:rsidRPr="007D061B" w:rsidRDefault="005C0CA4" w:rsidP="00160F5A">
            <w:pPr>
              <w:pStyle w:val="TAL"/>
              <w:keepNext w:val="0"/>
              <w:keepLines w:val="0"/>
              <w:rPr>
                <w:rFonts w:cs="Arial"/>
              </w:rPr>
            </w:pPr>
            <w:r w:rsidRPr="007D061B">
              <w:rPr>
                <w:rFonts w:cs="Arial"/>
              </w:rPr>
              <w:t>This requirement does not apply to UTRA FDD BS operating in band XII, since it is already covered by the requirement in clause </w:t>
            </w:r>
            <w:r w:rsidRPr="007D061B">
              <w:rPr>
                <w:rFonts w:cs="v4.2.0"/>
              </w:rPr>
              <w:t>6.6.6.5.2.4</w:t>
            </w:r>
            <w:r w:rsidRPr="007D061B">
              <w:rPr>
                <w:rFonts w:cs="Arial"/>
              </w:rPr>
              <w:t>.</w:t>
            </w:r>
          </w:p>
          <w:p w14:paraId="502F12D9"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38F2EB5F"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17,</w:t>
            </w:r>
            <w:r w:rsidRPr="007D061B">
              <w:rPr>
                <w:rFonts w:cs="v5.0.0"/>
              </w:rPr>
              <w:t xml:space="preserve"> since it is already covered by the requirement in clause 6.6.4.5.3. </w:t>
            </w:r>
            <w:r w:rsidRPr="007D061B">
              <w:rPr>
                <w:rFonts w:cs="Arial"/>
              </w:rPr>
              <w:t>For E</w:t>
            </w:r>
            <w:r w:rsidRPr="007D061B">
              <w:rPr>
                <w:rFonts w:cs="Arial"/>
              </w:rPr>
              <w:noBreakHyphen/>
              <w:t>UTRA BS operating in Band 29 or NR BS operating in Band n29, it</w:t>
            </w:r>
            <w:r w:rsidRPr="007D061B">
              <w:rPr>
                <w:rFonts w:eastAsia="MS PGothic" w:cs="Arial"/>
                <w:kern w:val="24"/>
                <w:szCs w:val="22"/>
              </w:rPr>
              <w:t xml:space="preserve"> applies 1 MHz below the Band 29 downlink operating band (Note 6)</w:t>
            </w:r>
          </w:p>
        </w:tc>
      </w:tr>
      <w:tr w:rsidR="005C0CA4" w:rsidRPr="007D061B" w14:paraId="6BC4D1CE" w14:textId="77777777" w:rsidTr="00160F5A">
        <w:trPr>
          <w:cantSplit/>
          <w:jc w:val="center"/>
        </w:trPr>
        <w:tc>
          <w:tcPr>
            <w:tcW w:w="1247" w:type="dxa"/>
            <w:tcBorders>
              <w:left w:val="single" w:sz="4" w:space="0" w:color="auto"/>
              <w:bottom w:val="nil"/>
              <w:right w:val="single" w:sz="4" w:space="0" w:color="auto"/>
            </w:tcBorders>
            <w:shd w:val="clear" w:color="auto" w:fill="auto"/>
          </w:tcPr>
          <w:p w14:paraId="588F1BFC" w14:textId="77777777" w:rsidR="005C0CA4" w:rsidRPr="007D061B" w:rsidRDefault="005C0CA4" w:rsidP="00160F5A">
            <w:pPr>
              <w:pStyle w:val="TAC"/>
              <w:keepNext w:val="0"/>
              <w:keepLines w:val="0"/>
              <w:rPr>
                <w:rFonts w:cs="Arial"/>
              </w:rPr>
            </w:pPr>
            <w:r w:rsidRPr="007D061B">
              <w:rPr>
                <w:rFonts w:cs="Arial"/>
              </w:rPr>
              <w:t>UTRA FDD Band XX or</w:t>
            </w:r>
          </w:p>
          <w:p w14:paraId="05316E43" w14:textId="77777777" w:rsidR="005C0CA4" w:rsidRPr="007D061B" w:rsidRDefault="005C0CA4" w:rsidP="00160F5A">
            <w:pPr>
              <w:pStyle w:val="TAC"/>
              <w:keepNext w:val="0"/>
              <w:keepLines w:val="0"/>
              <w:rPr>
                <w:rFonts w:cs="Arial"/>
              </w:rPr>
            </w:pPr>
            <w:r w:rsidRPr="007D061B">
              <w:rPr>
                <w:rFonts w:cs="Arial"/>
              </w:rPr>
              <w:t>E-UTRA Band 20 or NR band n20</w:t>
            </w:r>
          </w:p>
        </w:tc>
        <w:tc>
          <w:tcPr>
            <w:tcW w:w="1275" w:type="dxa"/>
            <w:tcBorders>
              <w:top w:val="single" w:sz="4" w:space="0" w:color="auto"/>
              <w:left w:val="single" w:sz="4" w:space="0" w:color="auto"/>
              <w:bottom w:val="single" w:sz="4" w:space="0" w:color="auto"/>
              <w:right w:val="single" w:sz="4" w:space="0" w:color="auto"/>
            </w:tcBorders>
          </w:tcPr>
          <w:p w14:paraId="545FC067" w14:textId="77777777" w:rsidR="005C0CA4" w:rsidRPr="007D061B" w:rsidRDefault="005C0CA4" w:rsidP="00160F5A">
            <w:pPr>
              <w:pStyle w:val="TAC"/>
              <w:keepNext w:val="0"/>
              <w:keepLines w:val="0"/>
              <w:rPr>
                <w:rFonts w:cs="Arial"/>
              </w:rPr>
            </w:pPr>
            <w:r w:rsidRPr="007D061B">
              <w:rPr>
                <w:rFonts w:cs="Arial"/>
              </w:rPr>
              <w:t>791 - 821 MHz</w:t>
            </w:r>
          </w:p>
        </w:tc>
        <w:tc>
          <w:tcPr>
            <w:tcW w:w="1276" w:type="dxa"/>
            <w:tcBorders>
              <w:left w:val="single" w:sz="4" w:space="0" w:color="auto"/>
              <w:right w:val="single" w:sz="4" w:space="0" w:color="auto"/>
            </w:tcBorders>
            <w:shd w:val="clear" w:color="auto" w:fill="auto"/>
          </w:tcPr>
          <w:p w14:paraId="786514DE"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8DE869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BDEA8D2" w14:textId="77777777" w:rsidR="005C0CA4" w:rsidRPr="007D061B" w:rsidRDefault="005C0CA4" w:rsidP="00160F5A">
            <w:pPr>
              <w:pStyle w:val="TAL"/>
              <w:keepNext w:val="0"/>
              <w:keepLines w:val="0"/>
              <w:rPr>
                <w:rFonts w:cs="Arial"/>
              </w:rPr>
            </w:pPr>
            <w:r w:rsidRPr="007D061B">
              <w:rPr>
                <w:rFonts w:cs="Arial"/>
              </w:rPr>
              <w:t>This requirement does not apply to UTRA FDD BS operating in band XX</w:t>
            </w:r>
          </w:p>
          <w:p w14:paraId="57FF6930"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7C733BAA"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20 or 28 or NR BS operating in band n20.</w:t>
            </w:r>
          </w:p>
        </w:tc>
      </w:tr>
      <w:tr w:rsidR="005C0CA4" w:rsidRPr="007D061B" w14:paraId="00B63E68"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8B1BF26"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5FF039F" w14:textId="77777777" w:rsidR="005C0CA4" w:rsidRPr="007D061B" w:rsidRDefault="005C0CA4" w:rsidP="00160F5A">
            <w:pPr>
              <w:pStyle w:val="TAC"/>
              <w:keepNext w:val="0"/>
              <w:keepLines w:val="0"/>
              <w:rPr>
                <w:rFonts w:cs="Arial"/>
              </w:rPr>
            </w:pPr>
            <w:r w:rsidRPr="007D061B">
              <w:rPr>
                <w:rFonts w:cs="Arial"/>
              </w:rPr>
              <w:t>832 - 862 MHz</w:t>
            </w:r>
          </w:p>
        </w:tc>
        <w:tc>
          <w:tcPr>
            <w:tcW w:w="1276" w:type="dxa"/>
            <w:tcBorders>
              <w:left w:val="single" w:sz="4" w:space="0" w:color="auto"/>
              <w:right w:val="single" w:sz="4" w:space="0" w:color="auto"/>
            </w:tcBorders>
            <w:shd w:val="clear" w:color="auto" w:fill="auto"/>
          </w:tcPr>
          <w:p w14:paraId="333ADD7A"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744F6EAE"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655EF7D" w14:textId="77777777" w:rsidR="005C0CA4" w:rsidRPr="007D061B" w:rsidRDefault="005C0CA4" w:rsidP="00160F5A">
            <w:pPr>
              <w:pStyle w:val="TAL"/>
              <w:keepNext w:val="0"/>
              <w:keepLines w:val="0"/>
              <w:rPr>
                <w:rFonts w:cs="Arial"/>
              </w:rPr>
            </w:pPr>
            <w:r w:rsidRPr="007D061B">
              <w:rPr>
                <w:rFonts w:cs="Arial"/>
              </w:rPr>
              <w:t>This requirement does not apply to UTRA FDD BS operating in band XX, since it is already covered by the requirement in clause </w:t>
            </w:r>
            <w:r w:rsidRPr="007D061B">
              <w:rPr>
                <w:rFonts w:cs="v4.2.0"/>
              </w:rPr>
              <w:t>6.6.6.5.2.4</w:t>
            </w:r>
            <w:r w:rsidRPr="007D061B">
              <w:rPr>
                <w:rFonts w:cs="Arial"/>
              </w:rPr>
              <w:t>.</w:t>
            </w:r>
          </w:p>
          <w:p w14:paraId="49D16600"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0142F4CE"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20 or NR BS operating in band n20,</w:t>
            </w:r>
            <w:r w:rsidRPr="007D061B">
              <w:rPr>
                <w:rFonts w:cs="v5.0.0"/>
              </w:rPr>
              <w:t xml:space="preserve"> since it is already covered by the requirement in clause </w:t>
            </w:r>
            <w:r w:rsidRPr="007D061B">
              <w:rPr>
                <w:rFonts w:cs="v4.2.0"/>
              </w:rPr>
              <w:t>6.6.6.5.2.4</w:t>
            </w:r>
            <w:r w:rsidRPr="007D061B">
              <w:rPr>
                <w:rFonts w:cs="v5.0.0"/>
              </w:rPr>
              <w:t>.</w:t>
            </w:r>
          </w:p>
        </w:tc>
      </w:tr>
      <w:tr w:rsidR="005C0CA4" w:rsidRPr="007D061B" w14:paraId="15F97BDD" w14:textId="77777777" w:rsidTr="00160F5A">
        <w:trPr>
          <w:cantSplit/>
          <w:jc w:val="center"/>
        </w:trPr>
        <w:tc>
          <w:tcPr>
            <w:tcW w:w="1247" w:type="dxa"/>
            <w:tcBorders>
              <w:left w:val="single" w:sz="4" w:space="0" w:color="auto"/>
              <w:bottom w:val="nil"/>
              <w:right w:val="single" w:sz="4" w:space="0" w:color="auto"/>
            </w:tcBorders>
            <w:shd w:val="clear" w:color="auto" w:fill="auto"/>
          </w:tcPr>
          <w:p w14:paraId="6A84DEC4" w14:textId="77777777" w:rsidR="005C0CA4" w:rsidRPr="007D061B" w:rsidRDefault="005C0CA4" w:rsidP="00160F5A">
            <w:pPr>
              <w:pStyle w:val="TAC"/>
              <w:keepNext w:val="0"/>
              <w:keepLines w:val="0"/>
              <w:rPr>
                <w:rFonts w:cs="Arial"/>
              </w:rPr>
            </w:pPr>
            <w:r w:rsidRPr="007D061B">
              <w:rPr>
                <w:rFonts w:cs="Arial"/>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0662F962" w14:textId="77777777" w:rsidR="005C0CA4" w:rsidRPr="007D061B" w:rsidRDefault="005C0CA4" w:rsidP="00160F5A">
            <w:pPr>
              <w:pStyle w:val="TAC"/>
              <w:keepNext w:val="0"/>
              <w:keepLines w:val="0"/>
              <w:rPr>
                <w:rFonts w:cs="Arial"/>
              </w:rPr>
            </w:pPr>
            <w:r w:rsidRPr="007D061B">
              <w:rPr>
                <w:rFonts w:cs="Arial"/>
              </w:rPr>
              <w:t>3510 -3590 MHz</w:t>
            </w:r>
          </w:p>
        </w:tc>
        <w:tc>
          <w:tcPr>
            <w:tcW w:w="1276" w:type="dxa"/>
            <w:tcBorders>
              <w:left w:val="single" w:sz="4" w:space="0" w:color="auto"/>
              <w:right w:val="single" w:sz="4" w:space="0" w:color="auto"/>
            </w:tcBorders>
            <w:shd w:val="clear" w:color="auto" w:fill="auto"/>
          </w:tcPr>
          <w:p w14:paraId="1E05C63F"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E9327B7"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E678699" w14:textId="77777777" w:rsidR="005C0CA4" w:rsidRPr="007D061B" w:rsidRDefault="005C0CA4" w:rsidP="00160F5A">
            <w:pPr>
              <w:pStyle w:val="TAL"/>
              <w:keepNext w:val="0"/>
              <w:keepLines w:val="0"/>
              <w:rPr>
                <w:rFonts w:cs="Arial"/>
              </w:rPr>
            </w:pPr>
            <w:r w:rsidRPr="007D061B">
              <w:rPr>
                <w:rFonts w:cs="Arial"/>
              </w:rPr>
              <w:t>This requirement does not apply to UTRA FDD BS operating in band XXII</w:t>
            </w:r>
          </w:p>
          <w:p w14:paraId="74A383BB"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40018935"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22, 42 or 48.</w:t>
            </w:r>
          </w:p>
        </w:tc>
      </w:tr>
      <w:tr w:rsidR="005C0CA4" w:rsidRPr="007D061B" w14:paraId="1474745B"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F119D50"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01CCB93E" w14:textId="77777777" w:rsidR="005C0CA4" w:rsidRPr="007D061B" w:rsidRDefault="005C0CA4" w:rsidP="00160F5A">
            <w:pPr>
              <w:pStyle w:val="TAC"/>
              <w:keepNext w:val="0"/>
              <w:keepLines w:val="0"/>
              <w:rPr>
                <w:rFonts w:cs="Arial"/>
              </w:rPr>
            </w:pPr>
            <w:r w:rsidRPr="007D061B">
              <w:rPr>
                <w:rFonts w:cs="Arial"/>
              </w:rPr>
              <w:t>3410 -3490 MHz</w:t>
            </w:r>
          </w:p>
        </w:tc>
        <w:tc>
          <w:tcPr>
            <w:tcW w:w="1276" w:type="dxa"/>
            <w:tcBorders>
              <w:left w:val="single" w:sz="4" w:space="0" w:color="auto"/>
              <w:right w:val="single" w:sz="4" w:space="0" w:color="auto"/>
            </w:tcBorders>
            <w:shd w:val="clear" w:color="auto" w:fill="auto"/>
          </w:tcPr>
          <w:p w14:paraId="25EB3553"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4B6974A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7AD817D" w14:textId="77777777" w:rsidR="005C0CA4" w:rsidRPr="007D061B" w:rsidRDefault="005C0CA4" w:rsidP="00160F5A">
            <w:pPr>
              <w:pStyle w:val="TAL"/>
              <w:keepNext w:val="0"/>
              <w:keepLines w:val="0"/>
              <w:rPr>
                <w:rFonts w:cs="Arial"/>
              </w:rPr>
            </w:pPr>
            <w:r w:rsidRPr="007D061B">
              <w:rPr>
                <w:rFonts w:cs="Arial"/>
              </w:rPr>
              <w:t>This requirement does not apply to UTRA FDD BS operating in band XXII, since it is already covered by the requirement in clause </w:t>
            </w:r>
            <w:r w:rsidRPr="007D061B">
              <w:rPr>
                <w:rFonts w:cs="v4.2.0"/>
              </w:rPr>
              <w:t>6.6.6.5.2.4</w:t>
            </w:r>
            <w:r w:rsidRPr="007D061B">
              <w:rPr>
                <w:rFonts w:cs="Arial"/>
              </w:rPr>
              <w:t>.</w:t>
            </w:r>
          </w:p>
          <w:p w14:paraId="464D692F"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22C90293"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22,</w:t>
            </w:r>
            <w:r w:rsidRPr="007D061B">
              <w:rPr>
                <w:rFonts w:cs="v5.0.0"/>
              </w:rPr>
              <w:t xml:space="preserve"> since it is already covered by the requirement in clause 6.6.4.5.3. This requirement does not apply to E-UTRA BS operating in Band 42</w:t>
            </w:r>
          </w:p>
        </w:tc>
      </w:tr>
      <w:tr w:rsidR="005C0CA4" w:rsidRPr="007D061B" w14:paraId="6A6040E6" w14:textId="77777777" w:rsidTr="00160F5A">
        <w:trPr>
          <w:cantSplit/>
          <w:jc w:val="center"/>
        </w:trPr>
        <w:tc>
          <w:tcPr>
            <w:tcW w:w="1247" w:type="dxa"/>
            <w:tcBorders>
              <w:left w:val="single" w:sz="4" w:space="0" w:color="auto"/>
              <w:bottom w:val="nil"/>
              <w:right w:val="single" w:sz="4" w:space="0" w:color="auto"/>
            </w:tcBorders>
            <w:shd w:val="clear" w:color="auto" w:fill="auto"/>
          </w:tcPr>
          <w:p w14:paraId="52A08E51" w14:textId="77777777" w:rsidR="005C0CA4" w:rsidRPr="007D061B" w:rsidRDefault="005C0CA4" w:rsidP="00160F5A">
            <w:pPr>
              <w:pStyle w:val="TAC"/>
              <w:keepNext w:val="0"/>
              <w:keepLines w:val="0"/>
              <w:rPr>
                <w:rFonts w:cs="Arial"/>
              </w:rPr>
            </w:pPr>
            <w:r w:rsidRPr="007D061B">
              <w:rPr>
                <w:rFonts w:cs="Arial"/>
              </w:rPr>
              <w:t>E-UTRA Band 24</w:t>
            </w:r>
            <w:r>
              <w:rPr>
                <w:rFonts w:cs="Arial"/>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7480894C" w14:textId="77777777" w:rsidR="005C0CA4" w:rsidRPr="007D061B" w:rsidRDefault="005C0CA4" w:rsidP="00160F5A">
            <w:pPr>
              <w:pStyle w:val="TAC"/>
              <w:keepNext w:val="0"/>
              <w:keepLines w:val="0"/>
              <w:rPr>
                <w:rFonts w:cs="Arial"/>
              </w:rPr>
            </w:pPr>
            <w:r w:rsidRPr="007D061B">
              <w:rPr>
                <w:rFonts w:cs="Arial"/>
              </w:rPr>
              <w:t>1525 - 1559 MHz</w:t>
            </w:r>
          </w:p>
        </w:tc>
        <w:tc>
          <w:tcPr>
            <w:tcW w:w="1276" w:type="dxa"/>
            <w:tcBorders>
              <w:left w:val="single" w:sz="4" w:space="0" w:color="auto"/>
              <w:right w:val="single" w:sz="4" w:space="0" w:color="auto"/>
            </w:tcBorders>
            <w:shd w:val="clear" w:color="auto" w:fill="auto"/>
          </w:tcPr>
          <w:p w14:paraId="02201A94"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4A85DE2"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A2670D5" w14:textId="77777777" w:rsidR="005C0CA4" w:rsidRPr="007D061B" w:rsidRDefault="005C0CA4" w:rsidP="00160F5A">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BS operating in band 24.</w:t>
            </w:r>
          </w:p>
          <w:p w14:paraId="5FC38207" w14:textId="77777777" w:rsidR="005C0CA4" w:rsidRPr="007D061B" w:rsidRDefault="005C0CA4" w:rsidP="00160F5A">
            <w:pPr>
              <w:pStyle w:val="TAC"/>
              <w:keepNext w:val="0"/>
              <w:keepLines w:val="0"/>
              <w:jc w:val="left"/>
              <w:rPr>
                <w:rFonts w:cs="Arial"/>
              </w:rPr>
            </w:pPr>
            <w:r w:rsidRPr="007D061B">
              <w:rPr>
                <w:rFonts w:cs="v4.2.0"/>
              </w:rPr>
              <w:t>This requirement does not apply to UTRA TDD</w:t>
            </w:r>
          </w:p>
        </w:tc>
      </w:tr>
      <w:tr w:rsidR="005C0CA4" w:rsidRPr="007D061B" w14:paraId="3D9D94DA"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9A6A926"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9B3D85E" w14:textId="77777777" w:rsidR="005C0CA4" w:rsidRPr="007D061B" w:rsidRDefault="005C0CA4" w:rsidP="00160F5A">
            <w:pPr>
              <w:pStyle w:val="TAC"/>
              <w:keepNext w:val="0"/>
              <w:keepLines w:val="0"/>
              <w:rPr>
                <w:rFonts w:cs="Arial"/>
              </w:rPr>
            </w:pPr>
            <w:r w:rsidRPr="007D061B">
              <w:rPr>
                <w:rFonts w:cs="Arial"/>
              </w:rPr>
              <w:t>1626.5 - 1660.5 MHz</w:t>
            </w:r>
          </w:p>
        </w:tc>
        <w:tc>
          <w:tcPr>
            <w:tcW w:w="1276" w:type="dxa"/>
            <w:tcBorders>
              <w:left w:val="single" w:sz="4" w:space="0" w:color="auto"/>
              <w:right w:val="single" w:sz="4" w:space="0" w:color="auto"/>
            </w:tcBorders>
            <w:shd w:val="clear" w:color="auto" w:fill="auto"/>
          </w:tcPr>
          <w:p w14:paraId="63806583"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4FC34AD9"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21B5521" w14:textId="77777777" w:rsidR="005C0CA4" w:rsidRPr="007D061B" w:rsidRDefault="005C0CA4" w:rsidP="00160F5A">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BS operating in band 24,</w:t>
            </w:r>
            <w:r w:rsidRPr="007D061B">
              <w:rPr>
                <w:rFonts w:cs="v5.0.0"/>
              </w:rPr>
              <w:t xml:space="preserve"> since it is already covered by the requirement in clause </w:t>
            </w:r>
            <w:r w:rsidRPr="007D061B">
              <w:rPr>
                <w:rFonts w:cs="v4.2.0"/>
              </w:rPr>
              <w:t>6.6.6.5.2.4</w:t>
            </w:r>
            <w:r w:rsidRPr="007D061B">
              <w:rPr>
                <w:rFonts w:cs="v5.0.0"/>
              </w:rPr>
              <w:t>.</w:t>
            </w:r>
            <w:r w:rsidRPr="007D061B">
              <w:rPr>
                <w:rFonts w:cs="v4.2.0"/>
              </w:rPr>
              <w:t xml:space="preserve"> This requirement does not apply to UTRA TDD</w:t>
            </w:r>
          </w:p>
        </w:tc>
      </w:tr>
      <w:tr w:rsidR="005C0CA4" w:rsidRPr="007D061B" w14:paraId="48499186" w14:textId="77777777" w:rsidTr="00160F5A">
        <w:trPr>
          <w:cantSplit/>
          <w:jc w:val="center"/>
        </w:trPr>
        <w:tc>
          <w:tcPr>
            <w:tcW w:w="1247" w:type="dxa"/>
            <w:tcBorders>
              <w:left w:val="single" w:sz="4" w:space="0" w:color="auto"/>
              <w:bottom w:val="nil"/>
              <w:right w:val="single" w:sz="4" w:space="0" w:color="auto"/>
            </w:tcBorders>
            <w:shd w:val="clear" w:color="auto" w:fill="auto"/>
          </w:tcPr>
          <w:p w14:paraId="61643C12" w14:textId="77777777" w:rsidR="005C0CA4" w:rsidRPr="007D061B" w:rsidRDefault="005C0CA4" w:rsidP="00160F5A">
            <w:pPr>
              <w:pStyle w:val="TAC"/>
              <w:keepLines w:val="0"/>
              <w:rPr>
                <w:rFonts w:cs="Arial"/>
              </w:rPr>
            </w:pPr>
            <w:r w:rsidRPr="007D061B">
              <w:rPr>
                <w:rFonts w:cs="Arial"/>
              </w:rPr>
              <w:lastRenderedPageBreak/>
              <w:t xml:space="preserve">UTRA FDD Band </w:t>
            </w:r>
            <w:r w:rsidRPr="007D061B">
              <w:rPr>
                <w:rFonts w:cs="Arial"/>
                <w:lang w:eastAsia="zh-CN"/>
              </w:rPr>
              <w:t>XXV</w:t>
            </w:r>
            <w:r w:rsidRPr="007D061B">
              <w:rPr>
                <w:rFonts w:cs="Arial"/>
              </w:rPr>
              <w:t xml:space="preserve"> or</w:t>
            </w:r>
          </w:p>
          <w:p w14:paraId="5D616650" w14:textId="77777777" w:rsidR="005C0CA4" w:rsidRPr="007D061B" w:rsidRDefault="005C0CA4" w:rsidP="00160F5A">
            <w:pPr>
              <w:pStyle w:val="TAC"/>
              <w:keepLines w:val="0"/>
              <w:rPr>
                <w:rFonts w:cs="Arial"/>
              </w:rPr>
            </w:pPr>
            <w:r w:rsidRPr="007D061B">
              <w:rPr>
                <w:rFonts w:cs="Arial"/>
              </w:rPr>
              <w:t>E-UTRA Band 2</w:t>
            </w:r>
            <w:r w:rsidRPr="007D061B">
              <w:rPr>
                <w:rFonts w:cs="Arial"/>
                <w:lang w:eastAsia="zh-CN"/>
              </w:rPr>
              <w:t>5</w:t>
            </w:r>
            <w:r w:rsidRPr="007D061B">
              <w:rPr>
                <w:rFonts w:cs="Arial"/>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7C9EFADA" w14:textId="77777777" w:rsidR="005C0CA4" w:rsidRPr="007D061B" w:rsidRDefault="005C0CA4" w:rsidP="00160F5A">
            <w:pPr>
              <w:pStyle w:val="TAC"/>
              <w:keepLines w:val="0"/>
              <w:rPr>
                <w:rFonts w:cs="Arial"/>
              </w:rPr>
            </w:pPr>
            <w:r w:rsidRPr="007D061B">
              <w:rPr>
                <w:rFonts w:cs="Arial"/>
              </w:rPr>
              <w:t>1930 - 199</w:t>
            </w:r>
            <w:r w:rsidRPr="007D061B">
              <w:rPr>
                <w:rFonts w:cs="Arial"/>
                <w:lang w:eastAsia="zh-CN"/>
              </w:rPr>
              <w:t>5</w:t>
            </w:r>
            <w:r w:rsidRPr="007D061B">
              <w:rPr>
                <w:rFonts w:cs="Arial"/>
              </w:rPr>
              <w:t xml:space="preserve"> MHz</w:t>
            </w:r>
          </w:p>
        </w:tc>
        <w:tc>
          <w:tcPr>
            <w:tcW w:w="1276" w:type="dxa"/>
            <w:tcBorders>
              <w:left w:val="single" w:sz="4" w:space="0" w:color="auto"/>
              <w:right w:val="single" w:sz="4" w:space="0" w:color="auto"/>
            </w:tcBorders>
            <w:shd w:val="clear" w:color="auto" w:fill="auto"/>
          </w:tcPr>
          <w:p w14:paraId="7A0A7DB2" w14:textId="77777777" w:rsidR="005C0CA4" w:rsidRPr="007D061B" w:rsidRDefault="005C0CA4" w:rsidP="00160F5A">
            <w:pPr>
              <w:pStyle w:val="TAC"/>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F850348" w14:textId="77777777" w:rsidR="005C0CA4" w:rsidRPr="007D061B" w:rsidRDefault="005C0CA4" w:rsidP="00160F5A">
            <w:pPr>
              <w:pStyle w:val="TAC"/>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CDBD778" w14:textId="77777777" w:rsidR="005C0CA4" w:rsidRPr="007D061B" w:rsidRDefault="005C0CA4" w:rsidP="00160F5A">
            <w:pPr>
              <w:pStyle w:val="TAL"/>
              <w:keepLines w:val="0"/>
              <w:rPr>
                <w:rFonts w:cs="Arial"/>
                <w:lang w:eastAsia="zh-CN"/>
              </w:rPr>
            </w:pPr>
            <w:r w:rsidRPr="007D061B">
              <w:rPr>
                <w:rFonts w:cs="Arial"/>
              </w:rPr>
              <w:t xml:space="preserve">This requirement does not apply to </w:t>
            </w:r>
            <w:r w:rsidRPr="007D061B">
              <w:rPr>
                <w:rFonts w:cs="v5.0.0"/>
              </w:rPr>
              <w:t>UTRA FDD</w:t>
            </w:r>
            <w:r w:rsidRPr="007D061B">
              <w:rPr>
                <w:rFonts w:cs="Arial"/>
              </w:rPr>
              <w:t xml:space="preserve"> BS operating in </w:t>
            </w:r>
            <w:r w:rsidRPr="007D061B">
              <w:rPr>
                <w:rFonts w:cs="Arial"/>
                <w:lang w:eastAsia="zh-CN"/>
              </w:rPr>
              <w:t xml:space="preserve">band II or </w:t>
            </w:r>
            <w:r w:rsidRPr="007D061B">
              <w:rPr>
                <w:rFonts w:cs="Arial"/>
              </w:rPr>
              <w:t xml:space="preserve">band </w:t>
            </w:r>
            <w:r w:rsidRPr="007D061B">
              <w:rPr>
                <w:rFonts w:cs="Arial"/>
                <w:lang w:eastAsia="zh-CN"/>
              </w:rPr>
              <w:t>XXV</w:t>
            </w:r>
          </w:p>
          <w:p w14:paraId="08E5E93E" w14:textId="77777777" w:rsidR="005C0CA4" w:rsidRPr="007D061B" w:rsidRDefault="005C0CA4" w:rsidP="00160F5A">
            <w:pPr>
              <w:pStyle w:val="TAL"/>
              <w:keepLines w:val="0"/>
              <w:rPr>
                <w:rFonts w:cs="Arial"/>
                <w:lang w:eastAsia="zh-CN"/>
              </w:rPr>
            </w:pPr>
            <w:r w:rsidRPr="007D061B">
              <w:rPr>
                <w:rFonts w:cs="v4.2.0"/>
              </w:rPr>
              <w:t>This requirement does not apply to UTRA TDD</w:t>
            </w:r>
          </w:p>
          <w:p w14:paraId="7731B069" w14:textId="77777777" w:rsidR="005C0CA4" w:rsidRPr="007D061B" w:rsidRDefault="005C0CA4" w:rsidP="00160F5A">
            <w:pPr>
              <w:pStyle w:val="TAL"/>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 or 25 or NR BS operating in band n2 or n25.</w:t>
            </w:r>
          </w:p>
        </w:tc>
      </w:tr>
      <w:tr w:rsidR="005C0CA4" w:rsidRPr="007D061B" w14:paraId="78E291B2"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9609261"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18DC5EC5" w14:textId="77777777" w:rsidR="005C0CA4" w:rsidRPr="007D061B" w:rsidRDefault="005C0CA4" w:rsidP="00160F5A">
            <w:pPr>
              <w:pStyle w:val="TAC"/>
              <w:keepNext w:val="0"/>
              <w:keepLines w:val="0"/>
              <w:rPr>
                <w:rFonts w:cs="Arial"/>
              </w:rPr>
            </w:pPr>
            <w:r w:rsidRPr="007D061B">
              <w:rPr>
                <w:rFonts w:cs="Arial"/>
              </w:rPr>
              <w:t>1850 - 191</w:t>
            </w:r>
            <w:r w:rsidRPr="007D061B">
              <w:rPr>
                <w:rFonts w:cs="Arial"/>
                <w:lang w:eastAsia="zh-CN"/>
              </w:rPr>
              <w:t>5</w:t>
            </w:r>
            <w:r w:rsidRPr="007D061B">
              <w:rPr>
                <w:rFonts w:cs="Arial"/>
              </w:rPr>
              <w:t xml:space="preserve"> MHz</w:t>
            </w:r>
          </w:p>
        </w:tc>
        <w:tc>
          <w:tcPr>
            <w:tcW w:w="1276" w:type="dxa"/>
            <w:tcBorders>
              <w:left w:val="single" w:sz="4" w:space="0" w:color="auto"/>
              <w:right w:val="single" w:sz="4" w:space="0" w:color="auto"/>
            </w:tcBorders>
            <w:shd w:val="clear" w:color="auto" w:fill="auto"/>
          </w:tcPr>
          <w:p w14:paraId="592C62A3"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16D0F477"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93F2643"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w:t>
            </w:r>
            <w:r w:rsidRPr="007D061B">
              <w:rPr>
                <w:rFonts w:cs="Arial"/>
                <w:lang w:eastAsia="zh-CN"/>
              </w:rPr>
              <w:t>XXV</w:t>
            </w:r>
            <w:r w:rsidRPr="007D061B">
              <w:rPr>
                <w:rFonts w:cs="Arial"/>
              </w:rPr>
              <w:t xml:space="preserve">, </w:t>
            </w:r>
            <w:r w:rsidRPr="007D061B">
              <w:rPr>
                <w:rFonts w:cs="v5.0.0"/>
              </w:rPr>
              <w:t>since it is already covered by the requirement in clause </w:t>
            </w:r>
            <w:r w:rsidRPr="007D061B">
              <w:rPr>
                <w:rFonts w:cs="v4.2.0"/>
              </w:rPr>
              <w:t>6.6.6.5.2.4</w:t>
            </w:r>
            <w:r w:rsidRPr="007D061B">
              <w:rPr>
                <w:rFonts w:cs="v5.0.0"/>
              </w:rPr>
              <w:t>.</w:t>
            </w:r>
            <w:r w:rsidRPr="007D061B">
              <w:rPr>
                <w:rFonts w:cs="Arial"/>
              </w:rPr>
              <w:t xml:space="preserve"> For UTRA FDD BS operating in Band I</w:t>
            </w:r>
            <w:r w:rsidRPr="007D061B">
              <w:rPr>
                <w:rFonts w:cs="Arial"/>
                <w:lang w:eastAsia="zh-CN"/>
              </w:rPr>
              <w:t>I</w:t>
            </w:r>
            <w:r w:rsidRPr="007D061B">
              <w:rPr>
                <w:rFonts w:cs="Arial"/>
              </w:rPr>
              <w:t>, it applies for 1</w:t>
            </w:r>
            <w:r w:rsidRPr="007D061B">
              <w:rPr>
                <w:rFonts w:cs="Arial"/>
                <w:lang w:eastAsia="zh-CN"/>
              </w:rPr>
              <w:t>910</w:t>
            </w:r>
            <w:r w:rsidRPr="007D061B">
              <w:rPr>
                <w:rFonts w:cs="Arial"/>
              </w:rPr>
              <w:t> MHz to 1</w:t>
            </w:r>
            <w:r w:rsidRPr="007D061B">
              <w:rPr>
                <w:rFonts w:cs="Arial"/>
                <w:lang w:eastAsia="zh-CN"/>
              </w:rPr>
              <w:t>915</w:t>
            </w:r>
            <w:r w:rsidRPr="007D061B">
              <w:rPr>
                <w:rFonts w:cs="Arial"/>
              </w:rPr>
              <w:t xml:space="preserve"> MHz, while the rest is covered in clause </w:t>
            </w:r>
            <w:r w:rsidRPr="007D061B">
              <w:rPr>
                <w:rFonts w:cs="v4.2.0"/>
              </w:rPr>
              <w:t>6.6.6.5.2.4</w:t>
            </w:r>
            <w:r w:rsidRPr="007D061B">
              <w:rPr>
                <w:rFonts w:cs="Arial"/>
              </w:rPr>
              <w:t>.</w:t>
            </w:r>
          </w:p>
          <w:p w14:paraId="36ABB88C"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74D3B563"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25,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E-UTRA BS operating in Band 2 or NR BS operating in band n2, it applies for 1910 MHz to 1915 MHz, while the rest is covered in clause </w:t>
            </w:r>
            <w:r w:rsidRPr="007D061B">
              <w:rPr>
                <w:rFonts w:cs="v4.2.0"/>
              </w:rPr>
              <w:t>6.6.6.5.2.4</w:t>
            </w:r>
            <w:r w:rsidRPr="007D061B">
              <w:rPr>
                <w:rFonts w:cs="Arial"/>
              </w:rPr>
              <w:t>.</w:t>
            </w:r>
          </w:p>
        </w:tc>
      </w:tr>
      <w:tr w:rsidR="005C0CA4" w:rsidRPr="007D061B" w14:paraId="05C1B13B" w14:textId="77777777" w:rsidTr="00160F5A">
        <w:trPr>
          <w:cantSplit/>
          <w:jc w:val="center"/>
        </w:trPr>
        <w:tc>
          <w:tcPr>
            <w:tcW w:w="1247" w:type="dxa"/>
            <w:tcBorders>
              <w:left w:val="single" w:sz="4" w:space="0" w:color="auto"/>
              <w:bottom w:val="nil"/>
              <w:right w:val="single" w:sz="4" w:space="0" w:color="auto"/>
            </w:tcBorders>
            <w:shd w:val="clear" w:color="auto" w:fill="auto"/>
          </w:tcPr>
          <w:p w14:paraId="26FC47E3" w14:textId="77777777" w:rsidR="005C0CA4" w:rsidRPr="007D061B" w:rsidRDefault="005C0CA4" w:rsidP="00160F5A">
            <w:pPr>
              <w:pStyle w:val="TAC"/>
              <w:keepNext w:val="0"/>
              <w:keepLines w:val="0"/>
              <w:rPr>
                <w:rFonts w:cs="Arial"/>
              </w:rPr>
            </w:pPr>
            <w:r w:rsidRPr="007D061B">
              <w:rPr>
                <w:rFonts w:cs="Arial"/>
              </w:rPr>
              <w:t>UTRA FDD Band XXVI or E-UTRA Band 26 or NR Band n26</w:t>
            </w:r>
          </w:p>
        </w:tc>
        <w:tc>
          <w:tcPr>
            <w:tcW w:w="1275" w:type="dxa"/>
            <w:tcBorders>
              <w:top w:val="single" w:sz="4" w:space="0" w:color="auto"/>
              <w:left w:val="single" w:sz="4" w:space="0" w:color="auto"/>
              <w:bottom w:val="single" w:sz="4" w:space="0" w:color="auto"/>
              <w:right w:val="single" w:sz="4" w:space="0" w:color="auto"/>
            </w:tcBorders>
          </w:tcPr>
          <w:p w14:paraId="375E8A6F" w14:textId="77777777" w:rsidR="005C0CA4" w:rsidRPr="007D061B" w:rsidRDefault="005C0CA4" w:rsidP="00160F5A">
            <w:pPr>
              <w:pStyle w:val="TAC"/>
              <w:keepNext w:val="0"/>
              <w:keepLines w:val="0"/>
              <w:rPr>
                <w:rFonts w:cs="Arial"/>
              </w:rPr>
            </w:pPr>
            <w:r w:rsidRPr="007D061B">
              <w:rPr>
                <w:rFonts w:cs="Arial"/>
              </w:rPr>
              <w:t>859-894 MHz</w:t>
            </w:r>
          </w:p>
        </w:tc>
        <w:tc>
          <w:tcPr>
            <w:tcW w:w="1276" w:type="dxa"/>
            <w:tcBorders>
              <w:left w:val="single" w:sz="4" w:space="0" w:color="auto"/>
              <w:right w:val="single" w:sz="4" w:space="0" w:color="auto"/>
            </w:tcBorders>
            <w:shd w:val="clear" w:color="auto" w:fill="auto"/>
          </w:tcPr>
          <w:p w14:paraId="40F19C4A"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005A62B"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3C46695" w14:textId="77777777" w:rsidR="005C0CA4" w:rsidRPr="007D061B" w:rsidRDefault="005C0CA4" w:rsidP="00160F5A">
            <w:pPr>
              <w:pStyle w:val="TAL"/>
              <w:keepNext w:val="0"/>
              <w:keepLines w:val="0"/>
              <w:rPr>
                <w:rFonts w:cs="Arial"/>
                <w:lang w:eastAsia="ko-KR"/>
              </w:rPr>
            </w:pPr>
            <w:r w:rsidRPr="007D061B">
              <w:rPr>
                <w:rFonts w:cs="Arial"/>
                <w:lang w:eastAsia="ko-KR"/>
              </w:rPr>
              <w:t>This requirement does not apply to UTRA FDD BS operating in band V or band XXVI</w:t>
            </w:r>
          </w:p>
          <w:p w14:paraId="60A04D5A" w14:textId="77777777" w:rsidR="005C0CA4" w:rsidRPr="007D061B" w:rsidRDefault="005C0CA4" w:rsidP="00160F5A">
            <w:pPr>
              <w:pStyle w:val="TAL"/>
              <w:keepNext w:val="0"/>
              <w:keepLines w:val="0"/>
              <w:rPr>
                <w:rFonts w:cs="Arial"/>
                <w:lang w:eastAsia="ko-KR"/>
              </w:rPr>
            </w:pPr>
            <w:r w:rsidRPr="007D061B">
              <w:rPr>
                <w:rFonts w:cs="v4.2.0"/>
                <w:lang w:eastAsia="ko-KR"/>
              </w:rPr>
              <w:t>This requirement does not apply to UTRA TDD</w:t>
            </w:r>
          </w:p>
          <w:p w14:paraId="00C44CC4" w14:textId="77777777" w:rsidR="005C0CA4" w:rsidRPr="007D061B" w:rsidRDefault="005C0CA4" w:rsidP="00160F5A">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BS operating in band 5 or 26 or NR BS operating in band n5 or n26. This requirement applies to E-UTRA BS operating in Band 27 for the frequency range 879-894 MHz.</w:t>
            </w:r>
          </w:p>
        </w:tc>
      </w:tr>
      <w:tr w:rsidR="005C0CA4" w:rsidRPr="007D061B" w14:paraId="1557187F"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2B8D67C"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38094545" w14:textId="77777777" w:rsidR="005C0CA4" w:rsidRPr="007D061B" w:rsidRDefault="005C0CA4" w:rsidP="00160F5A">
            <w:pPr>
              <w:pStyle w:val="TAC"/>
              <w:keepNext w:val="0"/>
              <w:keepLines w:val="0"/>
              <w:rPr>
                <w:rFonts w:cs="Arial"/>
              </w:rPr>
            </w:pPr>
            <w:r w:rsidRPr="007D061B">
              <w:rPr>
                <w:rFonts w:cs="Arial"/>
              </w:rPr>
              <w:t>814-849 MHz</w:t>
            </w:r>
          </w:p>
        </w:tc>
        <w:tc>
          <w:tcPr>
            <w:tcW w:w="1276" w:type="dxa"/>
            <w:tcBorders>
              <w:left w:val="single" w:sz="4" w:space="0" w:color="auto"/>
              <w:right w:val="single" w:sz="4" w:space="0" w:color="auto"/>
            </w:tcBorders>
            <w:shd w:val="clear" w:color="auto" w:fill="auto"/>
          </w:tcPr>
          <w:p w14:paraId="56B34A25" w14:textId="77777777" w:rsidR="005C0CA4" w:rsidRPr="007D061B" w:rsidRDefault="005C0CA4" w:rsidP="00160F5A">
            <w:pPr>
              <w:pStyle w:val="TAC"/>
              <w:keepNext w:val="0"/>
              <w:keepLines w:val="0"/>
              <w:rPr>
                <w:rFonts w:cs="Arial"/>
              </w:rPr>
            </w:pPr>
            <w:r w:rsidRPr="007D061B">
              <w:rPr>
                <w:rFonts w:cs="Arial"/>
              </w:rPr>
              <w:t>-49 MHz</w:t>
            </w:r>
          </w:p>
        </w:tc>
        <w:tc>
          <w:tcPr>
            <w:tcW w:w="1276" w:type="dxa"/>
            <w:tcBorders>
              <w:left w:val="single" w:sz="4" w:space="0" w:color="auto"/>
              <w:right w:val="single" w:sz="4" w:space="0" w:color="auto"/>
            </w:tcBorders>
            <w:shd w:val="clear" w:color="auto" w:fill="auto"/>
          </w:tcPr>
          <w:p w14:paraId="373064B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6951401" w14:textId="77777777" w:rsidR="005C0CA4" w:rsidRPr="007D061B" w:rsidRDefault="005C0CA4" w:rsidP="00160F5A">
            <w:pPr>
              <w:pStyle w:val="TAL"/>
              <w:keepNext w:val="0"/>
              <w:keepLines w:val="0"/>
              <w:rPr>
                <w:rFonts w:cs="Arial"/>
                <w:lang w:eastAsia="ko-KR"/>
              </w:rPr>
            </w:pPr>
            <w:r w:rsidRPr="007D061B">
              <w:rPr>
                <w:rFonts w:cs="Arial"/>
                <w:lang w:eastAsia="ko-KR"/>
              </w:rPr>
              <w:t>This requirement does not apply to UTRA FDD BS operating in band XXVI, since it is already covered by the requirements in clause </w:t>
            </w:r>
            <w:r w:rsidRPr="007D061B">
              <w:rPr>
                <w:rFonts w:cs="v4.2.0"/>
                <w:lang w:eastAsia="ko-KR"/>
              </w:rPr>
              <w:t>6.6.6.5.2.4</w:t>
            </w:r>
            <w:r w:rsidRPr="007D061B">
              <w:rPr>
                <w:rFonts w:cs="Arial"/>
                <w:lang w:eastAsia="ko-KR"/>
              </w:rPr>
              <w:t>.For UTRA FDD BS operating in band V, it applies for 814 MHz to 824 MHz, while the rest is covered in clause 6.6.3.2</w:t>
            </w:r>
          </w:p>
          <w:p w14:paraId="302D3B70" w14:textId="77777777" w:rsidR="005C0CA4" w:rsidRPr="007D061B" w:rsidRDefault="005C0CA4" w:rsidP="00160F5A">
            <w:pPr>
              <w:pStyle w:val="TAL"/>
              <w:keepNext w:val="0"/>
              <w:keepLines w:val="0"/>
              <w:rPr>
                <w:rFonts w:cs="Arial"/>
                <w:lang w:eastAsia="ko-KR"/>
              </w:rPr>
            </w:pPr>
            <w:r w:rsidRPr="007D061B">
              <w:rPr>
                <w:rFonts w:cs="v4.2.0"/>
                <w:lang w:eastAsia="ko-KR"/>
              </w:rPr>
              <w:t>This requirement does not apply to UTRA TDD</w:t>
            </w:r>
          </w:p>
          <w:p w14:paraId="524DFFB1" w14:textId="77777777" w:rsidR="005C0CA4" w:rsidRPr="007D061B" w:rsidRDefault="005C0CA4" w:rsidP="00160F5A">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BS operating in band 26 or NR BS operating in band n26,</w:t>
            </w:r>
            <w:r w:rsidRPr="007D061B">
              <w:rPr>
                <w:rFonts w:cs="v5.0.0"/>
                <w:lang w:eastAsia="ko-KR"/>
              </w:rPr>
              <w:t xml:space="preserve"> since it is already covered by the requirement in clause </w:t>
            </w:r>
            <w:r w:rsidRPr="007D061B">
              <w:rPr>
                <w:rFonts w:cs="v4.2.0"/>
                <w:lang w:eastAsia="ko-KR"/>
              </w:rPr>
              <w:t>6.6.6.5.2.4</w:t>
            </w:r>
            <w:r w:rsidRPr="007D061B">
              <w:rPr>
                <w:rFonts w:cs="v5.0.0"/>
                <w:lang w:eastAsia="ko-KR"/>
              </w:rPr>
              <w:t xml:space="preserve">. </w:t>
            </w:r>
            <w:r w:rsidRPr="007D061B">
              <w:rPr>
                <w:rFonts w:cs="Arial"/>
                <w:lang w:eastAsia="ko-KR"/>
              </w:rPr>
              <w:t>For E-UTRA BS operating in Band 5 or NR BS operating in band n5, it applies for 814 MHz to 824 MHz, while the rest is covered in clause </w:t>
            </w:r>
            <w:r w:rsidRPr="007D061B">
              <w:rPr>
                <w:rFonts w:cs="v4.2.0"/>
                <w:lang w:eastAsia="ko-KR"/>
              </w:rPr>
              <w:t>6.6.6.5.2.4</w:t>
            </w:r>
            <w:r w:rsidRPr="007D061B">
              <w:rPr>
                <w:rFonts w:cs="Arial"/>
                <w:lang w:eastAsia="ko-KR"/>
              </w:rPr>
              <w:t>. For E</w:t>
            </w:r>
            <w:r w:rsidRPr="007D061B">
              <w:rPr>
                <w:rFonts w:cs="Arial"/>
                <w:lang w:eastAsia="ko-KR"/>
              </w:rPr>
              <w:noBreakHyphen/>
              <w:t>UTRA BS operating in Band 27, it</w:t>
            </w:r>
            <w:r w:rsidRPr="007D061B">
              <w:rPr>
                <w:rFonts w:eastAsia="MS PGothic" w:cs="Arial"/>
                <w:kern w:val="24"/>
                <w:szCs w:val="22"/>
                <w:lang w:eastAsia="ko-KR"/>
              </w:rPr>
              <w:t xml:space="preserve"> applies 3 MHz below the Band 27 downlink operating band.</w:t>
            </w:r>
          </w:p>
        </w:tc>
      </w:tr>
      <w:tr w:rsidR="005C0CA4" w:rsidRPr="007D061B" w14:paraId="5759F272" w14:textId="77777777" w:rsidTr="00160F5A">
        <w:trPr>
          <w:cantSplit/>
          <w:jc w:val="center"/>
        </w:trPr>
        <w:tc>
          <w:tcPr>
            <w:tcW w:w="1247" w:type="dxa"/>
            <w:tcBorders>
              <w:left w:val="single" w:sz="4" w:space="0" w:color="auto"/>
              <w:bottom w:val="nil"/>
              <w:right w:val="single" w:sz="4" w:space="0" w:color="auto"/>
            </w:tcBorders>
            <w:shd w:val="clear" w:color="auto" w:fill="auto"/>
          </w:tcPr>
          <w:p w14:paraId="495388E4" w14:textId="77777777" w:rsidR="005C0CA4" w:rsidRPr="007D061B" w:rsidRDefault="005C0CA4" w:rsidP="00160F5A">
            <w:pPr>
              <w:pStyle w:val="TAC"/>
              <w:keepNext w:val="0"/>
              <w:keepLines w:val="0"/>
              <w:rPr>
                <w:rFonts w:cs="Arial"/>
              </w:rPr>
            </w:pPr>
            <w:r w:rsidRPr="007D061B">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14:paraId="24B77AFB" w14:textId="77777777" w:rsidR="005C0CA4" w:rsidRPr="007D061B" w:rsidRDefault="005C0CA4" w:rsidP="00160F5A">
            <w:pPr>
              <w:pStyle w:val="TAC"/>
              <w:keepNext w:val="0"/>
              <w:keepLines w:val="0"/>
              <w:rPr>
                <w:rFonts w:cs="Arial"/>
              </w:rPr>
            </w:pPr>
            <w:r w:rsidRPr="007D061B">
              <w:rPr>
                <w:rFonts w:cs="Arial"/>
              </w:rPr>
              <w:t>852 - 869 MHz</w:t>
            </w:r>
          </w:p>
        </w:tc>
        <w:tc>
          <w:tcPr>
            <w:tcW w:w="1276" w:type="dxa"/>
            <w:tcBorders>
              <w:left w:val="single" w:sz="4" w:space="0" w:color="auto"/>
              <w:right w:val="single" w:sz="4" w:space="0" w:color="auto"/>
            </w:tcBorders>
            <w:shd w:val="clear" w:color="auto" w:fill="auto"/>
          </w:tcPr>
          <w:p w14:paraId="2DF5B518"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46311F41"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588C9AB"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 operating in Band V or XXVI.</w:t>
            </w:r>
          </w:p>
          <w:p w14:paraId="4BAD82C8"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5A7F0E71"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5, 26 or 27 or NR BS operating in band n5.</w:t>
            </w:r>
          </w:p>
        </w:tc>
      </w:tr>
      <w:tr w:rsidR="005C0CA4" w:rsidRPr="007D061B" w14:paraId="283E524A"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0B6E0BF"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72D8D75A" w14:textId="77777777" w:rsidR="005C0CA4" w:rsidRPr="007D061B" w:rsidRDefault="005C0CA4" w:rsidP="00160F5A">
            <w:pPr>
              <w:pStyle w:val="TAC"/>
              <w:keepNext w:val="0"/>
              <w:keepLines w:val="0"/>
              <w:rPr>
                <w:rFonts w:cs="Arial"/>
              </w:rPr>
            </w:pPr>
            <w:r w:rsidRPr="007D061B">
              <w:rPr>
                <w:rFonts w:cs="Arial"/>
              </w:rPr>
              <w:t>807 - 824 MHz</w:t>
            </w:r>
          </w:p>
        </w:tc>
        <w:tc>
          <w:tcPr>
            <w:tcW w:w="1276" w:type="dxa"/>
            <w:tcBorders>
              <w:left w:val="single" w:sz="4" w:space="0" w:color="auto"/>
              <w:right w:val="single" w:sz="4" w:space="0" w:color="auto"/>
            </w:tcBorders>
            <w:shd w:val="clear" w:color="auto" w:fill="auto"/>
          </w:tcPr>
          <w:p w14:paraId="03CA7AFB"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09DC963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E7BD488" w14:textId="77777777" w:rsidR="005C0CA4" w:rsidRPr="007D061B" w:rsidRDefault="005C0CA4" w:rsidP="00160F5A">
            <w:pPr>
              <w:pStyle w:val="TAL"/>
              <w:keepNext w:val="0"/>
              <w:keepLines w:val="0"/>
              <w:rPr>
                <w:rFonts w:cs="Arial"/>
              </w:rPr>
            </w:pPr>
            <w:r w:rsidRPr="007D061B">
              <w:rPr>
                <w:rFonts w:cs="Arial"/>
              </w:rPr>
              <w:t>For UTRA BS operating in Band XXVI, it applies for 807 MHz to 814 MHz, while the rest is covered in clause </w:t>
            </w:r>
            <w:r w:rsidRPr="007D061B">
              <w:rPr>
                <w:rFonts w:cs="v4.2.0"/>
              </w:rPr>
              <w:t>6.6.6.5.2.4</w:t>
            </w:r>
            <w:r w:rsidRPr="007D061B">
              <w:rPr>
                <w:rFonts w:cs="Arial"/>
              </w:rPr>
              <w:t>.</w:t>
            </w:r>
          </w:p>
          <w:p w14:paraId="1F955EB8"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405F6F51"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27,</w:t>
            </w:r>
            <w:r w:rsidRPr="007D061B">
              <w:rPr>
                <w:rFonts w:cs="v5.0.0"/>
              </w:rPr>
              <w:t xml:space="preserve"> since it is already covered by the requirement in clause </w:t>
            </w:r>
            <w:r w:rsidRPr="007D061B">
              <w:rPr>
                <w:rFonts w:cs="v4.2.0"/>
              </w:rPr>
              <w:t>6.6.6.5.2.4</w:t>
            </w:r>
            <w:r w:rsidRPr="007D061B">
              <w:rPr>
                <w:rFonts w:cs="v5.0.0"/>
              </w:rPr>
              <w:t xml:space="preserve">. </w:t>
            </w:r>
            <w:r w:rsidRPr="007D061B">
              <w:rPr>
                <w:rFonts w:cs="Arial"/>
              </w:rPr>
              <w:t>For E-UTRA BS operating in Band 26, it applies for 807 MHz to 814 MHz, while the rest is covered in clause </w:t>
            </w:r>
            <w:r w:rsidRPr="007D061B">
              <w:rPr>
                <w:rFonts w:cs="v4.2.0"/>
              </w:rPr>
              <w:t>6.6.6.5.2.4</w:t>
            </w:r>
            <w:r w:rsidRPr="007D061B">
              <w:rPr>
                <w:rFonts w:cs="Arial"/>
              </w:rPr>
              <w:t>. This requirement also applies to E-UTRA BS operating in Band 28, starting 4 MHz above the Band 28 downlink operating band</w:t>
            </w:r>
            <w:r w:rsidRPr="007D061B">
              <w:rPr>
                <w:rFonts w:eastAsia="MS PGothic" w:cs="Arial"/>
                <w:kern w:val="24"/>
                <w:szCs w:val="22"/>
              </w:rPr>
              <w:t xml:space="preserve"> (Note 5)</w:t>
            </w:r>
            <w:r w:rsidRPr="007D061B">
              <w:rPr>
                <w:rFonts w:cs="Arial"/>
              </w:rPr>
              <w:t>.</w:t>
            </w:r>
          </w:p>
        </w:tc>
      </w:tr>
      <w:tr w:rsidR="005C0CA4" w:rsidRPr="007D061B" w14:paraId="2F05CFB1" w14:textId="77777777" w:rsidTr="00160F5A">
        <w:trPr>
          <w:cantSplit/>
          <w:jc w:val="center"/>
        </w:trPr>
        <w:tc>
          <w:tcPr>
            <w:tcW w:w="1247" w:type="dxa"/>
            <w:tcBorders>
              <w:left w:val="single" w:sz="4" w:space="0" w:color="auto"/>
              <w:bottom w:val="nil"/>
              <w:right w:val="single" w:sz="4" w:space="0" w:color="auto"/>
            </w:tcBorders>
            <w:shd w:val="clear" w:color="auto" w:fill="auto"/>
          </w:tcPr>
          <w:p w14:paraId="79E7AEE1" w14:textId="77777777" w:rsidR="005C0CA4" w:rsidRPr="007D061B" w:rsidRDefault="005C0CA4" w:rsidP="00160F5A">
            <w:pPr>
              <w:pStyle w:val="TAC"/>
              <w:keepLines w:val="0"/>
              <w:rPr>
                <w:rFonts w:cs="Arial"/>
              </w:rPr>
            </w:pPr>
            <w:r w:rsidRPr="007D061B">
              <w:rPr>
                <w:rFonts w:cs="Arial"/>
              </w:rPr>
              <w:lastRenderedPageBreak/>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482CF150" w14:textId="77777777" w:rsidR="005C0CA4" w:rsidRPr="007D061B" w:rsidRDefault="005C0CA4" w:rsidP="00160F5A">
            <w:pPr>
              <w:pStyle w:val="TAC"/>
              <w:keepLines w:val="0"/>
              <w:rPr>
                <w:rFonts w:cs="Arial"/>
              </w:rPr>
            </w:pPr>
            <w:r w:rsidRPr="007D061B">
              <w:rPr>
                <w:rFonts w:cs="Arial"/>
              </w:rPr>
              <w:t>758 - 803 MHz</w:t>
            </w:r>
          </w:p>
        </w:tc>
        <w:tc>
          <w:tcPr>
            <w:tcW w:w="1276" w:type="dxa"/>
            <w:tcBorders>
              <w:left w:val="single" w:sz="4" w:space="0" w:color="auto"/>
              <w:right w:val="single" w:sz="4" w:space="0" w:color="auto"/>
            </w:tcBorders>
            <w:shd w:val="clear" w:color="auto" w:fill="auto"/>
            <w:vAlign w:val="center"/>
          </w:tcPr>
          <w:p w14:paraId="7F326266" w14:textId="77777777" w:rsidR="005C0CA4" w:rsidRPr="007D061B" w:rsidRDefault="005C0CA4" w:rsidP="00160F5A">
            <w:pPr>
              <w:pStyle w:val="TAC"/>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vAlign w:val="center"/>
          </w:tcPr>
          <w:p w14:paraId="4AF5E92D" w14:textId="77777777" w:rsidR="005C0CA4" w:rsidRPr="007D061B" w:rsidRDefault="005C0CA4" w:rsidP="00160F5A">
            <w:pPr>
              <w:pStyle w:val="TAC"/>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6FF4295" w14:textId="77777777" w:rsidR="005C0CA4" w:rsidRPr="007D061B" w:rsidRDefault="005C0CA4" w:rsidP="00160F5A">
            <w:pPr>
              <w:pStyle w:val="TAL"/>
              <w:keepLines w:val="0"/>
              <w:rPr>
                <w:rFonts w:cs="v4.2.0"/>
              </w:rPr>
            </w:pPr>
            <w:r w:rsidRPr="007D061B">
              <w:rPr>
                <w:rFonts w:cs="Arial"/>
              </w:rPr>
              <w:t>This requirement does not apply to E-</w:t>
            </w:r>
            <w:r w:rsidRPr="007D061B">
              <w:rPr>
                <w:rFonts w:cs="v5.0.0"/>
              </w:rPr>
              <w:t xml:space="preserve">UTRA </w:t>
            </w:r>
            <w:r w:rsidRPr="007D061B">
              <w:rPr>
                <w:rFonts w:cs="Arial"/>
              </w:rPr>
              <w:t xml:space="preserve">BS operating in band 20, </w:t>
            </w:r>
            <w:r w:rsidRPr="007D061B">
              <w:rPr>
                <w:rFonts w:cs="Arial"/>
                <w:lang w:eastAsia="ja-JP"/>
              </w:rPr>
              <w:t>28, 44, 67 or 68</w:t>
            </w:r>
            <w:r w:rsidRPr="007D061B">
              <w:rPr>
                <w:rFonts w:cs="Arial"/>
              </w:rPr>
              <w:t>.</w:t>
            </w:r>
          </w:p>
          <w:p w14:paraId="19AA22CD" w14:textId="77777777" w:rsidR="005C0CA4" w:rsidRPr="007D061B" w:rsidRDefault="005C0CA4" w:rsidP="00160F5A">
            <w:pPr>
              <w:pStyle w:val="TAL"/>
              <w:keepLines w:val="0"/>
              <w:rPr>
                <w:rFonts w:cs="Arial"/>
              </w:rPr>
            </w:pPr>
            <w:r w:rsidRPr="007D061B">
              <w:rPr>
                <w:rFonts w:cs="v4.2.0"/>
              </w:rPr>
              <w:t>This requirement does not apply to UTRA TDD</w:t>
            </w:r>
          </w:p>
        </w:tc>
      </w:tr>
      <w:tr w:rsidR="005C0CA4" w:rsidRPr="007D061B" w14:paraId="0DE6FAE9" w14:textId="77777777" w:rsidTr="00160F5A">
        <w:trPr>
          <w:cantSplit/>
          <w:jc w:val="center"/>
        </w:trPr>
        <w:tc>
          <w:tcPr>
            <w:tcW w:w="1247" w:type="dxa"/>
            <w:tcBorders>
              <w:top w:val="nil"/>
              <w:left w:val="single" w:sz="4" w:space="0" w:color="auto"/>
              <w:right w:val="single" w:sz="4" w:space="0" w:color="auto"/>
            </w:tcBorders>
            <w:shd w:val="clear" w:color="auto" w:fill="auto"/>
          </w:tcPr>
          <w:p w14:paraId="0CFD7C24"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73902573" w14:textId="77777777" w:rsidR="005C0CA4" w:rsidRPr="007D061B" w:rsidRDefault="005C0CA4" w:rsidP="00160F5A">
            <w:pPr>
              <w:pStyle w:val="TAC"/>
              <w:keepNext w:val="0"/>
              <w:keepLines w:val="0"/>
              <w:rPr>
                <w:rFonts w:cs="Arial"/>
              </w:rPr>
            </w:pPr>
            <w:r w:rsidRPr="007D061B">
              <w:rPr>
                <w:rFonts w:cs="Arial"/>
              </w:rPr>
              <w:t>703 - 748 MHz</w:t>
            </w:r>
          </w:p>
        </w:tc>
        <w:tc>
          <w:tcPr>
            <w:tcW w:w="1276" w:type="dxa"/>
            <w:tcBorders>
              <w:left w:val="single" w:sz="4" w:space="0" w:color="auto"/>
              <w:right w:val="single" w:sz="4" w:space="0" w:color="auto"/>
            </w:tcBorders>
            <w:shd w:val="clear" w:color="auto" w:fill="auto"/>
            <w:vAlign w:val="center"/>
          </w:tcPr>
          <w:p w14:paraId="7BF9ABB4" w14:textId="77777777" w:rsidR="005C0CA4" w:rsidRPr="007D061B" w:rsidRDefault="005C0CA4" w:rsidP="00160F5A">
            <w:pPr>
              <w:pStyle w:val="TAC"/>
              <w:keepNext w:val="0"/>
              <w:keepLines w:val="0"/>
              <w:rPr>
                <w:rFonts w:cs="Arial"/>
              </w:rPr>
            </w:pPr>
            <w:r w:rsidRPr="007D061B">
              <w:rPr>
                <w:rFonts w:cs="Arial"/>
              </w:rPr>
              <w:t>-49 MHz</w:t>
            </w:r>
          </w:p>
        </w:tc>
        <w:tc>
          <w:tcPr>
            <w:tcW w:w="1276" w:type="dxa"/>
            <w:tcBorders>
              <w:left w:val="single" w:sz="4" w:space="0" w:color="auto"/>
              <w:right w:val="single" w:sz="4" w:space="0" w:color="auto"/>
            </w:tcBorders>
            <w:shd w:val="clear" w:color="auto" w:fill="auto"/>
            <w:vAlign w:val="center"/>
          </w:tcPr>
          <w:p w14:paraId="343D0D34"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53064A0" w14:textId="77777777" w:rsidR="005C0CA4" w:rsidRPr="007D061B" w:rsidRDefault="005C0CA4" w:rsidP="00160F5A">
            <w:pPr>
              <w:pStyle w:val="TAL"/>
              <w:keepNext w:val="0"/>
              <w:keepLines w:val="0"/>
              <w:rPr>
                <w:rFonts w:cs="v5.0.0"/>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28</w:t>
            </w:r>
            <w:r w:rsidRPr="007D061B">
              <w:rPr>
                <w:rFonts w:cs="Arial"/>
              </w:rPr>
              <w:t>,</w:t>
            </w:r>
            <w:r w:rsidRPr="007D061B">
              <w:rPr>
                <w:rFonts w:cs="v5.0.0"/>
              </w:rPr>
              <w:t xml:space="preserve"> since it is already covered by the requirement in clause </w:t>
            </w:r>
            <w:r w:rsidRPr="007D061B">
              <w:rPr>
                <w:rFonts w:cs="v4.2.0"/>
              </w:rPr>
              <w:t>6.6.6.5.2.4</w:t>
            </w:r>
            <w:r w:rsidRPr="007D061B">
              <w:rPr>
                <w:rFonts w:cs="v5.0.0"/>
                <w:lang w:eastAsia="ja-JP"/>
              </w:rPr>
              <w:t>.</w:t>
            </w:r>
            <w:r w:rsidRPr="007D061B">
              <w:rPr>
                <w:rFonts w:cs="v5.0.0"/>
              </w:rPr>
              <w:t xml:space="preserve"> This requirement does not apply to E-UTRA BS operating in Band 44</w:t>
            </w:r>
            <w:r w:rsidRPr="007D061B">
              <w:rPr>
                <w:rFonts w:cs="v5.0.0"/>
                <w:lang w:eastAsia="ja-JP"/>
              </w:rPr>
              <w:t>.</w:t>
            </w:r>
          </w:p>
          <w:p w14:paraId="4C9114B5" w14:textId="77777777" w:rsidR="005C0CA4" w:rsidRPr="007D061B" w:rsidRDefault="005C0CA4" w:rsidP="00160F5A">
            <w:pPr>
              <w:pStyle w:val="TAL"/>
              <w:keepNext w:val="0"/>
              <w:keepLines w:val="0"/>
              <w:rPr>
                <w:rFonts w:cs="v5.0.0"/>
                <w:lang w:eastAsia="ja-JP"/>
              </w:rPr>
            </w:pPr>
            <w:r w:rsidRPr="007D061B">
              <w:rPr>
                <w:rFonts w:cs="v4.2.0"/>
              </w:rPr>
              <w:t>This requirement does not apply to UTRA TDD</w:t>
            </w:r>
          </w:p>
          <w:p w14:paraId="74D441A3" w14:textId="77777777" w:rsidR="005C0CA4" w:rsidRPr="007D061B" w:rsidRDefault="005C0CA4" w:rsidP="00160F5A">
            <w:pPr>
              <w:pStyle w:val="TAL"/>
              <w:keepNext w:val="0"/>
              <w:keepLines w:val="0"/>
              <w:rPr>
                <w:rFonts w:cs="Arial"/>
                <w:lang w:eastAsia="ja-JP"/>
              </w:rPr>
            </w:pPr>
            <w:r w:rsidRPr="007D061B">
              <w:rPr>
                <w:rFonts w:cs="v5.0.0"/>
              </w:rPr>
              <w:t>For E-UTRA BS operating in Band 67, it applies for 703 MHz to 736 MHz</w:t>
            </w:r>
            <w:r w:rsidRPr="007D061B">
              <w:rPr>
                <w:rFonts w:cs="Arial"/>
              </w:rPr>
              <w:t xml:space="preserve">. </w:t>
            </w:r>
            <w:r w:rsidRPr="007D061B">
              <w:rPr>
                <w:rFonts w:cs="v5.0.0"/>
              </w:rPr>
              <w:t>For E-UTRA BS operating in Band 68, it applies for 728MHz to 733 MHz.</w:t>
            </w:r>
          </w:p>
        </w:tc>
      </w:tr>
      <w:tr w:rsidR="005C0CA4" w:rsidRPr="007D061B" w14:paraId="7E2FE8D6" w14:textId="77777777" w:rsidTr="00160F5A">
        <w:trPr>
          <w:cantSplit/>
          <w:jc w:val="center"/>
        </w:trPr>
        <w:tc>
          <w:tcPr>
            <w:tcW w:w="1247" w:type="dxa"/>
            <w:tcBorders>
              <w:left w:val="single" w:sz="4" w:space="0" w:color="auto"/>
              <w:bottom w:val="single" w:sz="4" w:space="0" w:color="auto"/>
              <w:right w:val="single" w:sz="4" w:space="0" w:color="auto"/>
            </w:tcBorders>
          </w:tcPr>
          <w:p w14:paraId="71347750" w14:textId="77777777" w:rsidR="005C0CA4" w:rsidRPr="007D061B" w:rsidRDefault="005C0CA4" w:rsidP="00160F5A">
            <w:pPr>
              <w:pStyle w:val="TAC"/>
              <w:keepNext w:val="0"/>
              <w:keepLines w:val="0"/>
              <w:rPr>
                <w:rFonts w:cs="Arial"/>
              </w:rPr>
            </w:pPr>
            <w:r w:rsidRPr="007D061B">
              <w:rPr>
                <w:rFonts w:cs="Arial"/>
              </w:rPr>
              <w:t>E-UTRA Band 29 or NR Band n29</w:t>
            </w:r>
          </w:p>
        </w:tc>
        <w:tc>
          <w:tcPr>
            <w:tcW w:w="1275" w:type="dxa"/>
            <w:tcBorders>
              <w:top w:val="single" w:sz="4" w:space="0" w:color="auto"/>
              <w:left w:val="single" w:sz="4" w:space="0" w:color="auto"/>
              <w:bottom w:val="single" w:sz="4" w:space="0" w:color="auto"/>
              <w:right w:val="single" w:sz="4" w:space="0" w:color="auto"/>
            </w:tcBorders>
          </w:tcPr>
          <w:p w14:paraId="04D21A86" w14:textId="77777777" w:rsidR="005C0CA4" w:rsidRPr="007D061B" w:rsidRDefault="005C0CA4" w:rsidP="00160F5A">
            <w:pPr>
              <w:pStyle w:val="TAC"/>
              <w:keepNext w:val="0"/>
              <w:keepLines w:val="0"/>
              <w:rPr>
                <w:rFonts w:cs="Arial"/>
              </w:rPr>
            </w:pPr>
            <w:r w:rsidRPr="007D061B">
              <w:rPr>
                <w:rFonts w:cs="Arial"/>
              </w:rPr>
              <w:t>717 - 728 MHz</w:t>
            </w:r>
          </w:p>
        </w:tc>
        <w:tc>
          <w:tcPr>
            <w:tcW w:w="1276" w:type="dxa"/>
            <w:tcBorders>
              <w:left w:val="single" w:sz="4" w:space="0" w:color="auto"/>
              <w:right w:val="single" w:sz="4" w:space="0" w:color="auto"/>
            </w:tcBorders>
            <w:shd w:val="clear" w:color="auto" w:fill="auto"/>
          </w:tcPr>
          <w:p w14:paraId="0B502DDF"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DFC776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97DE835" w14:textId="77777777" w:rsidR="005C0CA4" w:rsidRPr="007D061B" w:rsidRDefault="005C0CA4" w:rsidP="00160F5A">
            <w:pPr>
              <w:pStyle w:val="TAL"/>
              <w:keepNext w:val="0"/>
              <w:keepLines w:val="0"/>
              <w:rPr>
                <w:rFonts w:cs="v4.2.0"/>
              </w:rPr>
            </w:pPr>
            <w:r w:rsidRPr="007D061B">
              <w:rPr>
                <w:rFonts w:cs="v4.2.0"/>
              </w:rPr>
              <w:t>This requirement does not apply to UTRA TDD.</w:t>
            </w:r>
          </w:p>
          <w:p w14:paraId="6E423D20"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29 or 85</w:t>
            </w:r>
          </w:p>
        </w:tc>
      </w:tr>
      <w:tr w:rsidR="005C0CA4" w:rsidRPr="007D061B" w14:paraId="381B9E3D" w14:textId="77777777" w:rsidTr="00160F5A">
        <w:trPr>
          <w:cantSplit/>
          <w:jc w:val="center"/>
        </w:trPr>
        <w:tc>
          <w:tcPr>
            <w:tcW w:w="1247" w:type="dxa"/>
            <w:tcBorders>
              <w:left w:val="single" w:sz="4" w:space="0" w:color="auto"/>
              <w:bottom w:val="nil"/>
              <w:right w:val="single" w:sz="4" w:space="0" w:color="auto"/>
            </w:tcBorders>
            <w:shd w:val="clear" w:color="auto" w:fill="auto"/>
          </w:tcPr>
          <w:p w14:paraId="0F044F75" w14:textId="77777777" w:rsidR="005C0CA4" w:rsidRPr="007D061B" w:rsidRDefault="005C0CA4" w:rsidP="00160F5A">
            <w:pPr>
              <w:pStyle w:val="TAC"/>
              <w:keepNext w:val="0"/>
              <w:keepLines w:val="0"/>
              <w:rPr>
                <w:rFonts w:cs="Arial"/>
              </w:rPr>
            </w:pPr>
            <w:r w:rsidRPr="007D061B">
              <w:rPr>
                <w:rFonts w:cs="Arial"/>
              </w:rPr>
              <w:t>E-UTRA Band 30 or NR band n30</w:t>
            </w:r>
          </w:p>
        </w:tc>
        <w:tc>
          <w:tcPr>
            <w:tcW w:w="1275" w:type="dxa"/>
            <w:tcBorders>
              <w:top w:val="single" w:sz="4" w:space="0" w:color="auto"/>
              <w:left w:val="single" w:sz="4" w:space="0" w:color="auto"/>
              <w:bottom w:val="single" w:sz="4" w:space="0" w:color="auto"/>
              <w:right w:val="single" w:sz="4" w:space="0" w:color="auto"/>
            </w:tcBorders>
          </w:tcPr>
          <w:p w14:paraId="3368FCC4" w14:textId="77777777" w:rsidR="005C0CA4" w:rsidRPr="007D061B" w:rsidRDefault="005C0CA4" w:rsidP="00160F5A">
            <w:pPr>
              <w:pStyle w:val="TAC"/>
              <w:keepNext w:val="0"/>
              <w:keepLines w:val="0"/>
              <w:rPr>
                <w:rFonts w:cs="Arial"/>
              </w:rPr>
            </w:pPr>
            <w:r w:rsidRPr="007D061B">
              <w:rPr>
                <w:rFonts w:cs="Arial"/>
              </w:rPr>
              <w:t>2350 - 2360 MHz</w:t>
            </w:r>
          </w:p>
        </w:tc>
        <w:tc>
          <w:tcPr>
            <w:tcW w:w="1276" w:type="dxa"/>
            <w:tcBorders>
              <w:left w:val="single" w:sz="4" w:space="0" w:color="auto"/>
              <w:right w:val="single" w:sz="4" w:space="0" w:color="auto"/>
            </w:tcBorders>
            <w:shd w:val="clear" w:color="auto" w:fill="auto"/>
          </w:tcPr>
          <w:p w14:paraId="5DB5CD0F"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2889AD5"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DA8A3CF" w14:textId="77777777" w:rsidR="005C0CA4" w:rsidRPr="007D061B" w:rsidRDefault="005C0CA4" w:rsidP="00160F5A">
            <w:pPr>
              <w:pStyle w:val="TAL"/>
            </w:pPr>
            <w:r w:rsidRPr="007D061B">
              <w:t>This requirement does not apply to UTRA TDD.</w:t>
            </w:r>
          </w:p>
          <w:p w14:paraId="79A13282" w14:textId="77777777" w:rsidR="005C0CA4" w:rsidRPr="007D061B" w:rsidRDefault="005C0CA4" w:rsidP="00160F5A">
            <w:pPr>
              <w:pStyle w:val="TAL"/>
            </w:pPr>
            <w:r w:rsidRPr="007D061B">
              <w:t>This requirement does not apply to E-</w:t>
            </w:r>
            <w:r w:rsidRPr="007D061B">
              <w:rPr>
                <w:rFonts w:cs="v5.0.0"/>
              </w:rPr>
              <w:t xml:space="preserve">UTRA </w:t>
            </w:r>
            <w:r w:rsidRPr="007D061B">
              <w:t>BS operating in band 30 or 40</w:t>
            </w:r>
            <w:r w:rsidRPr="007D061B">
              <w:rPr>
                <w:rFonts w:cs="Arial"/>
              </w:rPr>
              <w:t xml:space="preserve"> or NR BS operating in band n40</w:t>
            </w:r>
            <w:r w:rsidRPr="007D061B">
              <w:t>.</w:t>
            </w:r>
          </w:p>
        </w:tc>
      </w:tr>
      <w:tr w:rsidR="005C0CA4" w:rsidRPr="007D061B" w14:paraId="267598F8"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6924B20"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0558D09D" w14:textId="77777777" w:rsidR="005C0CA4" w:rsidRPr="007D061B" w:rsidRDefault="005C0CA4" w:rsidP="00160F5A">
            <w:pPr>
              <w:pStyle w:val="TAC"/>
              <w:keepNext w:val="0"/>
              <w:keepLines w:val="0"/>
              <w:rPr>
                <w:rFonts w:cs="Arial"/>
              </w:rPr>
            </w:pPr>
            <w:r w:rsidRPr="007D061B">
              <w:rPr>
                <w:rFonts w:cs="Arial"/>
              </w:rPr>
              <w:t>2305 - 2315 MHz</w:t>
            </w:r>
          </w:p>
        </w:tc>
        <w:tc>
          <w:tcPr>
            <w:tcW w:w="1276" w:type="dxa"/>
            <w:tcBorders>
              <w:left w:val="single" w:sz="4" w:space="0" w:color="auto"/>
              <w:right w:val="single" w:sz="4" w:space="0" w:color="auto"/>
            </w:tcBorders>
            <w:shd w:val="clear" w:color="auto" w:fill="auto"/>
          </w:tcPr>
          <w:p w14:paraId="3B47BD2D"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4A312C48"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B7CA431" w14:textId="77777777" w:rsidR="005C0CA4" w:rsidRPr="007D061B" w:rsidRDefault="005C0CA4" w:rsidP="00160F5A">
            <w:pPr>
              <w:pStyle w:val="TAL"/>
              <w:rPr>
                <w:rFonts w:cs="v4.2.0"/>
              </w:rPr>
            </w:pPr>
            <w:r w:rsidRPr="007D061B">
              <w:rPr>
                <w:rFonts w:cs="v4.2.0"/>
              </w:rPr>
              <w:t>This requirement does not apply to UTRA TDD.</w:t>
            </w:r>
          </w:p>
          <w:p w14:paraId="57B3C411" w14:textId="77777777" w:rsidR="005C0CA4" w:rsidRPr="007D061B" w:rsidRDefault="005C0CA4" w:rsidP="00160F5A">
            <w:pPr>
              <w:pStyle w:val="TAL"/>
            </w:pPr>
            <w:r w:rsidRPr="007D061B">
              <w:t>This requirement does not apply to E-</w:t>
            </w:r>
            <w:r w:rsidRPr="007D061B">
              <w:rPr>
                <w:rFonts w:cs="v5.0.0"/>
              </w:rPr>
              <w:t xml:space="preserve">UTRA </w:t>
            </w:r>
            <w:r w:rsidRPr="007D061B">
              <w:t>BS operating in band 30,</w:t>
            </w:r>
            <w:r w:rsidRPr="007D061B">
              <w:rPr>
                <w:rFonts w:cs="v5.0.0"/>
              </w:rPr>
              <w:t xml:space="preserve"> since it is already covered by the requirement in clause </w:t>
            </w:r>
            <w:r w:rsidRPr="007D061B">
              <w:rPr>
                <w:rFonts w:cs="v4.2.0"/>
              </w:rPr>
              <w:t>6.6.6.5.2.4</w:t>
            </w:r>
            <w:r w:rsidRPr="007D061B">
              <w:rPr>
                <w:rFonts w:cs="v5.0.0"/>
              </w:rPr>
              <w:t>.</w:t>
            </w:r>
            <w:r w:rsidRPr="007D061B">
              <w:rPr>
                <w:rFonts w:cs="v5.0.0"/>
                <w:lang w:eastAsia="ko-KR"/>
              </w:rPr>
              <w:t xml:space="preserve"> </w:t>
            </w:r>
            <w:r w:rsidRPr="007D061B">
              <w:rPr>
                <w:rFonts w:cs="v5.0.0"/>
              </w:rPr>
              <w:t>This requirement does not apply to E-UTRA BS operating in Band 40</w:t>
            </w:r>
            <w:r w:rsidRPr="007D061B">
              <w:rPr>
                <w:rFonts w:cs="Arial"/>
              </w:rPr>
              <w:t xml:space="preserve"> or NR BS operating in band n40</w:t>
            </w:r>
            <w:r w:rsidRPr="007D061B">
              <w:rPr>
                <w:rFonts w:cs="v5.0.0"/>
              </w:rPr>
              <w:t>.</w:t>
            </w:r>
          </w:p>
        </w:tc>
      </w:tr>
      <w:tr w:rsidR="005C0CA4" w:rsidRPr="007D061B" w14:paraId="574196CF" w14:textId="77777777" w:rsidTr="00160F5A">
        <w:trPr>
          <w:cantSplit/>
          <w:jc w:val="center"/>
        </w:trPr>
        <w:tc>
          <w:tcPr>
            <w:tcW w:w="1247" w:type="dxa"/>
            <w:tcBorders>
              <w:left w:val="single" w:sz="4" w:space="0" w:color="auto"/>
              <w:bottom w:val="nil"/>
              <w:right w:val="single" w:sz="4" w:space="0" w:color="auto"/>
            </w:tcBorders>
            <w:shd w:val="clear" w:color="auto" w:fill="auto"/>
          </w:tcPr>
          <w:p w14:paraId="087A1EF0" w14:textId="77777777" w:rsidR="005C0CA4" w:rsidRPr="007D061B" w:rsidRDefault="005C0CA4" w:rsidP="00160F5A">
            <w:pPr>
              <w:pStyle w:val="TAC"/>
              <w:keepNext w:val="0"/>
              <w:keepLines w:val="0"/>
              <w:rPr>
                <w:rFonts w:cs="Arial"/>
              </w:rPr>
            </w:pPr>
            <w:r w:rsidRPr="007D061B">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14:paraId="5001A38B" w14:textId="77777777" w:rsidR="005C0CA4" w:rsidRPr="007D061B" w:rsidRDefault="005C0CA4" w:rsidP="00160F5A">
            <w:pPr>
              <w:pStyle w:val="TAC"/>
              <w:keepNext w:val="0"/>
              <w:keepLines w:val="0"/>
              <w:rPr>
                <w:rFonts w:cs="Arial"/>
              </w:rPr>
            </w:pPr>
            <w:r w:rsidRPr="007D061B">
              <w:rPr>
                <w:rFonts w:cs="Arial"/>
              </w:rPr>
              <w:t>462.5 -467.5 MHz</w:t>
            </w:r>
          </w:p>
        </w:tc>
        <w:tc>
          <w:tcPr>
            <w:tcW w:w="1276" w:type="dxa"/>
            <w:tcBorders>
              <w:left w:val="single" w:sz="4" w:space="0" w:color="auto"/>
              <w:right w:val="single" w:sz="4" w:space="0" w:color="auto"/>
            </w:tcBorders>
            <w:shd w:val="clear" w:color="auto" w:fill="auto"/>
          </w:tcPr>
          <w:p w14:paraId="69EBFAD6"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D02E0CD"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276D205" w14:textId="77777777" w:rsidR="005C0CA4" w:rsidRPr="007D061B" w:rsidRDefault="005C0CA4" w:rsidP="00160F5A">
            <w:pPr>
              <w:pStyle w:val="TAL"/>
              <w:keepNext w:val="0"/>
              <w:keepLines w:val="0"/>
              <w:rPr>
                <w:rFonts w:cs="v4.2.0"/>
              </w:rPr>
            </w:pPr>
            <w:r w:rsidRPr="007D061B">
              <w:rPr>
                <w:rFonts w:cs="v4.2.0"/>
              </w:rPr>
              <w:t>This requirement does not apply to UTRA TDD.</w:t>
            </w:r>
          </w:p>
          <w:p w14:paraId="7363D079"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w:t>
            </w:r>
            <w:r w:rsidRPr="007D061B">
              <w:rPr>
                <w:rFonts w:cs="Arial"/>
                <w:lang w:eastAsia="zh-CN"/>
              </w:rPr>
              <w:t xml:space="preserve"> 31, 72, 73.</w:t>
            </w:r>
          </w:p>
        </w:tc>
      </w:tr>
      <w:tr w:rsidR="005C0CA4" w:rsidRPr="007D061B" w14:paraId="5E9E6525" w14:textId="77777777" w:rsidTr="00160F5A">
        <w:trPr>
          <w:cantSplit/>
          <w:jc w:val="center"/>
        </w:trPr>
        <w:tc>
          <w:tcPr>
            <w:tcW w:w="1247" w:type="dxa"/>
            <w:tcBorders>
              <w:top w:val="nil"/>
              <w:left w:val="single" w:sz="4" w:space="0" w:color="auto"/>
              <w:right w:val="single" w:sz="4" w:space="0" w:color="auto"/>
            </w:tcBorders>
            <w:shd w:val="clear" w:color="auto" w:fill="auto"/>
          </w:tcPr>
          <w:p w14:paraId="0A436FEC"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82979B7" w14:textId="77777777" w:rsidR="005C0CA4" w:rsidRPr="007D061B" w:rsidRDefault="005C0CA4" w:rsidP="00160F5A">
            <w:pPr>
              <w:pStyle w:val="TAC"/>
              <w:keepNext w:val="0"/>
              <w:keepLines w:val="0"/>
              <w:rPr>
                <w:rFonts w:cs="Arial"/>
              </w:rPr>
            </w:pPr>
            <w:r w:rsidRPr="007D061B">
              <w:rPr>
                <w:rFonts w:cs="Arial"/>
              </w:rPr>
              <w:t>452.5 -457.5 MHz</w:t>
            </w:r>
          </w:p>
        </w:tc>
        <w:tc>
          <w:tcPr>
            <w:tcW w:w="1276" w:type="dxa"/>
            <w:tcBorders>
              <w:left w:val="single" w:sz="4" w:space="0" w:color="auto"/>
              <w:right w:val="single" w:sz="4" w:space="0" w:color="auto"/>
            </w:tcBorders>
            <w:shd w:val="clear" w:color="auto" w:fill="auto"/>
          </w:tcPr>
          <w:p w14:paraId="4A2F382C"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108ACFE5"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8564AD9" w14:textId="77777777" w:rsidR="005C0CA4" w:rsidRPr="007D061B" w:rsidRDefault="005C0CA4" w:rsidP="00160F5A">
            <w:pPr>
              <w:pStyle w:val="TAL"/>
              <w:keepNext w:val="0"/>
              <w:keepLines w:val="0"/>
              <w:rPr>
                <w:rFonts w:cs="Arial"/>
              </w:rPr>
            </w:pPr>
            <w:r w:rsidRPr="007D061B">
              <w:rPr>
                <w:rFonts w:cs="v4.2.0"/>
              </w:rPr>
              <w:t>This requirement does not apply to UTRA TDD</w:t>
            </w:r>
            <w:r w:rsidRPr="007D061B">
              <w:rPr>
                <w:rFonts w:cs="Arial"/>
              </w:rPr>
              <w:t>.</w:t>
            </w:r>
          </w:p>
          <w:p w14:paraId="61824BAF"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zh-CN"/>
              </w:rPr>
              <w:t>31</w:t>
            </w:r>
            <w:r w:rsidRPr="007D061B">
              <w:rPr>
                <w:rFonts w:cs="Arial"/>
              </w:rPr>
              <w:t>,</w:t>
            </w:r>
            <w:r w:rsidRPr="007D061B">
              <w:rPr>
                <w:rFonts w:cs="v5.0.0"/>
              </w:rPr>
              <w:t xml:space="preserve"> since it is already covered by the requirement in clause </w:t>
            </w:r>
            <w:r w:rsidRPr="007D061B">
              <w:rPr>
                <w:rFonts w:cs="v4.2.0"/>
              </w:rPr>
              <w:t>6.6.6.5.2.4</w:t>
            </w:r>
            <w:r w:rsidRPr="007D061B">
              <w:rPr>
                <w:rFonts w:cs="v5.0.0"/>
              </w:rPr>
              <w:t xml:space="preserve">. </w:t>
            </w:r>
            <w:r w:rsidRPr="007D061B">
              <w:rPr>
                <w:rFonts w:cs="Arial"/>
                <w:lang w:eastAsia="ko-KR"/>
              </w:rPr>
              <w:t>This requirement does not apply to E-</w:t>
            </w:r>
            <w:r w:rsidRPr="007D061B">
              <w:rPr>
                <w:rFonts w:cs="v5.0.0"/>
                <w:lang w:eastAsia="ko-KR"/>
              </w:rPr>
              <w:t xml:space="preserve">UTRA </w:t>
            </w:r>
            <w:r w:rsidRPr="007D061B">
              <w:rPr>
                <w:rFonts w:cs="Arial"/>
                <w:lang w:eastAsia="ko-KR"/>
              </w:rPr>
              <w:t>BS operating in band</w:t>
            </w:r>
            <w:r w:rsidRPr="007D061B">
              <w:rPr>
                <w:rFonts w:cs="Arial"/>
                <w:lang w:eastAsia="zh-CN"/>
              </w:rPr>
              <w:t xml:space="preserve"> 72 or 73.</w:t>
            </w:r>
          </w:p>
        </w:tc>
      </w:tr>
      <w:tr w:rsidR="005C0CA4" w:rsidRPr="007D061B" w14:paraId="66B1F061" w14:textId="77777777" w:rsidTr="00160F5A">
        <w:trPr>
          <w:cantSplit/>
          <w:jc w:val="center"/>
        </w:trPr>
        <w:tc>
          <w:tcPr>
            <w:tcW w:w="1247" w:type="dxa"/>
            <w:tcBorders>
              <w:left w:val="single" w:sz="4" w:space="0" w:color="auto"/>
              <w:right w:val="single" w:sz="4" w:space="0" w:color="auto"/>
            </w:tcBorders>
          </w:tcPr>
          <w:p w14:paraId="7D9B1DD8" w14:textId="77777777" w:rsidR="005C0CA4" w:rsidRPr="007D061B" w:rsidRDefault="005C0CA4" w:rsidP="00160F5A">
            <w:pPr>
              <w:pStyle w:val="TAC"/>
              <w:keepNext w:val="0"/>
              <w:keepLines w:val="0"/>
              <w:rPr>
                <w:rFonts w:cs="Arial"/>
              </w:rPr>
            </w:pPr>
            <w:r w:rsidRPr="007D061B">
              <w:rPr>
                <w:rFonts w:cs="Arial"/>
              </w:rPr>
              <w:t>UTRA FDD Band XXXII or E-UTRA Band 32</w:t>
            </w:r>
          </w:p>
        </w:tc>
        <w:tc>
          <w:tcPr>
            <w:tcW w:w="1275" w:type="dxa"/>
            <w:tcBorders>
              <w:top w:val="single" w:sz="4" w:space="0" w:color="auto"/>
              <w:left w:val="single" w:sz="4" w:space="0" w:color="auto"/>
              <w:bottom w:val="single" w:sz="4" w:space="0" w:color="auto"/>
              <w:right w:val="single" w:sz="4" w:space="0" w:color="auto"/>
            </w:tcBorders>
          </w:tcPr>
          <w:p w14:paraId="42D4ECC4" w14:textId="77777777" w:rsidR="005C0CA4" w:rsidRPr="007D061B" w:rsidRDefault="005C0CA4" w:rsidP="00160F5A">
            <w:pPr>
              <w:pStyle w:val="TAC"/>
              <w:keepNext w:val="0"/>
              <w:keepLines w:val="0"/>
              <w:rPr>
                <w:rFonts w:cs="Arial"/>
              </w:rPr>
            </w:pPr>
            <w:r w:rsidRPr="007D061B">
              <w:rPr>
                <w:rFonts w:cs="Arial"/>
              </w:rPr>
              <w:t>1452 - 1496 MHz</w:t>
            </w:r>
          </w:p>
        </w:tc>
        <w:tc>
          <w:tcPr>
            <w:tcW w:w="1276" w:type="dxa"/>
            <w:tcBorders>
              <w:left w:val="single" w:sz="4" w:space="0" w:color="auto"/>
              <w:right w:val="single" w:sz="4" w:space="0" w:color="auto"/>
            </w:tcBorders>
            <w:shd w:val="clear" w:color="auto" w:fill="auto"/>
          </w:tcPr>
          <w:p w14:paraId="7D8BFA6F"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E136F5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AA3D9CA"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 operating in Band XI, XXI, or XXXII</w:t>
            </w:r>
          </w:p>
          <w:p w14:paraId="0AE6EB3C" w14:textId="77777777" w:rsidR="005C0CA4" w:rsidRPr="007D061B" w:rsidRDefault="005C0CA4" w:rsidP="00160F5A">
            <w:pPr>
              <w:pStyle w:val="TAL"/>
              <w:keepNext w:val="0"/>
              <w:keepLines w:val="0"/>
              <w:rPr>
                <w:rFonts w:cs="Arial"/>
              </w:rPr>
            </w:pPr>
            <w:r w:rsidRPr="007D061B">
              <w:rPr>
                <w:rFonts w:cs="v4.2.0"/>
              </w:rPr>
              <w:t>This requirement does not apply to UTRA TDD</w:t>
            </w:r>
          </w:p>
          <w:p w14:paraId="57DB0FE6"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11, 21 or 32.</w:t>
            </w:r>
          </w:p>
          <w:p w14:paraId="09FDBFC0" w14:textId="77777777" w:rsidR="005C0CA4" w:rsidRPr="007D061B" w:rsidRDefault="005C0CA4" w:rsidP="00160F5A">
            <w:pPr>
              <w:pStyle w:val="TAL"/>
              <w:keepNext w:val="0"/>
              <w:keepLines w:val="0"/>
              <w:rPr>
                <w:rFonts w:cs="Arial"/>
              </w:rPr>
            </w:pPr>
            <w:r w:rsidRPr="007D061B">
              <w:rPr>
                <w:rFonts w:cs="Arial"/>
                <w:lang w:eastAsia="ja-JP"/>
              </w:rPr>
              <w:t>This requirement does not apply to NR BS operating in n92 or n94.</w:t>
            </w:r>
          </w:p>
        </w:tc>
      </w:tr>
      <w:tr w:rsidR="005C0CA4" w:rsidRPr="007D061B" w14:paraId="6FF5D87A" w14:textId="77777777" w:rsidTr="00160F5A">
        <w:trPr>
          <w:cantSplit/>
          <w:jc w:val="center"/>
        </w:trPr>
        <w:tc>
          <w:tcPr>
            <w:tcW w:w="1247" w:type="dxa"/>
            <w:tcBorders>
              <w:left w:val="single" w:sz="4" w:space="0" w:color="auto"/>
              <w:right w:val="single" w:sz="4" w:space="0" w:color="auto"/>
            </w:tcBorders>
          </w:tcPr>
          <w:p w14:paraId="535FABF4" w14:textId="77777777" w:rsidR="005C0CA4" w:rsidRPr="007D061B" w:rsidRDefault="005C0CA4" w:rsidP="00160F5A">
            <w:pPr>
              <w:pStyle w:val="TAC"/>
              <w:keepNext w:val="0"/>
              <w:keepLines w:val="0"/>
              <w:rPr>
                <w:rFonts w:cs="Arial"/>
              </w:rPr>
            </w:pPr>
            <w:r w:rsidRPr="007D061B">
              <w:rPr>
                <w:rFonts w:cs="Arial"/>
              </w:rPr>
              <w:t>UTRA TDD in Band a) or E-UTRA Band 33</w:t>
            </w:r>
          </w:p>
        </w:tc>
        <w:tc>
          <w:tcPr>
            <w:tcW w:w="1275" w:type="dxa"/>
            <w:tcBorders>
              <w:top w:val="single" w:sz="4" w:space="0" w:color="auto"/>
              <w:left w:val="single" w:sz="4" w:space="0" w:color="auto"/>
              <w:bottom w:val="single" w:sz="4" w:space="0" w:color="auto"/>
              <w:right w:val="single" w:sz="4" w:space="0" w:color="auto"/>
            </w:tcBorders>
          </w:tcPr>
          <w:p w14:paraId="18548D01" w14:textId="77777777" w:rsidR="005C0CA4" w:rsidRPr="007D061B" w:rsidRDefault="005C0CA4" w:rsidP="00160F5A">
            <w:pPr>
              <w:pStyle w:val="TAC"/>
              <w:keepNext w:val="0"/>
              <w:keepLines w:val="0"/>
              <w:rPr>
                <w:rFonts w:cs="Arial"/>
              </w:rPr>
            </w:pPr>
            <w:r w:rsidRPr="007D061B">
              <w:rPr>
                <w:rFonts w:cs="Arial"/>
              </w:rPr>
              <w:t>1900 - 1920 MHz</w:t>
            </w:r>
          </w:p>
          <w:p w14:paraId="7EB21F46" w14:textId="77777777" w:rsidR="005C0CA4" w:rsidRPr="007D061B" w:rsidRDefault="005C0CA4" w:rsidP="00160F5A">
            <w:pPr>
              <w:pStyle w:val="TAC"/>
              <w:keepNext w:val="0"/>
              <w:keepLines w:val="0"/>
              <w:rPr>
                <w:rFonts w:cs="Arial"/>
              </w:rPr>
            </w:pPr>
          </w:p>
        </w:tc>
        <w:tc>
          <w:tcPr>
            <w:tcW w:w="1276" w:type="dxa"/>
            <w:tcBorders>
              <w:left w:val="single" w:sz="4" w:space="0" w:color="auto"/>
              <w:right w:val="single" w:sz="4" w:space="0" w:color="auto"/>
            </w:tcBorders>
            <w:shd w:val="clear" w:color="auto" w:fill="auto"/>
          </w:tcPr>
          <w:p w14:paraId="1266BE50"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0A9FBC89"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D109376"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33.</w:t>
            </w:r>
          </w:p>
        </w:tc>
      </w:tr>
      <w:tr w:rsidR="005C0CA4" w:rsidRPr="007D061B" w14:paraId="2782D10B" w14:textId="77777777" w:rsidTr="00160F5A">
        <w:trPr>
          <w:cantSplit/>
          <w:jc w:val="center"/>
        </w:trPr>
        <w:tc>
          <w:tcPr>
            <w:tcW w:w="1247" w:type="dxa"/>
            <w:tcBorders>
              <w:left w:val="single" w:sz="4" w:space="0" w:color="auto"/>
              <w:right w:val="single" w:sz="4" w:space="0" w:color="auto"/>
            </w:tcBorders>
          </w:tcPr>
          <w:p w14:paraId="457EAC84" w14:textId="77777777" w:rsidR="005C0CA4" w:rsidRPr="007D061B" w:rsidRDefault="005C0CA4" w:rsidP="00160F5A">
            <w:pPr>
              <w:pStyle w:val="TAC"/>
              <w:keepNext w:val="0"/>
              <w:keepLines w:val="0"/>
              <w:rPr>
                <w:rFonts w:cs="Arial"/>
              </w:rPr>
            </w:pPr>
            <w:r w:rsidRPr="007D061B">
              <w:rPr>
                <w:rFonts w:cs="Arial"/>
              </w:rPr>
              <w:t>UTRA TDD in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27AD28E2" w14:textId="77777777" w:rsidR="005C0CA4" w:rsidRPr="007D061B" w:rsidRDefault="005C0CA4" w:rsidP="00160F5A">
            <w:pPr>
              <w:pStyle w:val="TAC"/>
              <w:keepNext w:val="0"/>
              <w:keepLines w:val="0"/>
              <w:rPr>
                <w:rFonts w:cs="Arial"/>
              </w:rPr>
            </w:pPr>
            <w:r w:rsidRPr="007D061B">
              <w:rPr>
                <w:rFonts w:cs="Arial"/>
              </w:rPr>
              <w:t>2010 - 2025 MHz</w:t>
            </w:r>
          </w:p>
        </w:tc>
        <w:tc>
          <w:tcPr>
            <w:tcW w:w="1276" w:type="dxa"/>
            <w:tcBorders>
              <w:left w:val="single" w:sz="4" w:space="0" w:color="auto"/>
              <w:right w:val="single" w:sz="4" w:space="0" w:color="auto"/>
            </w:tcBorders>
            <w:shd w:val="clear" w:color="auto" w:fill="auto"/>
          </w:tcPr>
          <w:p w14:paraId="39063347"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DEA0814"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644C693" w14:textId="77777777" w:rsidR="005C0CA4" w:rsidRPr="007D061B" w:rsidRDefault="005C0CA4" w:rsidP="00160F5A">
            <w:pPr>
              <w:pStyle w:val="TAC"/>
              <w:keepNext w:val="0"/>
              <w:keepLines w:val="0"/>
              <w:jc w:val="left"/>
              <w:rPr>
                <w:rFonts w:cs="Arial"/>
              </w:rPr>
            </w:pPr>
            <w:r w:rsidRPr="007D061B">
              <w:rPr>
                <w:rFonts w:cs="Arial"/>
              </w:rPr>
              <w:t>This requirement does not apply to E-UTRA BS operating in Band 34 or NR BS operating in band n34.</w:t>
            </w:r>
          </w:p>
        </w:tc>
      </w:tr>
      <w:tr w:rsidR="005C0CA4" w:rsidRPr="007D061B" w14:paraId="59FBC97F" w14:textId="77777777" w:rsidTr="00160F5A">
        <w:trPr>
          <w:cantSplit/>
          <w:jc w:val="center"/>
        </w:trPr>
        <w:tc>
          <w:tcPr>
            <w:tcW w:w="1247" w:type="dxa"/>
            <w:tcBorders>
              <w:left w:val="single" w:sz="4" w:space="0" w:color="auto"/>
              <w:right w:val="single" w:sz="4" w:space="0" w:color="auto"/>
            </w:tcBorders>
          </w:tcPr>
          <w:p w14:paraId="609A4C17" w14:textId="77777777" w:rsidR="005C0CA4" w:rsidRPr="007D061B" w:rsidRDefault="005C0CA4" w:rsidP="00160F5A">
            <w:pPr>
              <w:pStyle w:val="TAC"/>
              <w:keepNext w:val="0"/>
              <w:keepLines w:val="0"/>
              <w:rPr>
                <w:rFonts w:cs="Arial"/>
              </w:rPr>
            </w:pPr>
            <w:r w:rsidRPr="007D061B">
              <w:rPr>
                <w:rFonts w:cs="Arial"/>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1A65F7EF" w14:textId="77777777" w:rsidR="005C0CA4" w:rsidRPr="007D061B" w:rsidRDefault="005C0CA4" w:rsidP="00160F5A">
            <w:pPr>
              <w:pStyle w:val="TAC"/>
              <w:keepNext w:val="0"/>
              <w:keepLines w:val="0"/>
              <w:rPr>
                <w:rFonts w:cs="Arial"/>
                <w:lang w:eastAsia="zh-CN"/>
              </w:rPr>
            </w:pPr>
            <w:r w:rsidRPr="007D061B">
              <w:rPr>
                <w:rFonts w:cs="Arial"/>
                <w:lang w:eastAsia="ja-JP"/>
              </w:rPr>
              <w:t>1850 - 1910 MHz</w:t>
            </w:r>
          </w:p>
          <w:p w14:paraId="54E53CAD" w14:textId="77777777" w:rsidR="005C0CA4" w:rsidRPr="007D061B" w:rsidRDefault="005C0CA4" w:rsidP="00160F5A">
            <w:pPr>
              <w:pStyle w:val="TAC"/>
              <w:keepNext w:val="0"/>
              <w:keepLines w:val="0"/>
              <w:rPr>
                <w:rFonts w:cs="Arial"/>
                <w:lang w:eastAsia="zh-CN"/>
              </w:rPr>
            </w:pPr>
          </w:p>
        </w:tc>
        <w:tc>
          <w:tcPr>
            <w:tcW w:w="1276" w:type="dxa"/>
            <w:tcBorders>
              <w:left w:val="single" w:sz="4" w:space="0" w:color="auto"/>
              <w:right w:val="single" w:sz="4" w:space="0" w:color="auto"/>
            </w:tcBorders>
            <w:shd w:val="clear" w:color="auto" w:fill="auto"/>
          </w:tcPr>
          <w:p w14:paraId="7955A32B"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5619F28"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D23A928"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0C1D4564" w14:textId="77777777" w:rsidR="005C0CA4" w:rsidRPr="007D061B" w:rsidRDefault="005C0CA4" w:rsidP="00160F5A">
            <w:pPr>
              <w:pStyle w:val="TAC"/>
              <w:keepNext w:val="0"/>
              <w:keepLines w:val="0"/>
              <w:jc w:val="left"/>
              <w:rPr>
                <w:rFonts w:cs="Arial"/>
                <w:lang w:eastAsia="zh-CN"/>
              </w:rPr>
            </w:pPr>
            <w:r w:rsidRPr="007D061B">
              <w:rPr>
                <w:rFonts w:cs="Arial"/>
              </w:rPr>
              <w:t>This requirement does not apply to E-UTRA BS operating in Band 35.</w:t>
            </w:r>
          </w:p>
        </w:tc>
      </w:tr>
      <w:tr w:rsidR="005C0CA4" w:rsidRPr="007D061B" w14:paraId="5430EB62" w14:textId="77777777" w:rsidTr="00160F5A">
        <w:trPr>
          <w:cantSplit/>
          <w:jc w:val="center"/>
        </w:trPr>
        <w:tc>
          <w:tcPr>
            <w:tcW w:w="1247" w:type="dxa"/>
            <w:tcBorders>
              <w:left w:val="single" w:sz="4" w:space="0" w:color="auto"/>
              <w:right w:val="single" w:sz="4" w:space="0" w:color="auto"/>
            </w:tcBorders>
          </w:tcPr>
          <w:p w14:paraId="2B6DE182" w14:textId="77777777" w:rsidR="005C0CA4" w:rsidRPr="007D061B" w:rsidRDefault="005C0CA4" w:rsidP="00160F5A">
            <w:pPr>
              <w:pStyle w:val="TAC"/>
              <w:keepNext w:val="0"/>
              <w:keepLines w:val="0"/>
              <w:rPr>
                <w:rFonts w:cs="Arial"/>
              </w:rPr>
            </w:pPr>
            <w:r w:rsidRPr="007D061B">
              <w:rPr>
                <w:rFonts w:cs="Arial"/>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3170FFEF" w14:textId="77777777" w:rsidR="005C0CA4" w:rsidRPr="007D061B" w:rsidRDefault="005C0CA4" w:rsidP="00160F5A">
            <w:pPr>
              <w:pStyle w:val="TAC"/>
              <w:keepNext w:val="0"/>
              <w:keepLines w:val="0"/>
              <w:rPr>
                <w:rFonts w:cs="Arial"/>
                <w:lang w:eastAsia="ja-JP"/>
              </w:rPr>
            </w:pPr>
            <w:r w:rsidRPr="007D061B">
              <w:rPr>
                <w:rFonts w:cs="Arial"/>
                <w:lang w:eastAsia="ja-JP"/>
              </w:rPr>
              <w:t>1930 - 1990 MHz</w:t>
            </w:r>
          </w:p>
        </w:tc>
        <w:tc>
          <w:tcPr>
            <w:tcW w:w="1276" w:type="dxa"/>
            <w:tcBorders>
              <w:left w:val="single" w:sz="4" w:space="0" w:color="auto"/>
              <w:right w:val="single" w:sz="4" w:space="0" w:color="auto"/>
            </w:tcBorders>
            <w:shd w:val="clear" w:color="auto" w:fill="auto"/>
          </w:tcPr>
          <w:p w14:paraId="57174725"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3112FAF"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55F0CDD"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1A7D4E48"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2 and 36 or NR BS operating in band n2.</w:t>
            </w:r>
          </w:p>
        </w:tc>
      </w:tr>
      <w:tr w:rsidR="005C0CA4" w:rsidRPr="007D061B" w14:paraId="15EB570F" w14:textId="77777777" w:rsidTr="00160F5A">
        <w:trPr>
          <w:cantSplit/>
          <w:jc w:val="center"/>
        </w:trPr>
        <w:tc>
          <w:tcPr>
            <w:tcW w:w="1247" w:type="dxa"/>
            <w:tcBorders>
              <w:left w:val="single" w:sz="4" w:space="0" w:color="auto"/>
              <w:right w:val="single" w:sz="4" w:space="0" w:color="auto"/>
            </w:tcBorders>
          </w:tcPr>
          <w:p w14:paraId="73C2F686" w14:textId="77777777" w:rsidR="005C0CA4" w:rsidRPr="007D061B" w:rsidRDefault="005C0CA4" w:rsidP="00160F5A">
            <w:pPr>
              <w:pStyle w:val="TAC"/>
              <w:keepNext w:val="0"/>
              <w:keepLines w:val="0"/>
              <w:rPr>
                <w:rFonts w:cs="Arial"/>
              </w:rPr>
            </w:pPr>
            <w:r w:rsidRPr="007D061B">
              <w:rPr>
                <w:rFonts w:cs="Arial"/>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19787069" w14:textId="77777777" w:rsidR="005C0CA4" w:rsidRPr="007D061B" w:rsidRDefault="005C0CA4" w:rsidP="00160F5A">
            <w:pPr>
              <w:pStyle w:val="TAC"/>
              <w:keepNext w:val="0"/>
              <w:keepLines w:val="0"/>
              <w:rPr>
                <w:rFonts w:cs="Arial"/>
                <w:lang w:eastAsia="ja-JP"/>
              </w:rPr>
            </w:pPr>
            <w:r w:rsidRPr="007D061B">
              <w:rPr>
                <w:rFonts w:cs="Arial"/>
                <w:lang w:eastAsia="ja-JP"/>
              </w:rPr>
              <w:t>1910 - 1930 MHz</w:t>
            </w:r>
          </w:p>
        </w:tc>
        <w:tc>
          <w:tcPr>
            <w:tcW w:w="1276" w:type="dxa"/>
            <w:tcBorders>
              <w:left w:val="single" w:sz="4" w:space="0" w:color="auto"/>
              <w:right w:val="single" w:sz="4" w:space="0" w:color="auto"/>
            </w:tcBorders>
            <w:shd w:val="clear" w:color="auto" w:fill="auto"/>
          </w:tcPr>
          <w:p w14:paraId="3C7D3E31"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BC7B3AC"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744871B"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0AFFE470" w14:textId="77777777" w:rsidR="005C0CA4" w:rsidRPr="007D061B" w:rsidRDefault="005C0CA4" w:rsidP="00160F5A">
            <w:pPr>
              <w:pStyle w:val="TAL"/>
              <w:keepNext w:val="0"/>
              <w:keepLines w:val="0"/>
              <w:rPr>
                <w:rFonts w:cs="Arial"/>
              </w:rPr>
            </w:pPr>
            <w:r w:rsidRPr="007D061B">
              <w:rPr>
                <w:rFonts w:cs="Arial"/>
              </w:rPr>
              <w:t>This is not applicable to E-UTRA BS operating in Band 37</w:t>
            </w:r>
            <w:r w:rsidRPr="007D061B">
              <w:rPr>
                <w:rFonts w:cs="Arial"/>
                <w:lang w:eastAsia="zh-CN"/>
              </w:rPr>
              <w:t>.</w:t>
            </w:r>
            <w:r w:rsidRPr="007D061B">
              <w:rPr>
                <w:rFonts w:cs="Arial"/>
              </w:rPr>
              <w:t xml:space="preserve"> This unpaired band is defined in ITU-R M.1036, but is pending any future deployment.</w:t>
            </w:r>
          </w:p>
        </w:tc>
      </w:tr>
      <w:tr w:rsidR="005C0CA4" w:rsidRPr="007D061B" w14:paraId="7970F8B5" w14:textId="77777777" w:rsidTr="00160F5A">
        <w:trPr>
          <w:cantSplit/>
          <w:jc w:val="center"/>
        </w:trPr>
        <w:tc>
          <w:tcPr>
            <w:tcW w:w="1247" w:type="dxa"/>
            <w:tcBorders>
              <w:left w:val="single" w:sz="4" w:space="0" w:color="auto"/>
              <w:right w:val="single" w:sz="4" w:space="0" w:color="auto"/>
            </w:tcBorders>
          </w:tcPr>
          <w:p w14:paraId="0077A109" w14:textId="77777777" w:rsidR="005C0CA4" w:rsidRPr="007D061B" w:rsidRDefault="005C0CA4" w:rsidP="00160F5A">
            <w:pPr>
              <w:pStyle w:val="TAC"/>
              <w:keepNext w:val="0"/>
              <w:keepLines w:val="0"/>
              <w:rPr>
                <w:rFonts w:cs="Arial"/>
              </w:rPr>
            </w:pPr>
            <w:r w:rsidRPr="007D061B">
              <w:rPr>
                <w:rFonts w:cs="Arial"/>
              </w:rPr>
              <w:lastRenderedPageBreak/>
              <w:t>UTRA TDD in Band d) or E-UTRA Band 38 or NR band n38</w:t>
            </w:r>
          </w:p>
        </w:tc>
        <w:tc>
          <w:tcPr>
            <w:tcW w:w="1275" w:type="dxa"/>
            <w:tcBorders>
              <w:top w:val="single" w:sz="4" w:space="0" w:color="auto"/>
              <w:left w:val="single" w:sz="4" w:space="0" w:color="auto"/>
              <w:bottom w:val="single" w:sz="4" w:space="0" w:color="auto"/>
              <w:right w:val="single" w:sz="4" w:space="0" w:color="auto"/>
            </w:tcBorders>
          </w:tcPr>
          <w:p w14:paraId="08698DCC" w14:textId="77777777" w:rsidR="005C0CA4" w:rsidRPr="007D061B" w:rsidRDefault="005C0CA4" w:rsidP="00160F5A">
            <w:pPr>
              <w:pStyle w:val="TAC"/>
              <w:keepNext w:val="0"/>
              <w:keepLines w:val="0"/>
              <w:rPr>
                <w:rFonts w:cs="Arial"/>
              </w:rPr>
            </w:pPr>
            <w:r w:rsidRPr="007D061B">
              <w:rPr>
                <w:rFonts w:cs="Arial"/>
              </w:rPr>
              <w:t>2570 - 2620 MHz</w:t>
            </w:r>
          </w:p>
        </w:tc>
        <w:tc>
          <w:tcPr>
            <w:tcW w:w="1276" w:type="dxa"/>
            <w:tcBorders>
              <w:left w:val="single" w:sz="4" w:space="0" w:color="auto"/>
              <w:right w:val="single" w:sz="4" w:space="0" w:color="auto"/>
            </w:tcBorders>
            <w:shd w:val="clear" w:color="auto" w:fill="auto"/>
          </w:tcPr>
          <w:p w14:paraId="54716F13"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EBF1870"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4194B78"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38 or 69 or NR BS operating in band n38.</w:t>
            </w:r>
          </w:p>
        </w:tc>
      </w:tr>
      <w:tr w:rsidR="005C0CA4" w:rsidRPr="007D061B" w14:paraId="3DFE0555" w14:textId="77777777" w:rsidTr="00160F5A">
        <w:trPr>
          <w:cantSplit/>
          <w:jc w:val="center"/>
        </w:trPr>
        <w:tc>
          <w:tcPr>
            <w:tcW w:w="1247" w:type="dxa"/>
            <w:tcBorders>
              <w:left w:val="single" w:sz="4" w:space="0" w:color="auto"/>
              <w:right w:val="single" w:sz="4" w:space="0" w:color="auto"/>
            </w:tcBorders>
          </w:tcPr>
          <w:p w14:paraId="7E0227D8" w14:textId="77777777" w:rsidR="005C0CA4" w:rsidRPr="007D061B" w:rsidRDefault="005C0CA4" w:rsidP="00160F5A">
            <w:pPr>
              <w:pStyle w:val="TAC"/>
              <w:keepLines w:val="0"/>
              <w:rPr>
                <w:rFonts w:cs="Arial"/>
              </w:rPr>
            </w:pPr>
            <w:r w:rsidRPr="007D061B">
              <w:rPr>
                <w:rFonts w:cs="Arial"/>
              </w:rPr>
              <w:t>UTRA TDD in Band f) or E-UTRA Band 39 or NR band n39</w:t>
            </w:r>
          </w:p>
        </w:tc>
        <w:tc>
          <w:tcPr>
            <w:tcW w:w="1275" w:type="dxa"/>
            <w:tcBorders>
              <w:top w:val="single" w:sz="4" w:space="0" w:color="auto"/>
              <w:left w:val="single" w:sz="4" w:space="0" w:color="auto"/>
              <w:bottom w:val="single" w:sz="4" w:space="0" w:color="auto"/>
              <w:right w:val="single" w:sz="4" w:space="0" w:color="auto"/>
            </w:tcBorders>
          </w:tcPr>
          <w:p w14:paraId="33BF7F7B" w14:textId="77777777" w:rsidR="005C0CA4" w:rsidRPr="007D061B" w:rsidRDefault="005C0CA4" w:rsidP="00160F5A">
            <w:pPr>
              <w:pStyle w:val="TAC"/>
              <w:keepLines w:val="0"/>
              <w:rPr>
                <w:rFonts w:cs="Arial"/>
              </w:rPr>
            </w:pPr>
            <w:r w:rsidRPr="007D061B">
              <w:rPr>
                <w:rFonts w:cs="Arial"/>
              </w:rPr>
              <w:t>1880 - 1920 MHz</w:t>
            </w:r>
          </w:p>
        </w:tc>
        <w:tc>
          <w:tcPr>
            <w:tcW w:w="1276" w:type="dxa"/>
            <w:tcBorders>
              <w:left w:val="single" w:sz="4" w:space="0" w:color="auto"/>
              <w:right w:val="single" w:sz="4" w:space="0" w:color="auto"/>
            </w:tcBorders>
            <w:shd w:val="clear" w:color="auto" w:fill="auto"/>
          </w:tcPr>
          <w:p w14:paraId="548A6ED2" w14:textId="77777777" w:rsidR="005C0CA4" w:rsidRPr="007D061B" w:rsidRDefault="005C0CA4" w:rsidP="00160F5A">
            <w:pPr>
              <w:pStyle w:val="TAC"/>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DCA3FA9" w14:textId="77777777" w:rsidR="005C0CA4" w:rsidRPr="007D061B" w:rsidRDefault="005C0CA4" w:rsidP="00160F5A">
            <w:pPr>
              <w:pStyle w:val="TAC"/>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2F91A46" w14:textId="77777777" w:rsidR="005C0CA4" w:rsidRPr="007D061B" w:rsidRDefault="005C0CA4" w:rsidP="00160F5A">
            <w:pPr>
              <w:pStyle w:val="TAL"/>
              <w:keepLines w:val="0"/>
              <w:rPr>
                <w:rFonts w:cs="Arial"/>
              </w:rPr>
            </w:pPr>
            <w:r w:rsidRPr="007D061B">
              <w:rPr>
                <w:rFonts w:cs="Arial"/>
              </w:rPr>
              <w:t>Applicable in China for UTRA FDD.</w:t>
            </w:r>
          </w:p>
          <w:p w14:paraId="1971CE24" w14:textId="77777777" w:rsidR="005C0CA4" w:rsidRPr="007D061B" w:rsidRDefault="005C0CA4" w:rsidP="00160F5A">
            <w:pPr>
              <w:pStyle w:val="TAL"/>
              <w:keepLines w:val="0"/>
              <w:rPr>
                <w:rFonts w:cs="Arial"/>
              </w:rPr>
            </w:pPr>
            <w:r w:rsidRPr="007D061B">
              <w:rPr>
                <w:rFonts w:cs="Arial"/>
              </w:rPr>
              <w:t xml:space="preserve">This is not applicable to E-UTRA BS operating in Band </w:t>
            </w:r>
            <w:r w:rsidRPr="007D061B">
              <w:rPr>
                <w:rFonts w:cs="Arial"/>
                <w:lang w:eastAsia="zh-CN"/>
              </w:rPr>
              <w:t>39.</w:t>
            </w:r>
          </w:p>
        </w:tc>
      </w:tr>
      <w:tr w:rsidR="005C0CA4" w:rsidRPr="007D061B" w14:paraId="4BDCE311" w14:textId="77777777" w:rsidTr="00160F5A">
        <w:trPr>
          <w:cantSplit/>
          <w:jc w:val="center"/>
        </w:trPr>
        <w:tc>
          <w:tcPr>
            <w:tcW w:w="1247" w:type="dxa"/>
            <w:tcBorders>
              <w:left w:val="single" w:sz="4" w:space="0" w:color="auto"/>
              <w:right w:val="single" w:sz="4" w:space="0" w:color="auto"/>
            </w:tcBorders>
          </w:tcPr>
          <w:p w14:paraId="551F67F1" w14:textId="77777777" w:rsidR="005C0CA4" w:rsidRPr="007D061B" w:rsidRDefault="005C0CA4" w:rsidP="00160F5A">
            <w:pPr>
              <w:pStyle w:val="TAC"/>
              <w:keepNext w:val="0"/>
              <w:keepLines w:val="0"/>
              <w:rPr>
                <w:rFonts w:cs="Arial"/>
              </w:rPr>
            </w:pPr>
            <w:r w:rsidRPr="007D061B">
              <w:rPr>
                <w:rFonts w:cs="Arial"/>
              </w:rPr>
              <w:t>UTRA TDD in Band e) or E-UTRA Band 40 or NR band n40</w:t>
            </w:r>
          </w:p>
        </w:tc>
        <w:tc>
          <w:tcPr>
            <w:tcW w:w="1275" w:type="dxa"/>
            <w:tcBorders>
              <w:top w:val="single" w:sz="4" w:space="0" w:color="auto"/>
              <w:left w:val="single" w:sz="4" w:space="0" w:color="auto"/>
              <w:bottom w:val="single" w:sz="4" w:space="0" w:color="auto"/>
              <w:right w:val="single" w:sz="4" w:space="0" w:color="auto"/>
            </w:tcBorders>
          </w:tcPr>
          <w:p w14:paraId="30E36F21" w14:textId="77777777" w:rsidR="005C0CA4" w:rsidRPr="007D061B" w:rsidRDefault="005C0CA4" w:rsidP="00160F5A">
            <w:pPr>
              <w:pStyle w:val="TAC"/>
              <w:keepNext w:val="0"/>
              <w:keepLines w:val="0"/>
              <w:rPr>
                <w:rFonts w:cs="Arial"/>
              </w:rPr>
            </w:pPr>
            <w:r w:rsidRPr="007D061B">
              <w:rPr>
                <w:rFonts w:cs="Arial"/>
              </w:rPr>
              <w:t>2300 - 2400 MHz</w:t>
            </w:r>
          </w:p>
        </w:tc>
        <w:tc>
          <w:tcPr>
            <w:tcW w:w="1276" w:type="dxa"/>
            <w:tcBorders>
              <w:left w:val="single" w:sz="4" w:space="0" w:color="auto"/>
              <w:right w:val="single" w:sz="4" w:space="0" w:color="auto"/>
            </w:tcBorders>
            <w:shd w:val="clear" w:color="auto" w:fill="auto"/>
          </w:tcPr>
          <w:p w14:paraId="202B1204"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F5EF2CE"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8958A05" w14:textId="77777777" w:rsidR="005C0CA4" w:rsidRPr="007D061B" w:rsidRDefault="005C0CA4" w:rsidP="00160F5A">
            <w:pPr>
              <w:pStyle w:val="TAC"/>
              <w:keepNext w:val="0"/>
              <w:keepLines w:val="0"/>
              <w:jc w:val="left"/>
              <w:rPr>
                <w:rFonts w:cs="Arial"/>
                <w:lang w:eastAsia="zh-CN"/>
              </w:rPr>
            </w:pPr>
            <w:r w:rsidRPr="007D061B">
              <w:rPr>
                <w:rFonts w:cs="Arial"/>
              </w:rPr>
              <w:t xml:space="preserve">This is not applicable to E-UTRA BS operating in Band 30 or </w:t>
            </w:r>
            <w:r w:rsidRPr="007D061B">
              <w:rPr>
                <w:rFonts w:cs="Arial"/>
                <w:lang w:eastAsia="zh-CN"/>
              </w:rPr>
              <w:t>40</w:t>
            </w:r>
            <w:r w:rsidRPr="007D061B">
              <w:rPr>
                <w:rFonts w:cs="Arial"/>
              </w:rPr>
              <w:t xml:space="preserve"> or NR BS operating in band n40</w:t>
            </w:r>
            <w:r w:rsidRPr="007D061B">
              <w:rPr>
                <w:rFonts w:cs="Arial"/>
                <w:lang w:eastAsia="zh-CN"/>
              </w:rPr>
              <w:t>.</w:t>
            </w:r>
          </w:p>
        </w:tc>
      </w:tr>
      <w:tr w:rsidR="005C0CA4" w:rsidRPr="007D061B" w14:paraId="3310FD1A" w14:textId="77777777" w:rsidTr="00160F5A">
        <w:trPr>
          <w:cantSplit/>
          <w:jc w:val="center"/>
        </w:trPr>
        <w:tc>
          <w:tcPr>
            <w:tcW w:w="1247" w:type="dxa"/>
            <w:tcBorders>
              <w:left w:val="single" w:sz="4" w:space="0" w:color="auto"/>
              <w:right w:val="single" w:sz="4" w:space="0" w:color="auto"/>
            </w:tcBorders>
          </w:tcPr>
          <w:p w14:paraId="73FFE9AD" w14:textId="77777777" w:rsidR="005C0CA4" w:rsidRPr="007D061B" w:rsidRDefault="005C0CA4" w:rsidP="00160F5A">
            <w:pPr>
              <w:pStyle w:val="TAC"/>
              <w:keepNext w:val="0"/>
              <w:keepLines w:val="0"/>
              <w:rPr>
                <w:rFonts w:cs="Arial"/>
              </w:rPr>
            </w:pPr>
            <w:r w:rsidRPr="007D061B">
              <w:rPr>
                <w:rFonts w:cs="Arial"/>
              </w:rPr>
              <w:t>E-UTRA Band 41 or NR band n41</w:t>
            </w:r>
          </w:p>
        </w:tc>
        <w:tc>
          <w:tcPr>
            <w:tcW w:w="1275" w:type="dxa"/>
            <w:tcBorders>
              <w:top w:val="single" w:sz="4" w:space="0" w:color="auto"/>
              <w:left w:val="single" w:sz="4" w:space="0" w:color="auto"/>
              <w:bottom w:val="single" w:sz="4" w:space="0" w:color="auto"/>
              <w:right w:val="single" w:sz="4" w:space="0" w:color="auto"/>
            </w:tcBorders>
          </w:tcPr>
          <w:p w14:paraId="3BB47E45" w14:textId="77777777" w:rsidR="005C0CA4" w:rsidRPr="007D061B" w:rsidRDefault="005C0CA4" w:rsidP="00160F5A">
            <w:pPr>
              <w:pStyle w:val="TAC"/>
              <w:keepNext w:val="0"/>
              <w:keepLines w:val="0"/>
              <w:rPr>
                <w:rFonts w:cs="Arial"/>
              </w:rPr>
            </w:pPr>
            <w:r w:rsidRPr="007D061B">
              <w:rPr>
                <w:rFonts w:cs="Arial"/>
              </w:rPr>
              <w:t>2496 - 2690 MHz</w:t>
            </w:r>
          </w:p>
        </w:tc>
        <w:tc>
          <w:tcPr>
            <w:tcW w:w="1276" w:type="dxa"/>
            <w:tcBorders>
              <w:left w:val="single" w:sz="4" w:space="0" w:color="auto"/>
              <w:right w:val="single" w:sz="4" w:space="0" w:color="auto"/>
            </w:tcBorders>
            <w:shd w:val="clear" w:color="auto" w:fill="auto"/>
          </w:tcPr>
          <w:p w14:paraId="165CF09D"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06877ED2"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718F238" w14:textId="77777777" w:rsidR="005C0CA4" w:rsidRPr="007D061B" w:rsidRDefault="005C0CA4" w:rsidP="00160F5A">
            <w:pPr>
              <w:pStyle w:val="TAC"/>
              <w:keepNext w:val="0"/>
              <w:keepLines w:val="0"/>
              <w:jc w:val="left"/>
              <w:rPr>
                <w:rFonts w:cs="Arial"/>
              </w:rPr>
            </w:pPr>
            <w:r w:rsidRPr="007D061B">
              <w:rPr>
                <w:rFonts w:cs="Arial"/>
                <w:lang w:eastAsia="ko-KR"/>
              </w:rPr>
              <w:t xml:space="preserve">This is not applicable to E-UTRA BS operating in Band </w:t>
            </w:r>
            <w:r w:rsidRPr="007D061B">
              <w:rPr>
                <w:rFonts w:cs="Arial"/>
                <w:lang w:eastAsia="zh-CN"/>
              </w:rPr>
              <w:t>41</w:t>
            </w:r>
            <w:r w:rsidRPr="007D061B">
              <w:rPr>
                <w:rFonts w:cs="Arial"/>
                <w:lang w:eastAsia="ko-KR"/>
              </w:rPr>
              <w:t xml:space="preserve"> or 53 or NR BS operating in band n41 or n53</w:t>
            </w:r>
            <w:r w:rsidRPr="007D061B">
              <w:rPr>
                <w:rFonts w:cs="Arial"/>
                <w:lang w:eastAsia="zh-CN"/>
              </w:rPr>
              <w:t>.</w:t>
            </w:r>
          </w:p>
        </w:tc>
      </w:tr>
      <w:tr w:rsidR="005C0CA4" w:rsidRPr="007D061B" w14:paraId="79F58C05" w14:textId="77777777" w:rsidTr="00160F5A">
        <w:trPr>
          <w:cantSplit/>
          <w:jc w:val="center"/>
        </w:trPr>
        <w:tc>
          <w:tcPr>
            <w:tcW w:w="1247" w:type="dxa"/>
            <w:tcBorders>
              <w:left w:val="single" w:sz="4" w:space="0" w:color="auto"/>
              <w:right w:val="single" w:sz="4" w:space="0" w:color="auto"/>
            </w:tcBorders>
          </w:tcPr>
          <w:p w14:paraId="2DCA8F1C" w14:textId="77777777" w:rsidR="005C0CA4" w:rsidRPr="007D061B" w:rsidRDefault="005C0CA4" w:rsidP="00160F5A">
            <w:pPr>
              <w:pStyle w:val="TAC"/>
              <w:keepNext w:val="0"/>
              <w:keepLines w:val="0"/>
              <w:rPr>
                <w:rFonts w:cs="Arial"/>
              </w:rPr>
            </w:pPr>
            <w:r w:rsidRPr="007D061B">
              <w:rPr>
                <w:rFonts w:cs="Arial"/>
              </w:rPr>
              <w:t xml:space="preserve">E-UTRA Band </w:t>
            </w:r>
            <w:r w:rsidRPr="007D061B">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4EE0F5A5" w14:textId="77777777" w:rsidR="005C0CA4" w:rsidRPr="007D061B" w:rsidRDefault="005C0CA4" w:rsidP="00160F5A">
            <w:pPr>
              <w:pStyle w:val="TAC"/>
              <w:keepNext w:val="0"/>
              <w:keepLines w:val="0"/>
              <w:rPr>
                <w:rFonts w:cs="Arial"/>
              </w:rPr>
            </w:pPr>
            <w:r w:rsidRPr="007D061B">
              <w:rPr>
                <w:rFonts w:cs="Arial"/>
              </w:rPr>
              <w:t>3400 - 3600 MHz</w:t>
            </w:r>
          </w:p>
        </w:tc>
        <w:tc>
          <w:tcPr>
            <w:tcW w:w="1276" w:type="dxa"/>
            <w:tcBorders>
              <w:left w:val="single" w:sz="4" w:space="0" w:color="auto"/>
              <w:right w:val="single" w:sz="4" w:space="0" w:color="auto"/>
            </w:tcBorders>
            <w:shd w:val="clear" w:color="auto" w:fill="auto"/>
          </w:tcPr>
          <w:p w14:paraId="273C97EE"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A9D48E5"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F026550" w14:textId="77777777" w:rsidR="005C0CA4" w:rsidRPr="007D061B" w:rsidRDefault="005C0CA4" w:rsidP="00160F5A">
            <w:pPr>
              <w:pStyle w:val="TAC"/>
              <w:keepNext w:val="0"/>
              <w:keepLines w:val="0"/>
              <w:jc w:val="left"/>
              <w:rPr>
                <w:rFonts w:cs="Arial"/>
              </w:rPr>
            </w:pPr>
            <w:r w:rsidRPr="007D061B">
              <w:rPr>
                <w:rFonts w:cs="Arial"/>
              </w:rPr>
              <w:t>This is not applicable to E-UTRA BS operating in Band</w:t>
            </w:r>
            <w:r w:rsidRPr="007D061B">
              <w:rPr>
                <w:rFonts w:cs="Arial"/>
                <w:lang w:eastAsia="zh-CN"/>
              </w:rPr>
              <w:t xml:space="preserve"> 22, 42, 43, 48, 52.</w:t>
            </w:r>
          </w:p>
        </w:tc>
      </w:tr>
      <w:tr w:rsidR="005C0CA4" w:rsidRPr="007D061B" w14:paraId="7B4EC5C5" w14:textId="77777777" w:rsidTr="00160F5A">
        <w:trPr>
          <w:cantSplit/>
          <w:jc w:val="center"/>
        </w:trPr>
        <w:tc>
          <w:tcPr>
            <w:tcW w:w="1247" w:type="dxa"/>
            <w:tcBorders>
              <w:left w:val="single" w:sz="4" w:space="0" w:color="auto"/>
              <w:right w:val="single" w:sz="4" w:space="0" w:color="auto"/>
            </w:tcBorders>
          </w:tcPr>
          <w:p w14:paraId="5C09937A" w14:textId="77777777" w:rsidR="005C0CA4" w:rsidRPr="007D061B" w:rsidRDefault="005C0CA4" w:rsidP="00160F5A">
            <w:pPr>
              <w:pStyle w:val="TAC"/>
              <w:keepNext w:val="0"/>
              <w:keepLines w:val="0"/>
              <w:rPr>
                <w:rFonts w:cs="Arial"/>
              </w:rPr>
            </w:pPr>
            <w:r w:rsidRPr="007D061B">
              <w:rPr>
                <w:rFonts w:cs="Arial"/>
              </w:rPr>
              <w:t xml:space="preserve">E-UTRA Band </w:t>
            </w:r>
            <w:r w:rsidRPr="007D061B">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766B8C4E" w14:textId="77777777" w:rsidR="005C0CA4" w:rsidRPr="007D061B" w:rsidRDefault="005C0CA4" w:rsidP="00160F5A">
            <w:pPr>
              <w:pStyle w:val="TAC"/>
              <w:keepNext w:val="0"/>
              <w:keepLines w:val="0"/>
              <w:rPr>
                <w:rFonts w:cs="Arial"/>
              </w:rPr>
            </w:pPr>
            <w:r w:rsidRPr="007D061B">
              <w:rPr>
                <w:rFonts w:cs="Arial"/>
              </w:rPr>
              <w:t>3600 - 3800 MHz</w:t>
            </w:r>
          </w:p>
        </w:tc>
        <w:tc>
          <w:tcPr>
            <w:tcW w:w="1276" w:type="dxa"/>
            <w:tcBorders>
              <w:left w:val="single" w:sz="4" w:space="0" w:color="auto"/>
              <w:right w:val="single" w:sz="4" w:space="0" w:color="auto"/>
            </w:tcBorders>
            <w:shd w:val="clear" w:color="auto" w:fill="auto"/>
          </w:tcPr>
          <w:p w14:paraId="16F27623"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EAAE278"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CBF19EB" w14:textId="77777777" w:rsidR="005C0CA4" w:rsidRPr="007D061B" w:rsidRDefault="005C0CA4" w:rsidP="00160F5A">
            <w:pPr>
              <w:pStyle w:val="TAC"/>
              <w:keepNext w:val="0"/>
              <w:keepLines w:val="0"/>
              <w:jc w:val="left"/>
              <w:rPr>
                <w:rFonts w:cs="v4.2.0"/>
              </w:rPr>
            </w:pPr>
            <w:r w:rsidRPr="007D061B">
              <w:rPr>
                <w:rFonts w:cs="v4.2.0"/>
              </w:rPr>
              <w:t>This requirement does not apply to UTRA TDD.</w:t>
            </w:r>
          </w:p>
          <w:p w14:paraId="3A521DD2" w14:textId="77777777" w:rsidR="005C0CA4" w:rsidRPr="007D061B" w:rsidRDefault="005C0CA4" w:rsidP="00160F5A">
            <w:pPr>
              <w:pStyle w:val="TAC"/>
              <w:keepNext w:val="0"/>
              <w:keepLines w:val="0"/>
              <w:jc w:val="left"/>
              <w:rPr>
                <w:rFonts w:cs="Arial"/>
              </w:rPr>
            </w:pPr>
            <w:r w:rsidRPr="007D061B">
              <w:rPr>
                <w:rFonts w:cs="Arial"/>
              </w:rPr>
              <w:t xml:space="preserve">This is not applicable to E-UTRA BS operating in Band 42, </w:t>
            </w:r>
            <w:r w:rsidRPr="007D061B">
              <w:rPr>
                <w:rFonts w:cs="Arial"/>
                <w:lang w:eastAsia="zh-CN"/>
              </w:rPr>
              <w:t>43 or 48.</w:t>
            </w:r>
          </w:p>
        </w:tc>
      </w:tr>
      <w:tr w:rsidR="005C0CA4" w:rsidRPr="007D061B" w14:paraId="6D3D29D1" w14:textId="77777777" w:rsidTr="00160F5A">
        <w:trPr>
          <w:cantSplit/>
          <w:jc w:val="center"/>
        </w:trPr>
        <w:tc>
          <w:tcPr>
            <w:tcW w:w="1247" w:type="dxa"/>
            <w:tcBorders>
              <w:left w:val="single" w:sz="4" w:space="0" w:color="auto"/>
              <w:right w:val="single" w:sz="4" w:space="0" w:color="auto"/>
            </w:tcBorders>
          </w:tcPr>
          <w:p w14:paraId="18061785" w14:textId="77777777" w:rsidR="005C0CA4" w:rsidRPr="007D061B" w:rsidRDefault="005C0CA4" w:rsidP="00160F5A">
            <w:pPr>
              <w:pStyle w:val="TAC"/>
              <w:keepNext w:val="0"/>
              <w:keepLines w:val="0"/>
              <w:rPr>
                <w:rFonts w:cs="Arial"/>
              </w:rPr>
            </w:pPr>
            <w:r w:rsidRPr="007D061B">
              <w:rPr>
                <w:rFonts w:cs="Arial"/>
              </w:rPr>
              <w:t xml:space="preserve">E-UTRA Band </w:t>
            </w:r>
            <w:r w:rsidRPr="007D061B">
              <w:rPr>
                <w:rFonts w:cs="Arial"/>
                <w:lang w:eastAsia="zh-CN"/>
              </w:rPr>
              <w:t>44</w:t>
            </w:r>
          </w:p>
        </w:tc>
        <w:tc>
          <w:tcPr>
            <w:tcW w:w="1275" w:type="dxa"/>
            <w:tcBorders>
              <w:top w:val="single" w:sz="4" w:space="0" w:color="auto"/>
              <w:left w:val="single" w:sz="4" w:space="0" w:color="auto"/>
              <w:bottom w:val="single" w:sz="4" w:space="0" w:color="auto"/>
              <w:right w:val="single" w:sz="4" w:space="0" w:color="auto"/>
            </w:tcBorders>
          </w:tcPr>
          <w:p w14:paraId="3CC11405" w14:textId="77777777" w:rsidR="005C0CA4" w:rsidRPr="007D061B" w:rsidRDefault="005C0CA4" w:rsidP="00160F5A">
            <w:pPr>
              <w:pStyle w:val="TAC"/>
              <w:keepNext w:val="0"/>
              <w:keepLines w:val="0"/>
              <w:rPr>
                <w:rFonts w:cs="Arial"/>
              </w:rPr>
            </w:pPr>
            <w:r w:rsidRPr="007D061B">
              <w:rPr>
                <w:rFonts w:cs="Arial"/>
              </w:rPr>
              <w:t>703 - 803 MHz</w:t>
            </w:r>
          </w:p>
        </w:tc>
        <w:tc>
          <w:tcPr>
            <w:tcW w:w="1276" w:type="dxa"/>
            <w:tcBorders>
              <w:left w:val="single" w:sz="4" w:space="0" w:color="auto"/>
              <w:right w:val="single" w:sz="4" w:space="0" w:color="auto"/>
            </w:tcBorders>
            <w:shd w:val="clear" w:color="auto" w:fill="auto"/>
          </w:tcPr>
          <w:p w14:paraId="5629E153"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FB6215E"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92AE26D" w14:textId="77777777" w:rsidR="005C0CA4" w:rsidRPr="007D061B" w:rsidRDefault="005C0CA4" w:rsidP="00160F5A">
            <w:pPr>
              <w:pStyle w:val="TAC"/>
              <w:keepNext w:val="0"/>
              <w:keepLines w:val="0"/>
              <w:jc w:val="left"/>
              <w:rPr>
                <w:rFonts w:cs="Arial"/>
              </w:rPr>
            </w:pPr>
            <w:r w:rsidRPr="007D061B">
              <w:rPr>
                <w:rFonts w:cs="Arial"/>
              </w:rPr>
              <w:t>This is not applicable to E-UTRA BS operating in Band 28 or 44</w:t>
            </w:r>
          </w:p>
        </w:tc>
      </w:tr>
      <w:tr w:rsidR="005C0CA4" w:rsidRPr="007D061B" w14:paraId="25C9B60C" w14:textId="77777777" w:rsidTr="00160F5A">
        <w:trPr>
          <w:cantSplit/>
          <w:jc w:val="center"/>
        </w:trPr>
        <w:tc>
          <w:tcPr>
            <w:tcW w:w="1247" w:type="dxa"/>
            <w:tcBorders>
              <w:left w:val="single" w:sz="4" w:space="0" w:color="auto"/>
              <w:right w:val="single" w:sz="4" w:space="0" w:color="auto"/>
            </w:tcBorders>
          </w:tcPr>
          <w:p w14:paraId="5E7A15EF" w14:textId="77777777" w:rsidR="005C0CA4" w:rsidRPr="007D061B" w:rsidRDefault="005C0CA4" w:rsidP="00160F5A">
            <w:pPr>
              <w:pStyle w:val="TAC"/>
              <w:keepNext w:val="0"/>
              <w:keepLines w:val="0"/>
              <w:rPr>
                <w:rFonts w:cs="Arial"/>
              </w:rPr>
            </w:pPr>
            <w:r w:rsidRPr="007D061B">
              <w:rPr>
                <w:rFonts w:cs="Arial"/>
              </w:rPr>
              <w:t>E-UTRA Band 4</w:t>
            </w:r>
            <w:r w:rsidRPr="007D061B">
              <w:rPr>
                <w:rFonts w:cs="Arial"/>
                <w:lang w:eastAsia="zh-CN"/>
              </w:rPr>
              <w:t>5</w:t>
            </w:r>
          </w:p>
        </w:tc>
        <w:tc>
          <w:tcPr>
            <w:tcW w:w="1275" w:type="dxa"/>
            <w:tcBorders>
              <w:top w:val="single" w:sz="4" w:space="0" w:color="auto"/>
              <w:left w:val="single" w:sz="4" w:space="0" w:color="auto"/>
              <w:bottom w:val="single" w:sz="4" w:space="0" w:color="auto"/>
              <w:right w:val="single" w:sz="4" w:space="0" w:color="auto"/>
            </w:tcBorders>
          </w:tcPr>
          <w:p w14:paraId="0CA857F4" w14:textId="77777777" w:rsidR="005C0CA4" w:rsidRPr="007D061B" w:rsidRDefault="005C0CA4" w:rsidP="00160F5A">
            <w:pPr>
              <w:pStyle w:val="TAC"/>
              <w:keepNext w:val="0"/>
              <w:keepLines w:val="0"/>
              <w:rPr>
                <w:rFonts w:cs="Arial"/>
                <w:lang w:eastAsia="zh-CN"/>
              </w:rPr>
            </w:pPr>
            <w:r w:rsidRPr="007D061B">
              <w:rPr>
                <w:rFonts w:cs="Arial"/>
                <w:lang w:eastAsia="zh-CN"/>
              </w:rPr>
              <w:t>1447</w:t>
            </w:r>
            <w:r w:rsidRPr="007D061B">
              <w:rPr>
                <w:rFonts w:cs="Arial"/>
              </w:rPr>
              <w:t xml:space="preserve"> - </w:t>
            </w:r>
            <w:r w:rsidRPr="007D061B">
              <w:rPr>
                <w:rFonts w:cs="Arial"/>
                <w:lang w:eastAsia="zh-CN"/>
              </w:rPr>
              <w:t>1467</w:t>
            </w:r>
            <w:r w:rsidRPr="007D061B">
              <w:rPr>
                <w:rFonts w:cs="Arial"/>
              </w:rPr>
              <w:t xml:space="preserve"> MHz</w:t>
            </w:r>
          </w:p>
        </w:tc>
        <w:tc>
          <w:tcPr>
            <w:tcW w:w="1276" w:type="dxa"/>
            <w:tcBorders>
              <w:left w:val="single" w:sz="4" w:space="0" w:color="auto"/>
              <w:right w:val="single" w:sz="4" w:space="0" w:color="auto"/>
            </w:tcBorders>
            <w:shd w:val="clear" w:color="auto" w:fill="auto"/>
          </w:tcPr>
          <w:p w14:paraId="3142F539"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0C64D6B"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0294E72E"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25757301" w14:textId="77777777" w:rsidR="005C0CA4" w:rsidRPr="007D061B" w:rsidRDefault="005C0CA4" w:rsidP="00160F5A">
            <w:pPr>
              <w:pStyle w:val="TAC"/>
              <w:keepNext w:val="0"/>
              <w:keepLines w:val="0"/>
              <w:jc w:val="left"/>
              <w:rPr>
                <w:rFonts w:cs="Arial"/>
              </w:rPr>
            </w:pPr>
            <w:r w:rsidRPr="007D061B">
              <w:rPr>
                <w:rFonts w:cs="Arial"/>
              </w:rPr>
              <w:t xml:space="preserve">This is not applicable to E-UTRA BS operating in Band </w:t>
            </w:r>
            <w:r w:rsidRPr="007D061B">
              <w:rPr>
                <w:rFonts w:cs="Arial"/>
                <w:lang w:eastAsia="zh-CN"/>
              </w:rPr>
              <w:t>45</w:t>
            </w:r>
          </w:p>
        </w:tc>
      </w:tr>
      <w:tr w:rsidR="005C0CA4" w:rsidRPr="007D061B" w14:paraId="5204E903" w14:textId="77777777" w:rsidTr="00160F5A">
        <w:trPr>
          <w:cantSplit/>
          <w:jc w:val="center"/>
        </w:trPr>
        <w:tc>
          <w:tcPr>
            <w:tcW w:w="1247" w:type="dxa"/>
            <w:tcBorders>
              <w:left w:val="single" w:sz="4" w:space="0" w:color="auto"/>
              <w:right w:val="single" w:sz="4" w:space="0" w:color="auto"/>
            </w:tcBorders>
          </w:tcPr>
          <w:p w14:paraId="4659BC2E" w14:textId="77777777" w:rsidR="005C0CA4" w:rsidRPr="007D061B" w:rsidRDefault="005C0CA4" w:rsidP="00160F5A">
            <w:pPr>
              <w:pStyle w:val="TAC"/>
              <w:keepNext w:val="0"/>
              <w:keepLines w:val="0"/>
              <w:rPr>
                <w:rFonts w:cs="Arial"/>
                <w:lang w:eastAsia="ja-JP"/>
              </w:rPr>
            </w:pPr>
            <w:r w:rsidRPr="007D061B">
              <w:rPr>
                <w:rFonts w:cs="Arial"/>
              </w:rPr>
              <w:t>E-UTRA Band 4</w:t>
            </w:r>
            <w:r w:rsidRPr="007D061B">
              <w:rPr>
                <w:rFonts w:cs="Arial"/>
                <w:lang w:eastAsia="zh-CN"/>
              </w:rPr>
              <w:t>6</w:t>
            </w:r>
            <w:r>
              <w:rPr>
                <w:lang w:eastAsia="zh-CN"/>
              </w:rPr>
              <w:t xml:space="preserve"> or NR Band n46</w:t>
            </w:r>
          </w:p>
        </w:tc>
        <w:tc>
          <w:tcPr>
            <w:tcW w:w="1275" w:type="dxa"/>
            <w:tcBorders>
              <w:top w:val="single" w:sz="4" w:space="0" w:color="auto"/>
              <w:left w:val="single" w:sz="4" w:space="0" w:color="auto"/>
              <w:bottom w:val="single" w:sz="4" w:space="0" w:color="auto"/>
              <w:right w:val="single" w:sz="4" w:space="0" w:color="auto"/>
            </w:tcBorders>
          </w:tcPr>
          <w:p w14:paraId="7B951809" w14:textId="77777777" w:rsidR="005C0CA4" w:rsidRPr="007D061B" w:rsidRDefault="005C0CA4" w:rsidP="00160F5A">
            <w:pPr>
              <w:pStyle w:val="TAC"/>
              <w:keepNext w:val="0"/>
              <w:keepLines w:val="0"/>
              <w:rPr>
                <w:rFonts w:cs="Arial"/>
              </w:rPr>
            </w:pPr>
            <w:r w:rsidRPr="007D061B">
              <w:rPr>
                <w:rFonts w:cs="Arial"/>
                <w:lang w:eastAsia="zh-CN"/>
              </w:rPr>
              <w:t>5150</w:t>
            </w:r>
            <w:r w:rsidRPr="007D061B">
              <w:rPr>
                <w:rFonts w:cs="Arial"/>
              </w:rPr>
              <w:t xml:space="preserve"> - </w:t>
            </w:r>
            <w:r w:rsidRPr="007D061B">
              <w:rPr>
                <w:rFonts w:cs="Arial"/>
                <w:lang w:eastAsia="zh-CN"/>
              </w:rPr>
              <w:t>5925 MHz</w:t>
            </w:r>
          </w:p>
        </w:tc>
        <w:tc>
          <w:tcPr>
            <w:tcW w:w="1276" w:type="dxa"/>
            <w:tcBorders>
              <w:left w:val="single" w:sz="4" w:space="0" w:color="auto"/>
              <w:right w:val="single" w:sz="4" w:space="0" w:color="auto"/>
            </w:tcBorders>
            <w:shd w:val="clear" w:color="auto" w:fill="auto"/>
          </w:tcPr>
          <w:p w14:paraId="21C7FD9E"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059630E"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039BC98" w14:textId="77777777" w:rsidR="005C0CA4" w:rsidRPr="007D061B" w:rsidRDefault="005C0CA4" w:rsidP="00160F5A">
            <w:pPr>
              <w:pStyle w:val="TAL"/>
              <w:keepNext w:val="0"/>
              <w:keepLines w:val="0"/>
              <w:rPr>
                <w:rFonts w:cs="Arial"/>
              </w:rPr>
            </w:pPr>
          </w:p>
        </w:tc>
      </w:tr>
      <w:tr w:rsidR="005C0CA4" w:rsidRPr="007D061B" w14:paraId="5554D65E" w14:textId="77777777" w:rsidTr="00160F5A">
        <w:trPr>
          <w:cantSplit/>
          <w:jc w:val="center"/>
        </w:trPr>
        <w:tc>
          <w:tcPr>
            <w:tcW w:w="1247" w:type="dxa"/>
            <w:tcBorders>
              <w:left w:val="single" w:sz="4" w:space="0" w:color="auto"/>
              <w:right w:val="single" w:sz="4" w:space="0" w:color="auto"/>
            </w:tcBorders>
          </w:tcPr>
          <w:p w14:paraId="216BF11B" w14:textId="77777777" w:rsidR="005C0CA4" w:rsidRPr="007D061B" w:rsidRDefault="005C0CA4" w:rsidP="00160F5A">
            <w:pPr>
              <w:pStyle w:val="TAC"/>
              <w:keepNext w:val="0"/>
              <w:keepLines w:val="0"/>
              <w:rPr>
                <w:rFonts w:cs="Arial"/>
              </w:rPr>
            </w:pPr>
            <w:r w:rsidRPr="007D061B">
              <w:rPr>
                <w:rFonts w:cs="Arial"/>
              </w:rPr>
              <w:t xml:space="preserve">E-UTRA Band </w:t>
            </w:r>
            <w:r w:rsidRPr="007D061B">
              <w:rPr>
                <w:rFonts w:cs="Arial"/>
                <w:lang w:eastAsia="zh-CN"/>
              </w:rPr>
              <w:t>48</w:t>
            </w:r>
            <w:r w:rsidRPr="007D061B">
              <w:rPr>
                <w:rFonts w:cs="Arial"/>
                <w:lang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450D6A8E" w14:textId="77777777" w:rsidR="005C0CA4" w:rsidRPr="007D061B" w:rsidRDefault="005C0CA4" w:rsidP="00160F5A">
            <w:pPr>
              <w:pStyle w:val="TAC"/>
              <w:keepNext w:val="0"/>
              <w:keepLines w:val="0"/>
              <w:rPr>
                <w:rFonts w:cs="Arial"/>
                <w:lang w:eastAsia="zh-CN"/>
              </w:rPr>
            </w:pPr>
            <w:r w:rsidRPr="007D061B">
              <w:rPr>
                <w:rFonts w:cs="Arial"/>
              </w:rPr>
              <w:t>3550 – 3700 MHz</w:t>
            </w:r>
          </w:p>
        </w:tc>
        <w:tc>
          <w:tcPr>
            <w:tcW w:w="1276" w:type="dxa"/>
            <w:tcBorders>
              <w:left w:val="single" w:sz="4" w:space="0" w:color="auto"/>
              <w:right w:val="single" w:sz="4" w:space="0" w:color="auto"/>
            </w:tcBorders>
            <w:shd w:val="clear" w:color="auto" w:fill="auto"/>
          </w:tcPr>
          <w:p w14:paraId="2EBDA9F2"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D2D7305"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3A252F2" w14:textId="77777777" w:rsidR="005C0CA4" w:rsidRPr="007D061B" w:rsidRDefault="005C0CA4" w:rsidP="00160F5A">
            <w:pPr>
              <w:pStyle w:val="TAL"/>
              <w:keepNext w:val="0"/>
              <w:keepLines w:val="0"/>
              <w:rPr>
                <w:rFonts w:cs="Arial"/>
              </w:rPr>
            </w:pPr>
            <w:r w:rsidRPr="007D061B">
              <w:rPr>
                <w:rFonts w:cs="Arial"/>
              </w:rPr>
              <w:t xml:space="preserve">This is not applicable to E-UTRA BS operating in Band 22, 42, 43 or </w:t>
            </w:r>
            <w:r w:rsidRPr="007D061B">
              <w:rPr>
                <w:rFonts w:cs="Arial"/>
                <w:lang w:eastAsia="zh-CN"/>
              </w:rPr>
              <w:t>48.</w:t>
            </w:r>
          </w:p>
        </w:tc>
      </w:tr>
      <w:tr w:rsidR="005C0CA4" w:rsidRPr="007D061B" w14:paraId="25E15643" w14:textId="77777777" w:rsidTr="00160F5A">
        <w:trPr>
          <w:cantSplit/>
          <w:jc w:val="center"/>
        </w:trPr>
        <w:tc>
          <w:tcPr>
            <w:tcW w:w="1247" w:type="dxa"/>
            <w:tcBorders>
              <w:left w:val="single" w:sz="4" w:space="0" w:color="auto"/>
              <w:right w:val="single" w:sz="4" w:space="0" w:color="auto"/>
            </w:tcBorders>
          </w:tcPr>
          <w:p w14:paraId="32B0C6CA" w14:textId="77777777" w:rsidR="005C0CA4" w:rsidRPr="007D061B" w:rsidRDefault="005C0CA4" w:rsidP="00160F5A">
            <w:pPr>
              <w:pStyle w:val="TAC"/>
              <w:keepNext w:val="0"/>
              <w:keepLines w:val="0"/>
              <w:rPr>
                <w:rFonts w:cs="Arial"/>
                <w:lang w:eastAsia="ko-KR"/>
              </w:rPr>
            </w:pPr>
            <w:r w:rsidRPr="007D061B">
              <w:rPr>
                <w:rFonts w:cs="Arial"/>
                <w:lang w:eastAsia="ja-JP"/>
              </w:rPr>
              <w:t xml:space="preserve">E-UTRA Band </w:t>
            </w:r>
            <w:r w:rsidRPr="007D061B">
              <w:rPr>
                <w:rFonts w:cs="Arial"/>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42C709C6" w14:textId="77777777" w:rsidR="005C0CA4" w:rsidRPr="007D061B" w:rsidRDefault="005C0CA4" w:rsidP="00160F5A">
            <w:pPr>
              <w:pStyle w:val="TAC"/>
              <w:keepNext w:val="0"/>
              <w:keepLines w:val="0"/>
              <w:rPr>
                <w:rFonts w:cs="Arial"/>
                <w:lang w:eastAsia="ko-KR"/>
              </w:rPr>
            </w:pPr>
            <w:r w:rsidRPr="007D061B">
              <w:rPr>
                <w:rFonts w:cs="Arial"/>
                <w:lang w:eastAsia="ja-JP"/>
              </w:rPr>
              <w:t>3550 – 3700 MHz</w:t>
            </w:r>
          </w:p>
        </w:tc>
        <w:tc>
          <w:tcPr>
            <w:tcW w:w="1276" w:type="dxa"/>
            <w:tcBorders>
              <w:left w:val="single" w:sz="4" w:space="0" w:color="auto"/>
              <w:right w:val="single" w:sz="4" w:space="0" w:color="auto"/>
            </w:tcBorders>
            <w:shd w:val="clear" w:color="auto" w:fill="auto"/>
          </w:tcPr>
          <w:p w14:paraId="68CEDB53" w14:textId="77777777" w:rsidR="005C0CA4" w:rsidRPr="007D061B" w:rsidRDefault="005C0CA4" w:rsidP="00160F5A">
            <w:pPr>
              <w:pStyle w:val="TAC"/>
              <w:keepNext w:val="0"/>
              <w:keepLines w:val="0"/>
              <w:rPr>
                <w:rFonts w:cs="Arial"/>
                <w:lang w:eastAsia="ko-KR"/>
              </w:rPr>
            </w:pPr>
            <w:r w:rsidRPr="007D061B">
              <w:rPr>
                <w:rFonts w:cs="Arial"/>
                <w:lang w:eastAsia="ja-JP"/>
              </w:rPr>
              <w:t>-52 dBm</w:t>
            </w:r>
          </w:p>
        </w:tc>
        <w:tc>
          <w:tcPr>
            <w:tcW w:w="1276" w:type="dxa"/>
            <w:tcBorders>
              <w:left w:val="single" w:sz="4" w:space="0" w:color="auto"/>
              <w:right w:val="single" w:sz="4" w:space="0" w:color="auto"/>
            </w:tcBorders>
            <w:shd w:val="clear" w:color="auto" w:fill="auto"/>
          </w:tcPr>
          <w:p w14:paraId="62C0FCA8" w14:textId="77777777" w:rsidR="005C0CA4" w:rsidRPr="007D061B" w:rsidRDefault="005C0CA4" w:rsidP="00160F5A">
            <w:pPr>
              <w:pStyle w:val="TAC"/>
              <w:keepNext w:val="0"/>
              <w:keepLines w:val="0"/>
              <w:rPr>
                <w:rFonts w:cs="Arial"/>
                <w:lang w:eastAsia="ko-KR"/>
              </w:rPr>
            </w:pPr>
            <w:r w:rsidRPr="007D061B">
              <w:rPr>
                <w:rFonts w:cs="Arial"/>
                <w:lang w:eastAsia="ja-JP"/>
              </w:rPr>
              <w:t>1 MHz</w:t>
            </w:r>
          </w:p>
        </w:tc>
        <w:tc>
          <w:tcPr>
            <w:tcW w:w="4619" w:type="dxa"/>
            <w:tcBorders>
              <w:left w:val="single" w:sz="4" w:space="0" w:color="auto"/>
              <w:right w:val="single" w:sz="4" w:space="0" w:color="auto"/>
            </w:tcBorders>
            <w:shd w:val="clear" w:color="auto" w:fill="auto"/>
          </w:tcPr>
          <w:p w14:paraId="20A99C63" w14:textId="77777777" w:rsidR="005C0CA4" w:rsidRPr="007D061B" w:rsidRDefault="005C0CA4" w:rsidP="00160F5A">
            <w:pPr>
              <w:pStyle w:val="TAL"/>
              <w:keepNext w:val="0"/>
              <w:keepLines w:val="0"/>
              <w:rPr>
                <w:rFonts w:cs="Arial"/>
                <w:lang w:eastAsia="ko-KR"/>
              </w:rPr>
            </w:pPr>
            <w:r w:rsidRPr="007D061B">
              <w:rPr>
                <w:rFonts w:cs="Arial"/>
                <w:lang w:eastAsia="ja-JP"/>
              </w:rPr>
              <w:t xml:space="preserve">This is not applicable to E-UTRA BS operating in Band 22, 42, 43, </w:t>
            </w:r>
            <w:r w:rsidRPr="007D061B">
              <w:rPr>
                <w:rFonts w:cs="Arial"/>
                <w:lang w:eastAsia="zh-CN"/>
              </w:rPr>
              <w:t>48.</w:t>
            </w:r>
          </w:p>
        </w:tc>
      </w:tr>
      <w:tr w:rsidR="005C0CA4" w:rsidRPr="007D061B" w14:paraId="3F72EB03" w14:textId="77777777" w:rsidTr="00160F5A">
        <w:trPr>
          <w:cantSplit/>
          <w:jc w:val="center"/>
        </w:trPr>
        <w:tc>
          <w:tcPr>
            <w:tcW w:w="1247" w:type="dxa"/>
            <w:tcBorders>
              <w:left w:val="single" w:sz="4" w:space="0" w:color="auto"/>
              <w:right w:val="single" w:sz="4" w:space="0" w:color="auto"/>
            </w:tcBorders>
          </w:tcPr>
          <w:p w14:paraId="50B70914" w14:textId="77777777" w:rsidR="005C0CA4" w:rsidRPr="007D061B" w:rsidRDefault="005C0CA4" w:rsidP="00160F5A">
            <w:pPr>
              <w:pStyle w:val="TAC"/>
              <w:keepNext w:val="0"/>
              <w:keepLines w:val="0"/>
              <w:rPr>
                <w:rFonts w:cs="Arial"/>
              </w:rPr>
            </w:pPr>
            <w:r w:rsidRPr="007D061B">
              <w:rPr>
                <w:rFonts w:cs="Arial"/>
                <w:lang w:eastAsia="ko-KR"/>
              </w:rPr>
              <w:t xml:space="preserve">E-UTRA Band 50 or NR band n50 </w:t>
            </w:r>
          </w:p>
        </w:tc>
        <w:tc>
          <w:tcPr>
            <w:tcW w:w="1275" w:type="dxa"/>
            <w:tcBorders>
              <w:top w:val="single" w:sz="4" w:space="0" w:color="auto"/>
              <w:left w:val="single" w:sz="4" w:space="0" w:color="auto"/>
              <w:bottom w:val="single" w:sz="4" w:space="0" w:color="auto"/>
              <w:right w:val="single" w:sz="4" w:space="0" w:color="auto"/>
            </w:tcBorders>
          </w:tcPr>
          <w:p w14:paraId="18E41BB6" w14:textId="77777777" w:rsidR="005C0CA4" w:rsidRPr="007D061B" w:rsidRDefault="005C0CA4" w:rsidP="00160F5A">
            <w:pPr>
              <w:pStyle w:val="TAC"/>
              <w:keepNext w:val="0"/>
              <w:keepLines w:val="0"/>
              <w:rPr>
                <w:rFonts w:cs="Arial"/>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0207C79F"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7F81E291"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34DDE3A4"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n50, n51, </w:t>
            </w:r>
            <w:r w:rsidRPr="007D061B">
              <w:rPr>
                <w:rFonts w:cs="Arial"/>
                <w:lang w:eastAsia="ja-JP"/>
              </w:rPr>
              <w:t xml:space="preserve">n74, </w:t>
            </w:r>
            <w:r w:rsidRPr="007D061B">
              <w:rPr>
                <w:rFonts w:cs="Arial"/>
                <w:lang w:eastAsia="ko-KR"/>
              </w:rPr>
              <w:t>n75, n76, n91, n92, n93 or n94.</w:t>
            </w:r>
          </w:p>
        </w:tc>
      </w:tr>
      <w:tr w:rsidR="005C0CA4" w:rsidRPr="007D061B" w14:paraId="765B5449" w14:textId="77777777" w:rsidTr="00160F5A">
        <w:trPr>
          <w:cantSplit/>
          <w:jc w:val="center"/>
        </w:trPr>
        <w:tc>
          <w:tcPr>
            <w:tcW w:w="1247" w:type="dxa"/>
            <w:tcBorders>
              <w:left w:val="single" w:sz="4" w:space="0" w:color="auto"/>
              <w:right w:val="single" w:sz="4" w:space="0" w:color="auto"/>
            </w:tcBorders>
          </w:tcPr>
          <w:p w14:paraId="36AEA32A" w14:textId="77777777" w:rsidR="005C0CA4" w:rsidRPr="007D061B" w:rsidRDefault="005C0CA4" w:rsidP="00160F5A">
            <w:pPr>
              <w:pStyle w:val="TAC"/>
              <w:keepNext w:val="0"/>
              <w:keepLines w:val="0"/>
              <w:rPr>
                <w:rFonts w:cs="Arial"/>
              </w:rPr>
            </w:pPr>
            <w:r w:rsidRPr="007D061B">
              <w:rPr>
                <w:rFonts w:cs="Arial"/>
                <w:lang w:eastAsia="ko-KR"/>
              </w:rPr>
              <w:t>E-UTRA Band 51 or NR Band n51</w:t>
            </w:r>
          </w:p>
        </w:tc>
        <w:tc>
          <w:tcPr>
            <w:tcW w:w="1275" w:type="dxa"/>
            <w:tcBorders>
              <w:top w:val="single" w:sz="4" w:space="0" w:color="auto"/>
              <w:left w:val="single" w:sz="4" w:space="0" w:color="auto"/>
              <w:bottom w:val="single" w:sz="4" w:space="0" w:color="auto"/>
              <w:right w:val="single" w:sz="4" w:space="0" w:color="auto"/>
            </w:tcBorders>
          </w:tcPr>
          <w:p w14:paraId="64B64A43" w14:textId="77777777" w:rsidR="005C0CA4" w:rsidRPr="007D061B" w:rsidRDefault="005C0CA4" w:rsidP="00160F5A">
            <w:pPr>
              <w:pStyle w:val="TAC"/>
              <w:keepNext w:val="0"/>
              <w:keepLines w:val="0"/>
              <w:rPr>
                <w:rFonts w:cs="Arial"/>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404BDB89"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3931DF87"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958FFD4"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n50, n51, n75, n76, n91, n92, n93 or n94.</w:t>
            </w:r>
          </w:p>
        </w:tc>
      </w:tr>
      <w:tr w:rsidR="005C0CA4" w:rsidRPr="007D061B" w14:paraId="60F60CA1" w14:textId="77777777" w:rsidTr="00160F5A">
        <w:trPr>
          <w:cantSplit/>
          <w:jc w:val="center"/>
        </w:trPr>
        <w:tc>
          <w:tcPr>
            <w:tcW w:w="1247" w:type="dxa"/>
            <w:tcBorders>
              <w:left w:val="single" w:sz="4" w:space="0" w:color="auto"/>
              <w:right w:val="single" w:sz="4" w:space="0" w:color="auto"/>
            </w:tcBorders>
          </w:tcPr>
          <w:p w14:paraId="28BD606B" w14:textId="77777777" w:rsidR="005C0CA4" w:rsidRPr="007D061B" w:rsidRDefault="005C0CA4" w:rsidP="00160F5A">
            <w:pPr>
              <w:pStyle w:val="TAC"/>
              <w:keepNext w:val="0"/>
              <w:keepLines w:val="0"/>
              <w:rPr>
                <w:rFonts w:cs="Arial"/>
                <w:lang w:eastAsia="ja-JP"/>
              </w:rPr>
            </w:pPr>
            <w:r w:rsidRPr="007D061B">
              <w:rPr>
                <w:rFonts w:cs="Arial"/>
              </w:rPr>
              <w:t xml:space="preserve">E-UTRA Band </w:t>
            </w:r>
            <w:r w:rsidRPr="007D061B">
              <w:rPr>
                <w:rFonts w:cs="Arial"/>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0428B1EE" w14:textId="77777777" w:rsidR="005C0CA4" w:rsidRPr="007D061B" w:rsidRDefault="005C0CA4" w:rsidP="00160F5A">
            <w:pPr>
              <w:pStyle w:val="TAC"/>
              <w:keepNext w:val="0"/>
              <w:keepLines w:val="0"/>
              <w:rPr>
                <w:rFonts w:cs="Arial"/>
              </w:rPr>
            </w:pPr>
            <w:r w:rsidRPr="007D061B">
              <w:rPr>
                <w:rFonts w:cs="Arial"/>
                <w:lang w:eastAsia="zh-CN"/>
              </w:rPr>
              <w:t xml:space="preserve">3300 </w:t>
            </w:r>
            <w:r w:rsidRPr="007D061B">
              <w:rPr>
                <w:rFonts w:cs="Arial"/>
                <w:lang w:eastAsia="ja-JP"/>
              </w:rPr>
              <w:t>– 3</w:t>
            </w:r>
            <w:r w:rsidRPr="007D061B">
              <w:rPr>
                <w:rFonts w:cs="Arial"/>
                <w:lang w:eastAsia="zh-CN"/>
              </w:rPr>
              <w:t>400 MHz</w:t>
            </w:r>
          </w:p>
        </w:tc>
        <w:tc>
          <w:tcPr>
            <w:tcW w:w="1276" w:type="dxa"/>
            <w:tcBorders>
              <w:left w:val="single" w:sz="4" w:space="0" w:color="auto"/>
              <w:right w:val="single" w:sz="4" w:space="0" w:color="auto"/>
            </w:tcBorders>
            <w:shd w:val="clear" w:color="auto" w:fill="auto"/>
          </w:tcPr>
          <w:p w14:paraId="283EAEC3"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07C32444"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4530BBC" w14:textId="77777777" w:rsidR="005C0CA4" w:rsidRPr="007D061B" w:rsidRDefault="005C0CA4" w:rsidP="00160F5A">
            <w:pPr>
              <w:pStyle w:val="TAL"/>
              <w:keepNext w:val="0"/>
              <w:keepLines w:val="0"/>
              <w:rPr>
                <w:rFonts w:cs="Arial"/>
              </w:rPr>
            </w:pPr>
            <w:r w:rsidRPr="007D061B">
              <w:rPr>
                <w:rFonts w:cs="Arial"/>
              </w:rPr>
              <w:t>This is not applicable to E-UTRA BS operating in Band</w:t>
            </w:r>
            <w:r w:rsidRPr="007D061B">
              <w:rPr>
                <w:rFonts w:cs="Arial"/>
                <w:lang w:eastAsia="zh-CN"/>
              </w:rPr>
              <w:t xml:space="preserve"> 42 or 52.</w:t>
            </w:r>
          </w:p>
        </w:tc>
      </w:tr>
      <w:tr w:rsidR="005C0CA4" w:rsidRPr="007D061B" w14:paraId="2B50081C" w14:textId="77777777" w:rsidTr="00160F5A">
        <w:trPr>
          <w:cantSplit/>
          <w:jc w:val="center"/>
        </w:trPr>
        <w:tc>
          <w:tcPr>
            <w:tcW w:w="1247" w:type="dxa"/>
            <w:tcBorders>
              <w:left w:val="single" w:sz="4" w:space="0" w:color="auto"/>
              <w:bottom w:val="single" w:sz="4" w:space="0" w:color="auto"/>
              <w:right w:val="single" w:sz="4" w:space="0" w:color="auto"/>
            </w:tcBorders>
          </w:tcPr>
          <w:p w14:paraId="5A4F5474" w14:textId="77777777" w:rsidR="005C0CA4" w:rsidRPr="007D061B" w:rsidRDefault="005C0CA4" w:rsidP="00160F5A">
            <w:pPr>
              <w:pStyle w:val="TAC"/>
              <w:keepNext w:val="0"/>
              <w:keepLines w:val="0"/>
              <w:rPr>
                <w:rFonts w:cs="Arial"/>
                <w:lang w:eastAsia="ko-KR"/>
              </w:rPr>
            </w:pPr>
            <w:r w:rsidRPr="007D061B">
              <w:rPr>
                <w:rFonts w:cs="Arial"/>
                <w:lang w:eastAsia="ko-KR"/>
              </w:rPr>
              <w:t xml:space="preserve">E-UTRA Band </w:t>
            </w:r>
            <w:r w:rsidRPr="007D061B">
              <w:rPr>
                <w:rFonts w:cs="Arial"/>
                <w:lang w:eastAsia="zh-CN"/>
              </w:rPr>
              <w:t>53 or NR Band n53</w:t>
            </w:r>
          </w:p>
        </w:tc>
        <w:tc>
          <w:tcPr>
            <w:tcW w:w="1275" w:type="dxa"/>
            <w:tcBorders>
              <w:top w:val="single" w:sz="4" w:space="0" w:color="auto"/>
              <w:left w:val="single" w:sz="4" w:space="0" w:color="auto"/>
              <w:bottom w:val="single" w:sz="4" w:space="0" w:color="auto"/>
              <w:right w:val="single" w:sz="4" w:space="0" w:color="auto"/>
            </w:tcBorders>
          </w:tcPr>
          <w:p w14:paraId="3067C96C" w14:textId="77777777" w:rsidR="005C0CA4" w:rsidRPr="007D061B" w:rsidRDefault="005C0CA4" w:rsidP="00160F5A">
            <w:pPr>
              <w:pStyle w:val="TAC"/>
              <w:keepNext w:val="0"/>
              <w:keepLines w:val="0"/>
              <w:rPr>
                <w:rFonts w:cs="Arial"/>
                <w:lang w:eastAsia="zh-CN"/>
              </w:rPr>
            </w:pPr>
            <w:r w:rsidRPr="007D061B">
              <w:rPr>
                <w:rFonts w:cs="Arial"/>
                <w:lang w:eastAsia="zh-CN"/>
              </w:rPr>
              <w:t xml:space="preserve">2483.5 </w:t>
            </w:r>
            <w:r w:rsidRPr="007D061B">
              <w:rPr>
                <w:rFonts w:cs="Arial"/>
                <w:lang w:eastAsia="ja-JP"/>
              </w:rPr>
              <w:t>– 2</w:t>
            </w:r>
            <w:r w:rsidRPr="007D061B">
              <w:rPr>
                <w:rFonts w:cs="Arial"/>
                <w:lang w:eastAsia="zh-CN"/>
              </w:rPr>
              <w:t>495 MHz</w:t>
            </w:r>
          </w:p>
        </w:tc>
        <w:tc>
          <w:tcPr>
            <w:tcW w:w="1276" w:type="dxa"/>
            <w:tcBorders>
              <w:left w:val="single" w:sz="4" w:space="0" w:color="auto"/>
              <w:right w:val="single" w:sz="4" w:space="0" w:color="auto"/>
            </w:tcBorders>
            <w:shd w:val="clear" w:color="auto" w:fill="auto"/>
          </w:tcPr>
          <w:p w14:paraId="18A70190" w14:textId="77777777" w:rsidR="005C0CA4" w:rsidRPr="007D061B" w:rsidRDefault="005C0CA4" w:rsidP="00160F5A">
            <w:pPr>
              <w:pStyle w:val="TAC"/>
              <w:keepNext w:val="0"/>
              <w:keepLines w:val="0"/>
              <w:rPr>
                <w:rFonts w:cs="Arial"/>
                <w:lang w:eastAsia="ko-KR"/>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59F3B62C" w14:textId="77777777" w:rsidR="005C0CA4" w:rsidRPr="007D061B" w:rsidRDefault="005C0CA4" w:rsidP="00160F5A">
            <w:pPr>
              <w:pStyle w:val="TAC"/>
              <w:keepNext w:val="0"/>
              <w:keepLines w:val="0"/>
              <w:rPr>
                <w:rFonts w:cs="Arial"/>
                <w:lang w:eastAsia="ko-KR"/>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75A08D0C" w14:textId="77777777" w:rsidR="005C0CA4" w:rsidRPr="007D061B" w:rsidRDefault="005C0CA4" w:rsidP="00160F5A">
            <w:pPr>
              <w:pStyle w:val="TAL"/>
              <w:keepNext w:val="0"/>
              <w:keepLines w:val="0"/>
              <w:rPr>
                <w:rFonts w:cs="Arial"/>
                <w:lang w:eastAsia="ko-KR"/>
              </w:rPr>
            </w:pPr>
            <w:r w:rsidRPr="007D061B">
              <w:rPr>
                <w:rFonts w:cs="Arial"/>
                <w:lang w:eastAsia="ko-KR"/>
              </w:rPr>
              <w:t>This is not applicable to E-UTRA BS operating in Band</w:t>
            </w:r>
            <w:r w:rsidRPr="007D061B">
              <w:rPr>
                <w:rFonts w:cs="Arial"/>
                <w:lang w:eastAsia="zh-CN"/>
              </w:rPr>
              <w:t xml:space="preserve"> 41 or 53</w:t>
            </w:r>
            <w:r w:rsidRPr="007D061B">
              <w:rPr>
                <w:rFonts w:cs="Arial"/>
                <w:lang w:eastAsia="ko-KR"/>
              </w:rPr>
              <w:t xml:space="preserve"> or NR BS operating in band n41 or n53</w:t>
            </w:r>
            <w:r w:rsidRPr="007D061B">
              <w:rPr>
                <w:rFonts w:cs="Arial"/>
                <w:lang w:eastAsia="zh-CN"/>
              </w:rPr>
              <w:t>.</w:t>
            </w:r>
          </w:p>
        </w:tc>
      </w:tr>
      <w:tr w:rsidR="005C0CA4" w:rsidRPr="007D061B" w14:paraId="6461C9C2" w14:textId="77777777" w:rsidTr="00160F5A">
        <w:trPr>
          <w:cantSplit/>
          <w:jc w:val="center"/>
        </w:trPr>
        <w:tc>
          <w:tcPr>
            <w:tcW w:w="1247" w:type="dxa"/>
            <w:tcBorders>
              <w:left w:val="single" w:sz="4" w:space="0" w:color="auto"/>
              <w:bottom w:val="nil"/>
              <w:right w:val="single" w:sz="4" w:space="0" w:color="auto"/>
            </w:tcBorders>
            <w:shd w:val="clear" w:color="auto" w:fill="auto"/>
          </w:tcPr>
          <w:p w14:paraId="3853F2AA" w14:textId="77777777" w:rsidR="005C0CA4" w:rsidRPr="007D061B" w:rsidRDefault="005C0CA4" w:rsidP="00160F5A">
            <w:pPr>
              <w:pStyle w:val="TAC"/>
              <w:keepNext w:val="0"/>
              <w:keepLines w:val="0"/>
              <w:rPr>
                <w:rFonts w:cs="Arial"/>
              </w:rPr>
            </w:pPr>
            <w:r w:rsidRPr="007D061B">
              <w:rPr>
                <w:rFonts w:cs="Arial"/>
                <w:lang w:eastAsia="ja-JP"/>
              </w:rPr>
              <w:t>E-UTRA Band 65</w:t>
            </w:r>
            <w:r w:rsidRPr="007D061B">
              <w:rPr>
                <w:rFonts w:cs="Arial"/>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07912B18" w14:textId="77777777" w:rsidR="005C0CA4" w:rsidRPr="007D061B" w:rsidRDefault="005C0CA4" w:rsidP="00160F5A">
            <w:pPr>
              <w:pStyle w:val="TAC"/>
              <w:keepNext w:val="0"/>
              <w:keepLines w:val="0"/>
              <w:rPr>
                <w:rFonts w:cs="Arial"/>
                <w:lang w:eastAsia="zh-CN"/>
              </w:rPr>
            </w:pPr>
            <w:r w:rsidRPr="007D061B">
              <w:rPr>
                <w:rFonts w:cs="Arial"/>
              </w:rPr>
              <w:t>2110 - 2</w:t>
            </w:r>
            <w:r w:rsidRPr="007D061B">
              <w:rPr>
                <w:rFonts w:cs="Arial"/>
                <w:lang w:eastAsia="ja-JP"/>
              </w:rPr>
              <w:t>20</w:t>
            </w:r>
            <w:r w:rsidRPr="007D061B">
              <w:rPr>
                <w:rFonts w:cs="Arial"/>
              </w:rPr>
              <w:t>0 MHz</w:t>
            </w:r>
          </w:p>
        </w:tc>
        <w:tc>
          <w:tcPr>
            <w:tcW w:w="1276" w:type="dxa"/>
            <w:tcBorders>
              <w:left w:val="single" w:sz="4" w:space="0" w:color="auto"/>
              <w:right w:val="single" w:sz="4" w:space="0" w:color="auto"/>
            </w:tcBorders>
            <w:shd w:val="clear" w:color="auto" w:fill="auto"/>
          </w:tcPr>
          <w:p w14:paraId="672EE832"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0D8EB403"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69C9582"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30205B78" w14:textId="77777777" w:rsidR="005C0CA4" w:rsidRPr="007D061B" w:rsidRDefault="005C0CA4" w:rsidP="00160F5A">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BS operating in band 1</w:t>
            </w:r>
            <w:r w:rsidRPr="007D061B">
              <w:rPr>
                <w:rFonts w:cs="Arial"/>
                <w:lang w:eastAsia="ja-JP"/>
              </w:rPr>
              <w:t xml:space="preserve"> or 65</w:t>
            </w:r>
            <w:r w:rsidRPr="007D061B">
              <w:rPr>
                <w:rFonts w:cs="Arial"/>
              </w:rPr>
              <w:t xml:space="preserve"> or NR BS operating in band n1 or n65</w:t>
            </w:r>
            <w:r w:rsidRPr="007D061B">
              <w:rPr>
                <w:rFonts w:cs="Arial"/>
                <w:lang w:eastAsia="ja-JP"/>
              </w:rPr>
              <w:t>.</w:t>
            </w:r>
          </w:p>
        </w:tc>
      </w:tr>
      <w:tr w:rsidR="005C0CA4" w:rsidRPr="007D061B" w14:paraId="43CB57CC"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685F60A"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2C3C99F4" w14:textId="77777777" w:rsidR="005C0CA4" w:rsidRPr="007D061B" w:rsidRDefault="005C0CA4" w:rsidP="00160F5A">
            <w:pPr>
              <w:pStyle w:val="TAC"/>
              <w:keepNext w:val="0"/>
              <w:keepLines w:val="0"/>
              <w:rPr>
                <w:rFonts w:cs="Arial"/>
                <w:lang w:eastAsia="zh-CN"/>
              </w:rPr>
            </w:pPr>
            <w:r w:rsidRPr="007D061B">
              <w:rPr>
                <w:rFonts w:cs="Arial"/>
              </w:rPr>
              <w:t xml:space="preserve">1920 - </w:t>
            </w:r>
            <w:r w:rsidRPr="007D061B">
              <w:rPr>
                <w:rFonts w:cs="Arial"/>
                <w:lang w:eastAsia="ja-JP"/>
              </w:rPr>
              <w:t>2010</w:t>
            </w:r>
            <w:r w:rsidRPr="007D061B">
              <w:rPr>
                <w:rFonts w:cs="Arial"/>
              </w:rPr>
              <w:t xml:space="preserve"> MHz</w:t>
            </w:r>
          </w:p>
          <w:p w14:paraId="2BEAE196" w14:textId="77777777" w:rsidR="005C0CA4" w:rsidRPr="007D061B" w:rsidRDefault="005C0CA4" w:rsidP="00160F5A">
            <w:pPr>
              <w:pStyle w:val="TAC"/>
              <w:keepNext w:val="0"/>
              <w:keepLines w:val="0"/>
              <w:rPr>
                <w:rFonts w:cs="Arial"/>
                <w:lang w:eastAsia="zh-CN"/>
              </w:rPr>
            </w:pPr>
          </w:p>
        </w:tc>
        <w:tc>
          <w:tcPr>
            <w:tcW w:w="1276" w:type="dxa"/>
            <w:tcBorders>
              <w:left w:val="single" w:sz="4" w:space="0" w:color="auto"/>
              <w:right w:val="single" w:sz="4" w:space="0" w:color="auto"/>
            </w:tcBorders>
            <w:shd w:val="clear" w:color="auto" w:fill="auto"/>
          </w:tcPr>
          <w:p w14:paraId="6CDCF6F4"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73FAE912"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BCC503F"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682F72B3" w14:textId="77777777" w:rsidR="005C0CA4" w:rsidRPr="007D061B" w:rsidRDefault="005C0CA4" w:rsidP="00160F5A">
            <w:pPr>
              <w:pStyle w:val="TAL"/>
              <w:keepNext w:val="0"/>
              <w:keepLines w:val="0"/>
              <w:rPr>
                <w:rFonts w:cs="v5.0.0"/>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65 or NR BS operating in band n65</w:t>
            </w:r>
            <w:r w:rsidRPr="007D061B">
              <w:rPr>
                <w:rFonts w:cs="Arial"/>
              </w:rPr>
              <w:t>,</w:t>
            </w:r>
            <w:r w:rsidRPr="007D061B">
              <w:rPr>
                <w:rFonts w:cs="v5.0.0"/>
              </w:rPr>
              <w:t xml:space="preserve"> since it is already covered by the requirement in clause </w:t>
            </w:r>
            <w:r w:rsidRPr="007D061B">
              <w:rPr>
                <w:rFonts w:cs="v4.2.0"/>
              </w:rPr>
              <w:t>6.6.6.5.2.4</w:t>
            </w:r>
            <w:r w:rsidRPr="007D061B">
              <w:rPr>
                <w:rFonts w:cs="v5.0.0"/>
              </w:rPr>
              <w:t>.</w:t>
            </w:r>
          </w:p>
          <w:p w14:paraId="7F5039EE" w14:textId="77777777" w:rsidR="005C0CA4" w:rsidRPr="007D061B" w:rsidRDefault="005C0CA4" w:rsidP="00160F5A">
            <w:pPr>
              <w:pStyle w:val="TAC"/>
              <w:keepNext w:val="0"/>
              <w:keepLines w:val="0"/>
              <w:jc w:val="left"/>
              <w:rPr>
                <w:rFonts w:cs="Arial"/>
              </w:rPr>
            </w:pPr>
            <w:r w:rsidRPr="007D061B">
              <w:rPr>
                <w:rFonts w:cs="Arial"/>
                <w:lang w:eastAsia="ja-JP"/>
              </w:rPr>
              <w:t>For E-UTRA BS operating in Band 1</w:t>
            </w:r>
            <w:r w:rsidRPr="007D061B">
              <w:rPr>
                <w:rFonts w:cs="Arial"/>
              </w:rPr>
              <w:t xml:space="preserve"> or NR BS operating in band n1</w:t>
            </w:r>
            <w:r w:rsidRPr="007D061B">
              <w:rPr>
                <w:rFonts w:cs="Arial"/>
                <w:lang w:eastAsia="ja-JP"/>
              </w:rPr>
              <w:t>, it applies for 1980 MHz to 2010 MHz, while the rest is covered in clause </w:t>
            </w:r>
            <w:r w:rsidRPr="007D061B">
              <w:rPr>
                <w:rFonts w:cs="v4.2.0"/>
              </w:rPr>
              <w:t>6.6.6.5.2.4</w:t>
            </w:r>
            <w:r w:rsidRPr="007D061B">
              <w:rPr>
                <w:rFonts w:cs="Arial"/>
                <w:lang w:eastAsia="ja-JP"/>
              </w:rPr>
              <w:t>.</w:t>
            </w:r>
          </w:p>
        </w:tc>
      </w:tr>
      <w:tr w:rsidR="005C0CA4" w:rsidRPr="007D061B" w14:paraId="7521BE78" w14:textId="77777777" w:rsidTr="00160F5A">
        <w:trPr>
          <w:cantSplit/>
          <w:jc w:val="center"/>
        </w:trPr>
        <w:tc>
          <w:tcPr>
            <w:tcW w:w="1247" w:type="dxa"/>
            <w:tcBorders>
              <w:left w:val="single" w:sz="4" w:space="0" w:color="auto"/>
              <w:bottom w:val="nil"/>
              <w:right w:val="single" w:sz="4" w:space="0" w:color="auto"/>
            </w:tcBorders>
            <w:shd w:val="clear" w:color="auto" w:fill="auto"/>
          </w:tcPr>
          <w:p w14:paraId="6AF3FC28" w14:textId="77777777" w:rsidR="005C0CA4" w:rsidRPr="007D061B" w:rsidRDefault="005C0CA4" w:rsidP="00160F5A">
            <w:pPr>
              <w:pStyle w:val="TAC"/>
              <w:keepNext w:val="0"/>
              <w:keepLines w:val="0"/>
              <w:rPr>
                <w:rFonts w:cs="Arial"/>
              </w:rPr>
            </w:pPr>
            <w:r w:rsidRPr="007D061B">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2D1D7C93" w14:textId="77777777" w:rsidR="005C0CA4" w:rsidRPr="007D061B" w:rsidRDefault="005C0CA4" w:rsidP="00160F5A">
            <w:pPr>
              <w:pStyle w:val="TAC"/>
              <w:keepNext w:val="0"/>
              <w:keepLines w:val="0"/>
              <w:rPr>
                <w:rFonts w:cs="Arial"/>
              </w:rPr>
            </w:pPr>
            <w:r w:rsidRPr="007D061B">
              <w:rPr>
                <w:rFonts w:cs="Arial"/>
              </w:rPr>
              <w:t>2110 - 2200 MHz</w:t>
            </w:r>
          </w:p>
        </w:tc>
        <w:tc>
          <w:tcPr>
            <w:tcW w:w="1276" w:type="dxa"/>
            <w:tcBorders>
              <w:left w:val="single" w:sz="4" w:space="0" w:color="auto"/>
              <w:right w:val="single" w:sz="4" w:space="0" w:color="auto"/>
            </w:tcBorders>
            <w:shd w:val="clear" w:color="auto" w:fill="auto"/>
          </w:tcPr>
          <w:p w14:paraId="5F40D88F"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5C0D8E3"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24D6EBB"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4F9DD5D9"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4, 10, 23 or 66.</w:t>
            </w:r>
          </w:p>
        </w:tc>
      </w:tr>
      <w:tr w:rsidR="005C0CA4" w:rsidRPr="007D061B" w14:paraId="21ACB190" w14:textId="77777777" w:rsidTr="00160F5A">
        <w:trPr>
          <w:cantSplit/>
          <w:jc w:val="center"/>
        </w:trPr>
        <w:tc>
          <w:tcPr>
            <w:tcW w:w="1247" w:type="dxa"/>
            <w:tcBorders>
              <w:top w:val="nil"/>
              <w:left w:val="single" w:sz="4" w:space="0" w:color="auto"/>
              <w:right w:val="single" w:sz="4" w:space="0" w:color="auto"/>
            </w:tcBorders>
            <w:shd w:val="clear" w:color="auto" w:fill="auto"/>
          </w:tcPr>
          <w:p w14:paraId="2A94FD3A"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30C368D2" w14:textId="77777777" w:rsidR="005C0CA4" w:rsidRPr="007D061B" w:rsidRDefault="005C0CA4" w:rsidP="00160F5A">
            <w:pPr>
              <w:pStyle w:val="TAC"/>
              <w:keepNext w:val="0"/>
              <w:keepLines w:val="0"/>
              <w:rPr>
                <w:rFonts w:cs="Arial"/>
              </w:rPr>
            </w:pPr>
            <w:r w:rsidRPr="007D061B">
              <w:rPr>
                <w:rFonts w:cs="Arial"/>
              </w:rPr>
              <w:t>1710 - 1780 MHz</w:t>
            </w:r>
          </w:p>
        </w:tc>
        <w:tc>
          <w:tcPr>
            <w:tcW w:w="1276" w:type="dxa"/>
            <w:tcBorders>
              <w:left w:val="single" w:sz="4" w:space="0" w:color="auto"/>
              <w:right w:val="single" w:sz="4" w:space="0" w:color="auto"/>
            </w:tcBorders>
            <w:shd w:val="clear" w:color="auto" w:fill="auto"/>
          </w:tcPr>
          <w:p w14:paraId="53991675"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32FF5C00"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09792925"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082C2C50"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66, </w:t>
            </w:r>
            <w:r w:rsidRPr="007D061B">
              <w:rPr>
                <w:rFonts w:cs="v5.0.0"/>
              </w:rPr>
              <w:t xml:space="preserve">since it is already covered by the requirement in clause 6.6.4.5.3. </w:t>
            </w:r>
            <w:r w:rsidRPr="007D061B">
              <w:rPr>
                <w:rFonts w:cs="Arial"/>
              </w:rPr>
              <w:t>For E-UTRA BS operating in Band 4, it applies for 1755 MHz to 1780 MHz, while the rest is covered in clause </w:t>
            </w:r>
            <w:r w:rsidRPr="007D061B">
              <w:rPr>
                <w:rFonts w:cs="v4.2.0"/>
              </w:rPr>
              <w:t>6.6.6.5.2.4</w:t>
            </w:r>
            <w:r w:rsidRPr="007D061B">
              <w:rPr>
                <w:rFonts w:cs="Arial"/>
              </w:rPr>
              <w:t>. For E-UTRA BS operating in Band 10, it applies for 1770 MHz to 1780 MHz, while the rest is covered in clause </w:t>
            </w:r>
            <w:r w:rsidRPr="007D061B">
              <w:rPr>
                <w:rFonts w:cs="v4.2.0"/>
              </w:rPr>
              <w:t>6.6.6.5.2.4</w:t>
            </w:r>
            <w:r w:rsidRPr="007D061B">
              <w:rPr>
                <w:rFonts w:cs="Arial"/>
              </w:rPr>
              <w:t>.</w:t>
            </w:r>
          </w:p>
        </w:tc>
      </w:tr>
      <w:tr w:rsidR="005C0CA4" w:rsidRPr="007D061B" w14:paraId="4700005B" w14:textId="77777777" w:rsidTr="00160F5A">
        <w:trPr>
          <w:cantSplit/>
          <w:jc w:val="center"/>
        </w:trPr>
        <w:tc>
          <w:tcPr>
            <w:tcW w:w="1247" w:type="dxa"/>
            <w:tcBorders>
              <w:left w:val="single" w:sz="4" w:space="0" w:color="auto"/>
              <w:bottom w:val="single" w:sz="4" w:space="0" w:color="auto"/>
              <w:right w:val="single" w:sz="4" w:space="0" w:color="auto"/>
            </w:tcBorders>
          </w:tcPr>
          <w:p w14:paraId="79249323" w14:textId="77777777" w:rsidR="005C0CA4" w:rsidRPr="007D061B" w:rsidRDefault="005C0CA4" w:rsidP="00160F5A">
            <w:pPr>
              <w:pStyle w:val="TAC"/>
              <w:keepNext w:val="0"/>
              <w:keepLines w:val="0"/>
              <w:rPr>
                <w:rFonts w:cs="Arial"/>
              </w:rPr>
            </w:pPr>
            <w:r w:rsidRPr="007D061B">
              <w:rPr>
                <w:rFonts w:cs="Arial"/>
              </w:rPr>
              <w:t>E-UTRA Band 67</w:t>
            </w:r>
            <w:r>
              <w:rPr>
                <w:rFonts w:cs="Arial"/>
              </w:rPr>
              <w:t xml:space="preserve"> or NR band n67</w:t>
            </w:r>
          </w:p>
        </w:tc>
        <w:tc>
          <w:tcPr>
            <w:tcW w:w="1275" w:type="dxa"/>
            <w:tcBorders>
              <w:top w:val="single" w:sz="4" w:space="0" w:color="auto"/>
              <w:left w:val="single" w:sz="4" w:space="0" w:color="auto"/>
              <w:bottom w:val="single" w:sz="4" w:space="0" w:color="auto"/>
              <w:right w:val="single" w:sz="4" w:space="0" w:color="auto"/>
            </w:tcBorders>
          </w:tcPr>
          <w:p w14:paraId="0B2D9DE7" w14:textId="77777777" w:rsidR="005C0CA4" w:rsidRPr="007D061B" w:rsidRDefault="005C0CA4" w:rsidP="00160F5A">
            <w:pPr>
              <w:pStyle w:val="TAC"/>
              <w:keepNext w:val="0"/>
              <w:keepLines w:val="0"/>
              <w:rPr>
                <w:rFonts w:cs="Arial"/>
              </w:rPr>
            </w:pPr>
            <w:r w:rsidRPr="007D061B">
              <w:rPr>
                <w:rFonts w:cs="Arial"/>
                <w:lang w:eastAsia="zh-CN"/>
              </w:rPr>
              <w:t>738</w:t>
            </w:r>
            <w:r w:rsidRPr="007D061B">
              <w:rPr>
                <w:rFonts w:cs="Arial"/>
                <w:lang w:eastAsia="ja-JP"/>
              </w:rPr>
              <w:t xml:space="preserve"> - 758</w:t>
            </w:r>
            <w:r w:rsidRPr="007D061B">
              <w:rPr>
                <w:rFonts w:cs="Arial"/>
                <w:lang w:eastAsia="zh-CN"/>
              </w:rPr>
              <w:t xml:space="preserve"> MHz</w:t>
            </w:r>
          </w:p>
        </w:tc>
        <w:tc>
          <w:tcPr>
            <w:tcW w:w="1276" w:type="dxa"/>
            <w:tcBorders>
              <w:left w:val="single" w:sz="4" w:space="0" w:color="auto"/>
              <w:right w:val="single" w:sz="4" w:space="0" w:color="auto"/>
            </w:tcBorders>
            <w:shd w:val="clear" w:color="auto" w:fill="auto"/>
          </w:tcPr>
          <w:p w14:paraId="700F67E1"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A110F16"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B7C8BA5"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14060BD1"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28 or 67.</w:t>
            </w:r>
          </w:p>
        </w:tc>
      </w:tr>
      <w:tr w:rsidR="005C0CA4" w:rsidRPr="007D061B" w14:paraId="79C442E5" w14:textId="77777777" w:rsidTr="00160F5A">
        <w:trPr>
          <w:cantSplit/>
          <w:jc w:val="center"/>
        </w:trPr>
        <w:tc>
          <w:tcPr>
            <w:tcW w:w="1247" w:type="dxa"/>
            <w:tcBorders>
              <w:left w:val="single" w:sz="4" w:space="0" w:color="auto"/>
              <w:bottom w:val="nil"/>
              <w:right w:val="single" w:sz="4" w:space="0" w:color="auto"/>
            </w:tcBorders>
            <w:shd w:val="clear" w:color="auto" w:fill="auto"/>
          </w:tcPr>
          <w:p w14:paraId="661A7C12" w14:textId="77777777" w:rsidR="005C0CA4" w:rsidRPr="007D061B" w:rsidRDefault="005C0CA4" w:rsidP="00160F5A">
            <w:pPr>
              <w:pStyle w:val="TAC"/>
              <w:keepNext w:val="0"/>
              <w:keepLines w:val="0"/>
              <w:rPr>
                <w:rFonts w:cs="Arial"/>
              </w:rPr>
            </w:pPr>
            <w:r w:rsidRPr="007D061B">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14:paraId="2116B6A7" w14:textId="77777777" w:rsidR="005C0CA4" w:rsidRPr="007D061B" w:rsidRDefault="005C0CA4" w:rsidP="00160F5A">
            <w:pPr>
              <w:pStyle w:val="TAC"/>
              <w:keepNext w:val="0"/>
              <w:keepLines w:val="0"/>
              <w:rPr>
                <w:rFonts w:cs="Arial"/>
                <w:lang w:eastAsia="zh-CN"/>
              </w:rPr>
            </w:pPr>
            <w:r w:rsidRPr="007D061B">
              <w:rPr>
                <w:rFonts w:cs="Arial"/>
              </w:rPr>
              <w:t>753 -783 MHz</w:t>
            </w:r>
          </w:p>
        </w:tc>
        <w:tc>
          <w:tcPr>
            <w:tcW w:w="1276" w:type="dxa"/>
            <w:tcBorders>
              <w:left w:val="single" w:sz="4" w:space="0" w:color="auto"/>
              <w:right w:val="single" w:sz="4" w:space="0" w:color="auto"/>
            </w:tcBorders>
            <w:shd w:val="clear" w:color="auto" w:fill="auto"/>
          </w:tcPr>
          <w:p w14:paraId="7F69DEA9"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B8FE9DD"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B0B8F7C"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058C7DD7" w14:textId="77777777" w:rsidR="005C0CA4" w:rsidRPr="007D061B" w:rsidRDefault="005C0CA4" w:rsidP="00160F5A">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28, or 68.</w:t>
            </w:r>
          </w:p>
        </w:tc>
      </w:tr>
      <w:tr w:rsidR="005C0CA4" w:rsidRPr="007D061B" w14:paraId="799F0BF4" w14:textId="77777777" w:rsidTr="00160F5A">
        <w:trPr>
          <w:cantSplit/>
          <w:jc w:val="center"/>
        </w:trPr>
        <w:tc>
          <w:tcPr>
            <w:tcW w:w="1247" w:type="dxa"/>
            <w:tcBorders>
              <w:top w:val="nil"/>
              <w:left w:val="single" w:sz="4" w:space="0" w:color="auto"/>
              <w:right w:val="single" w:sz="4" w:space="0" w:color="auto"/>
            </w:tcBorders>
            <w:shd w:val="clear" w:color="auto" w:fill="auto"/>
          </w:tcPr>
          <w:p w14:paraId="79474852"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3EAE58D1" w14:textId="77777777" w:rsidR="005C0CA4" w:rsidRPr="007D061B" w:rsidRDefault="005C0CA4" w:rsidP="00160F5A">
            <w:pPr>
              <w:pStyle w:val="TAC"/>
              <w:keepNext w:val="0"/>
              <w:keepLines w:val="0"/>
              <w:rPr>
                <w:rFonts w:cs="Arial"/>
                <w:lang w:eastAsia="zh-CN"/>
              </w:rPr>
            </w:pPr>
            <w:r w:rsidRPr="007D061B">
              <w:rPr>
                <w:rFonts w:cs="Arial"/>
              </w:rPr>
              <w:t>698-728 MHz</w:t>
            </w:r>
          </w:p>
        </w:tc>
        <w:tc>
          <w:tcPr>
            <w:tcW w:w="1276" w:type="dxa"/>
            <w:tcBorders>
              <w:left w:val="single" w:sz="4" w:space="0" w:color="auto"/>
              <w:right w:val="single" w:sz="4" w:space="0" w:color="auto"/>
            </w:tcBorders>
            <w:shd w:val="clear" w:color="auto" w:fill="auto"/>
          </w:tcPr>
          <w:p w14:paraId="41921A79"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1D0E77EA"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F1B0B52" w14:textId="77777777" w:rsidR="005C0CA4" w:rsidRPr="007D061B" w:rsidRDefault="005C0CA4" w:rsidP="00160F5A">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5B8E3549" w14:textId="77777777" w:rsidR="005C0CA4" w:rsidRPr="007D061B" w:rsidRDefault="005C0CA4" w:rsidP="00160F5A">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68,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E-UTRA BS operating in Band 28, it applies between 698 MHz and 703 MHz, while the rest is covered in clause </w:t>
            </w:r>
            <w:r w:rsidRPr="007D061B">
              <w:rPr>
                <w:rFonts w:cs="v4.2.0"/>
              </w:rPr>
              <w:t>6.6.6.5.2.4</w:t>
            </w:r>
            <w:r w:rsidRPr="007D061B">
              <w:rPr>
                <w:rFonts w:cs="Arial"/>
              </w:rPr>
              <w:t>.</w:t>
            </w:r>
          </w:p>
        </w:tc>
      </w:tr>
      <w:tr w:rsidR="005C0CA4" w:rsidRPr="007D061B" w14:paraId="3ED667FC" w14:textId="77777777" w:rsidTr="00160F5A">
        <w:trPr>
          <w:cantSplit/>
          <w:jc w:val="center"/>
        </w:trPr>
        <w:tc>
          <w:tcPr>
            <w:tcW w:w="1247" w:type="dxa"/>
            <w:tcBorders>
              <w:left w:val="single" w:sz="4" w:space="0" w:color="auto"/>
              <w:bottom w:val="single" w:sz="4" w:space="0" w:color="auto"/>
              <w:right w:val="single" w:sz="4" w:space="0" w:color="auto"/>
            </w:tcBorders>
          </w:tcPr>
          <w:p w14:paraId="659A990F" w14:textId="77777777" w:rsidR="005C0CA4" w:rsidRPr="007D061B" w:rsidRDefault="005C0CA4" w:rsidP="00160F5A">
            <w:pPr>
              <w:pStyle w:val="TAC"/>
              <w:keepNext w:val="0"/>
              <w:keepLines w:val="0"/>
              <w:rPr>
                <w:rFonts w:cs="Arial"/>
              </w:rPr>
            </w:pPr>
            <w:r w:rsidRPr="007D061B">
              <w:rPr>
                <w:rFonts w:cs="Arial"/>
              </w:rPr>
              <w:t>E-UTRA Band 69</w:t>
            </w:r>
          </w:p>
        </w:tc>
        <w:tc>
          <w:tcPr>
            <w:tcW w:w="1275" w:type="dxa"/>
            <w:tcBorders>
              <w:top w:val="single" w:sz="4" w:space="0" w:color="auto"/>
              <w:left w:val="single" w:sz="4" w:space="0" w:color="auto"/>
              <w:bottom w:val="single" w:sz="4" w:space="0" w:color="auto"/>
              <w:right w:val="single" w:sz="4" w:space="0" w:color="auto"/>
            </w:tcBorders>
          </w:tcPr>
          <w:p w14:paraId="76EEB361" w14:textId="77777777" w:rsidR="005C0CA4" w:rsidRPr="007D061B" w:rsidRDefault="005C0CA4" w:rsidP="00160F5A">
            <w:pPr>
              <w:pStyle w:val="TAC"/>
              <w:keepNext w:val="0"/>
              <w:keepLines w:val="0"/>
              <w:rPr>
                <w:rFonts w:cs="Arial"/>
              </w:rPr>
            </w:pPr>
            <w:r w:rsidRPr="007D061B">
              <w:rPr>
                <w:rFonts w:cs="Arial"/>
              </w:rPr>
              <w:t>2570 - 2620 MHz</w:t>
            </w:r>
          </w:p>
        </w:tc>
        <w:tc>
          <w:tcPr>
            <w:tcW w:w="1276" w:type="dxa"/>
            <w:tcBorders>
              <w:left w:val="single" w:sz="4" w:space="0" w:color="auto"/>
              <w:right w:val="single" w:sz="4" w:space="0" w:color="auto"/>
            </w:tcBorders>
            <w:shd w:val="clear" w:color="auto" w:fill="auto"/>
          </w:tcPr>
          <w:p w14:paraId="3E6495C3"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3D227B1"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0498094"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38 or 69.</w:t>
            </w:r>
          </w:p>
        </w:tc>
      </w:tr>
      <w:tr w:rsidR="005C0CA4" w:rsidRPr="007D061B" w14:paraId="0CD348FC" w14:textId="77777777" w:rsidTr="00160F5A">
        <w:trPr>
          <w:cantSplit/>
          <w:jc w:val="center"/>
        </w:trPr>
        <w:tc>
          <w:tcPr>
            <w:tcW w:w="1247" w:type="dxa"/>
            <w:tcBorders>
              <w:left w:val="single" w:sz="4" w:space="0" w:color="auto"/>
              <w:bottom w:val="nil"/>
              <w:right w:val="single" w:sz="4" w:space="0" w:color="auto"/>
            </w:tcBorders>
            <w:shd w:val="clear" w:color="auto" w:fill="auto"/>
          </w:tcPr>
          <w:p w14:paraId="42600D8E" w14:textId="77777777" w:rsidR="005C0CA4" w:rsidRPr="007D061B" w:rsidRDefault="005C0CA4" w:rsidP="00160F5A">
            <w:pPr>
              <w:pStyle w:val="TAC"/>
              <w:keepNext w:val="0"/>
              <w:keepLines w:val="0"/>
              <w:rPr>
                <w:rFonts w:cs="Arial"/>
              </w:rPr>
            </w:pPr>
            <w:r w:rsidRPr="007D061B">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79F4E6B6" w14:textId="77777777" w:rsidR="005C0CA4" w:rsidRPr="007D061B" w:rsidRDefault="005C0CA4" w:rsidP="00160F5A">
            <w:pPr>
              <w:pStyle w:val="TAC"/>
              <w:keepNext w:val="0"/>
              <w:keepLines w:val="0"/>
              <w:rPr>
                <w:rFonts w:cs="Arial"/>
              </w:rPr>
            </w:pPr>
            <w:r w:rsidRPr="007D061B">
              <w:rPr>
                <w:rFonts w:cs="Arial"/>
                <w:u w:val="single"/>
              </w:rPr>
              <w:t>1995 - 2020 MHz</w:t>
            </w:r>
          </w:p>
        </w:tc>
        <w:tc>
          <w:tcPr>
            <w:tcW w:w="1276" w:type="dxa"/>
            <w:tcBorders>
              <w:left w:val="single" w:sz="4" w:space="0" w:color="auto"/>
              <w:right w:val="single" w:sz="4" w:space="0" w:color="auto"/>
            </w:tcBorders>
            <w:shd w:val="clear" w:color="auto" w:fill="auto"/>
          </w:tcPr>
          <w:p w14:paraId="4343C40F"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9C55BAD"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35AC8B9"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2, 25 or 70 or NR BS operating in band n2 or n25.</w:t>
            </w:r>
          </w:p>
        </w:tc>
      </w:tr>
      <w:tr w:rsidR="005C0CA4" w:rsidRPr="007D061B" w14:paraId="36BD2926"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0A3B4FB"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4362B4F6" w14:textId="77777777" w:rsidR="005C0CA4" w:rsidRPr="007D061B" w:rsidRDefault="005C0CA4" w:rsidP="00160F5A">
            <w:pPr>
              <w:pStyle w:val="TAC"/>
              <w:keepNext w:val="0"/>
              <w:keepLines w:val="0"/>
              <w:rPr>
                <w:rFonts w:cs="Arial"/>
              </w:rPr>
            </w:pPr>
            <w:r w:rsidRPr="007D061B">
              <w:rPr>
                <w:rFonts w:cs="Arial"/>
                <w:u w:val="single"/>
              </w:rPr>
              <w:t>1695 – 1710 MHz</w:t>
            </w:r>
          </w:p>
        </w:tc>
        <w:tc>
          <w:tcPr>
            <w:tcW w:w="1276" w:type="dxa"/>
            <w:tcBorders>
              <w:left w:val="single" w:sz="4" w:space="0" w:color="auto"/>
              <w:right w:val="single" w:sz="4" w:space="0" w:color="auto"/>
            </w:tcBorders>
            <w:shd w:val="clear" w:color="auto" w:fill="auto"/>
          </w:tcPr>
          <w:p w14:paraId="3CC5088D" w14:textId="77777777" w:rsidR="005C0CA4" w:rsidRPr="007D061B" w:rsidRDefault="005C0CA4" w:rsidP="00160F5A">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6DE5D220"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4BB0BB7" w14:textId="77777777" w:rsidR="005C0CA4" w:rsidRPr="007D061B" w:rsidRDefault="005C0CA4" w:rsidP="00160F5A">
            <w:pPr>
              <w:pStyle w:val="TAL"/>
              <w:keepNext w:val="0"/>
              <w:keepLines w:val="0"/>
              <w:rPr>
                <w:rFonts w:cs="Arial"/>
              </w:rPr>
            </w:pPr>
            <w:r w:rsidRPr="007D061B">
              <w:rPr>
                <w:rFonts w:cs="Arial"/>
              </w:rPr>
              <w:t>This requirement does not apply to E-UTRA BS operating in Band 70, since it is already covered by the requirement in clause </w:t>
            </w:r>
            <w:r w:rsidRPr="007D061B">
              <w:rPr>
                <w:rFonts w:cs="v4.2.0"/>
              </w:rPr>
              <w:t>6.6.6.5.2.4</w:t>
            </w:r>
            <w:r w:rsidRPr="007D061B">
              <w:rPr>
                <w:rFonts w:cs="Arial"/>
              </w:rPr>
              <w:t>.</w:t>
            </w:r>
          </w:p>
        </w:tc>
      </w:tr>
      <w:tr w:rsidR="005C0CA4" w:rsidRPr="007D061B" w14:paraId="61C1332D" w14:textId="77777777" w:rsidTr="00160F5A">
        <w:trPr>
          <w:cantSplit/>
          <w:jc w:val="center"/>
        </w:trPr>
        <w:tc>
          <w:tcPr>
            <w:tcW w:w="1247" w:type="dxa"/>
            <w:tcBorders>
              <w:left w:val="single" w:sz="4" w:space="0" w:color="auto"/>
              <w:bottom w:val="nil"/>
              <w:right w:val="single" w:sz="4" w:space="0" w:color="auto"/>
            </w:tcBorders>
            <w:shd w:val="clear" w:color="auto" w:fill="auto"/>
          </w:tcPr>
          <w:p w14:paraId="11E05D17" w14:textId="77777777" w:rsidR="005C0CA4" w:rsidRPr="007D061B" w:rsidRDefault="005C0CA4" w:rsidP="00160F5A">
            <w:pPr>
              <w:pStyle w:val="TAC"/>
              <w:keepNext w:val="0"/>
              <w:keepLines w:val="0"/>
              <w:rPr>
                <w:rFonts w:cs="Arial"/>
              </w:rPr>
            </w:pPr>
            <w:r w:rsidRPr="007D061B">
              <w:rPr>
                <w:rFonts w:cs="Arial"/>
                <w:lang w:eastAsia="ko-KR"/>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675FFD5D" w14:textId="77777777" w:rsidR="005C0CA4" w:rsidRPr="007D061B" w:rsidRDefault="005C0CA4" w:rsidP="00160F5A">
            <w:pPr>
              <w:pStyle w:val="TAC"/>
              <w:keepNext w:val="0"/>
              <w:keepLines w:val="0"/>
              <w:rPr>
                <w:rFonts w:cs="Arial"/>
                <w:u w:val="single"/>
              </w:rPr>
            </w:pPr>
            <w:r w:rsidRPr="007D061B">
              <w:t>617 – 652 MHz</w:t>
            </w:r>
          </w:p>
        </w:tc>
        <w:tc>
          <w:tcPr>
            <w:tcW w:w="1276" w:type="dxa"/>
            <w:tcBorders>
              <w:left w:val="single" w:sz="4" w:space="0" w:color="auto"/>
              <w:right w:val="single" w:sz="4" w:space="0" w:color="auto"/>
            </w:tcBorders>
            <w:shd w:val="clear" w:color="auto" w:fill="auto"/>
          </w:tcPr>
          <w:p w14:paraId="6887D9F6"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3EC191E7"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23071519"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n71</w:t>
            </w:r>
          </w:p>
        </w:tc>
      </w:tr>
      <w:tr w:rsidR="005C0CA4" w:rsidRPr="007D061B" w14:paraId="1911E265"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4BD5300C"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4CA10903" w14:textId="77777777" w:rsidR="005C0CA4" w:rsidRPr="007D061B" w:rsidRDefault="005C0CA4" w:rsidP="00160F5A">
            <w:pPr>
              <w:pStyle w:val="TAC"/>
              <w:keepNext w:val="0"/>
              <w:keepLines w:val="0"/>
              <w:rPr>
                <w:rFonts w:cs="Arial"/>
                <w:u w:val="single"/>
              </w:rPr>
            </w:pPr>
            <w:r w:rsidRPr="007D061B">
              <w:t>663 – 698 MHz</w:t>
            </w:r>
          </w:p>
        </w:tc>
        <w:tc>
          <w:tcPr>
            <w:tcW w:w="1276" w:type="dxa"/>
            <w:tcBorders>
              <w:left w:val="single" w:sz="4" w:space="0" w:color="auto"/>
              <w:right w:val="single" w:sz="4" w:space="0" w:color="auto"/>
            </w:tcBorders>
            <w:shd w:val="clear" w:color="auto" w:fill="auto"/>
          </w:tcPr>
          <w:p w14:paraId="58E38AF6"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2C56D529"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A3C5EE9"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n71, since it is already covered by the requirement in clause </w:t>
            </w:r>
            <w:r w:rsidRPr="007D061B">
              <w:rPr>
                <w:rFonts w:cs="v4.2.0"/>
              </w:rPr>
              <w:t>6.6.6.5.2.4</w:t>
            </w:r>
            <w:r w:rsidRPr="007D061B">
              <w:rPr>
                <w:rFonts w:cs="v5.0.0"/>
              </w:rPr>
              <w:t>.</w:t>
            </w:r>
          </w:p>
        </w:tc>
      </w:tr>
      <w:tr w:rsidR="005C0CA4" w:rsidRPr="007D061B" w14:paraId="62C2B4AD" w14:textId="77777777" w:rsidTr="00160F5A">
        <w:trPr>
          <w:cantSplit/>
          <w:jc w:val="center"/>
        </w:trPr>
        <w:tc>
          <w:tcPr>
            <w:tcW w:w="1247" w:type="dxa"/>
            <w:tcBorders>
              <w:left w:val="single" w:sz="4" w:space="0" w:color="auto"/>
              <w:bottom w:val="nil"/>
              <w:right w:val="single" w:sz="4" w:space="0" w:color="auto"/>
            </w:tcBorders>
            <w:shd w:val="clear" w:color="auto" w:fill="auto"/>
          </w:tcPr>
          <w:p w14:paraId="5E26F6AF" w14:textId="77777777" w:rsidR="005C0CA4" w:rsidRPr="007D061B" w:rsidRDefault="005C0CA4" w:rsidP="00160F5A">
            <w:pPr>
              <w:pStyle w:val="TAC"/>
              <w:keepNext w:val="0"/>
              <w:keepLines w:val="0"/>
              <w:rPr>
                <w:rFonts w:cs="Arial"/>
              </w:rPr>
            </w:pPr>
            <w:r w:rsidRPr="007D061B">
              <w:rPr>
                <w:lang w:eastAsia="ko-KR"/>
              </w:rPr>
              <w:t>E-UTRA Band 72</w:t>
            </w:r>
          </w:p>
        </w:tc>
        <w:tc>
          <w:tcPr>
            <w:tcW w:w="1275" w:type="dxa"/>
            <w:tcBorders>
              <w:top w:val="single" w:sz="4" w:space="0" w:color="auto"/>
              <w:left w:val="single" w:sz="4" w:space="0" w:color="auto"/>
              <w:bottom w:val="single" w:sz="4" w:space="0" w:color="auto"/>
              <w:right w:val="single" w:sz="4" w:space="0" w:color="auto"/>
            </w:tcBorders>
          </w:tcPr>
          <w:p w14:paraId="17D2880B" w14:textId="77777777" w:rsidR="005C0CA4" w:rsidRPr="007D061B" w:rsidRDefault="005C0CA4" w:rsidP="00160F5A">
            <w:pPr>
              <w:pStyle w:val="TAC"/>
              <w:keepNext w:val="0"/>
              <w:keepLines w:val="0"/>
              <w:rPr>
                <w:rFonts w:cs="Arial"/>
                <w:u w:val="single"/>
              </w:rPr>
            </w:pPr>
            <w:r w:rsidRPr="007D061B">
              <w:rPr>
                <w:rFonts w:cs="Arial"/>
                <w:lang w:eastAsia="zh-CN"/>
              </w:rPr>
              <w:t>461 – 466 MHz</w:t>
            </w:r>
          </w:p>
        </w:tc>
        <w:tc>
          <w:tcPr>
            <w:tcW w:w="1276" w:type="dxa"/>
            <w:tcBorders>
              <w:left w:val="single" w:sz="4" w:space="0" w:color="auto"/>
              <w:right w:val="single" w:sz="4" w:space="0" w:color="auto"/>
            </w:tcBorders>
            <w:shd w:val="clear" w:color="auto" w:fill="auto"/>
          </w:tcPr>
          <w:p w14:paraId="02B9DA21" w14:textId="77777777" w:rsidR="005C0CA4" w:rsidRPr="007D061B" w:rsidRDefault="005C0CA4" w:rsidP="00160F5A">
            <w:pPr>
              <w:pStyle w:val="TAC"/>
              <w:keepNext w:val="0"/>
              <w:keepLines w:val="0"/>
              <w:rPr>
                <w:rFonts w:cs="Arial"/>
              </w:rPr>
            </w:pPr>
            <w:r w:rsidRPr="007D061B">
              <w:rPr>
                <w:lang w:eastAsia="ko-KR"/>
              </w:rPr>
              <w:t>-52 dBm</w:t>
            </w:r>
          </w:p>
        </w:tc>
        <w:tc>
          <w:tcPr>
            <w:tcW w:w="1276" w:type="dxa"/>
            <w:tcBorders>
              <w:left w:val="single" w:sz="4" w:space="0" w:color="auto"/>
              <w:right w:val="single" w:sz="4" w:space="0" w:color="auto"/>
            </w:tcBorders>
            <w:shd w:val="clear" w:color="auto" w:fill="auto"/>
          </w:tcPr>
          <w:p w14:paraId="2EF1C615" w14:textId="77777777" w:rsidR="005C0CA4" w:rsidRPr="007D061B" w:rsidRDefault="005C0CA4" w:rsidP="00160F5A">
            <w:pPr>
              <w:pStyle w:val="TAC"/>
              <w:keepNext w:val="0"/>
              <w:keepLines w:val="0"/>
              <w:rPr>
                <w:rFonts w:cs="Arial"/>
              </w:rPr>
            </w:pPr>
            <w:r w:rsidRPr="007D061B">
              <w:rPr>
                <w:lang w:eastAsia="ko-KR"/>
              </w:rPr>
              <w:t>1 MHz</w:t>
            </w:r>
          </w:p>
        </w:tc>
        <w:tc>
          <w:tcPr>
            <w:tcW w:w="4619" w:type="dxa"/>
            <w:tcBorders>
              <w:left w:val="single" w:sz="4" w:space="0" w:color="auto"/>
              <w:right w:val="single" w:sz="4" w:space="0" w:color="auto"/>
            </w:tcBorders>
            <w:shd w:val="clear" w:color="auto" w:fill="auto"/>
          </w:tcPr>
          <w:p w14:paraId="0C48DFE9" w14:textId="77777777" w:rsidR="005C0CA4" w:rsidRPr="007D061B" w:rsidRDefault="005C0CA4" w:rsidP="00160F5A">
            <w:pPr>
              <w:pStyle w:val="TAL"/>
              <w:keepNext w:val="0"/>
              <w:keepLines w:val="0"/>
              <w:rPr>
                <w:rFonts w:cs="Arial"/>
              </w:rPr>
            </w:pPr>
            <w:r w:rsidRPr="007D061B">
              <w:rPr>
                <w:lang w:eastAsia="ko-KR"/>
              </w:rPr>
              <w:t xml:space="preserve">This requirement does not apply to E-UTRA BS operating in band 31, 72 </w:t>
            </w:r>
            <w:r w:rsidRPr="007D061B" w:rsidDel="00324883">
              <w:rPr>
                <w:lang w:eastAsia="ko-KR"/>
              </w:rPr>
              <w:t xml:space="preserve">and </w:t>
            </w:r>
            <w:r w:rsidRPr="007D061B">
              <w:rPr>
                <w:lang w:eastAsia="ko-KR"/>
              </w:rPr>
              <w:t>or 73</w:t>
            </w:r>
            <w:r w:rsidRPr="007D061B">
              <w:rPr>
                <w:rFonts w:cs="v5.0.0"/>
                <w:lang w:eastAsia="ko-KR"/>
              </w:rPr>
              <w:t>.</w:t>
            </w:r>
          </w:p>
        </w:tc>
      </w:tr>
      <w:tr w:rsidR="005C0CA4" w:rsidRPr="007D061B" w14:paraId="5900DCA9"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29A322D"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083E6AD" w14:textId="77777777" w:rsidR="005C0CA4" w:rsidRPr="007D061B" w:rsidRDefault="005C0CA4" w:rsidP="00160F5A">
            <w:pPr>
              <w:pStyle w:val="TAC"/>
              <w:keepNext w:val="0"/>
              <w:keepLines w:val="0"/>
              <w:rPr>
                <w:rFonts w:cs="Arial"/>
                <w:u w:val="single"/>
              </w:rPr>
            </w:pPr>
            <w:r w:rsidRPr="007D061B">
              <w:rPr>
                <w:rFonts w:cs="Arial"/>
                <w:lang w:eastAsia="zh-CN"/>
              </w:rPr>
              <w:t>451 – 456 MHz</w:t>
            </w:r>
          </w:p>
        </w:tc>
        <w:tc>
          <w:tcPr>
            <w:tcW w:w="1276" w:type="dxa"/>
            <w:tcBorders>
              <w:left w:val="single" w:sz="4" w:space="0" w:color="auto"/>
              <w:right w:val="single" w:sz="4" w:space="0" w:color="auto"/>
            </w:tcBorders>
            <w:shd w:val="clear" w:color="auto" w:fill="auto"/>
          </w:tcPr>
          <w:p w14:paraId="6F355E20" w14:textId="77777777" w:rsidR="005C0CA4" w:rsidRPr="007D061B" w:rsidRDefault="005C0CA4" w:rsidP="00160F5A">
            <w:pPr>
              <w:pStyle w:val="TAC"/>
              <w:keepNext w:val="0"/>
              <w:keepLines w:val="0"/>
              <w:rPr>
                <w:rFonts w:cs="Arial"/>
              </w:rPr>
            </w:pPr>
            <w:r w:rsidRPr="007D061B">
              <w:rPr>
                <w:lang w:eastAsia="ko-KR"/>
              </w:rPr>
              <w:t>-49 dBm</w:t>
            </w:r>
          </w:p>
        </w:tc>
        <w:tc>
          <w:tcPr>
            <w:tcW w:w="1276" w:type="dxa"/>
            <w:tcBorders>
              <w:left w:val="single" w:sz="4" w:space="0" w:color="auto"/>
              <w:right w:val="single" w:sz="4" w:space="0" w:color="auto"/>
            </w:tcBorders>
            <w:shd w:val="clear" w:color="auto" w:fill="auto"/>
          </w:tcPr>
          <w:p w14:paraId="6D68E550" w14:textId="77777777" w:rsidR="005C0CA4" w:rsidRPr="007D061B" w:rsidRDefault="005C0CA4" w:rsidP="00160F5A">
            <w:pPr>
              <w:pStyle w:val="TAC"/>
              <w:keepNext w:val="0"/>
              <w:keepLines w:val="0"/>
              <w:rPr>
                <w:rFonts w:cs="Arial"/>
              </w:rPr>
            </w:pPr>
            <w:r w:rsidRPr="007D061B">
              <w:rPr>
                <w:lang w:eastAsia="ko-KR"/>
              </w:rPr>
              <w:t>1 MHz</w:t>
            </w:r>
          </w:p>
        </w:tc>
        <w:tc>
          <w:tcPr>
            <w:tcW w:w="4619" w:type="dxa"/>
            <w:tcBorders>
              <w:left w:val="single" w:sz="4" w:space="0" w:color="auto"/>
              <w:right w:val="single" w:sz="4" w:space="0" w:color="auto"/>
            </w:tcBorders>
            <w:shd w:val="clear" w:color="auto" w:fill="auto"/>
          </w:tcPr>
          <w:p w14:paraId="6C321948" w14:textId="77777777" w:rsidR="005C0CA4" w:rsidRPr="007D061B" w:rsidRDefault="005C0CA4" w:rsidP="00160F5A">
            <w:pPr>
              <w:pStyle w:val="TAL"/>
              <w:keepNext w:val="0"/>
              <w:keepLines w:val="0"/>
              <w:rPr>
                <w:rFonts w:cs="Arial"/>
              </w:rPr>
            </w:pPr>
            <w:r w:rsidRPr="007D061B">
              <w:rPr>
                <w:lang w:eastAsia="ko-KR"/>
              </w:rPr>
              <w:t>This requirement does not apply to E-UTRA BS operating in band 72</w:t>
            </w:r>
            <w:r w:rsidRPr="007D061B">
              <w:rPr>
                <w:rFonts w:cs="v5.0.0"/>
                <w:lang w:eastAsia="ko-KR"/>
              </w:rPr>
              <w:t xml:space="preserve">, </w:t>
            </w:r>
            <w:r w:rsidRPr="007D061B">
              <w:rPr>
                <w:lang w:eastAsia="ko-KR"/>
              </w:rPr>
              <w:t>since it is already covered by the requirement in clause </w:t>
            </w:r>
            <w:r w:rsidRPr="007D061B">
              <w:rPr>
                <w:rFonts w:cs="v4.2.0"/>
              </w:rPr>
              <w:t>6.6.6.5.2.4</w:t>
            </w:r>
            <w:r w:rsidRPr="007D061B">
              <w:rPr>
                <w:lang w:eastAsia="ko-KR"/>
              </w:rPr>
              <w:t>.</w:t>
            </w:r>
            <w:r w:rsidRPr="007D061B">
              <w:rPr>
                <w:rFonts w:cs="Arial"/>
              </w:rPr>
              <w:t xml:space="preserve"> This requirement does not apply to E-</w:t>
            </w:r>
            <w:r w:rsidRPr="007D061B">
              <w:rPr>
                <w:rFonts w:cs="v5.0.0"/>
              </w:rPr>
              <w:t xml:space="preserve">UTRA </w:t>
            </w:r>
            <w:r w:rsidRPr="007D061B">
              <w:rPr>
                <w:rFonts w:cs="Arial"/>
              </w:rPr>
              <w:t>BS operating in band</w:t>
            </w:r>
            <w:r w:rsidRPr="007D061B">
              <w:rPr>
                <w:rFonts w:cs="Arial"/>
                <w:lang w:eastAsia="zh-CN"/>
              </w:rPr>
              <w:t xml:space="preserve"> 73.</w:t>
            </w:r>
          </w:p>
        </w:tc>
      </w:tr>
      <w:tr w:rsidR="005C0CA4" w:rsidRPr="007D061B" w14:paraId="66AAD5A6" w14:textId="77777777" w:rsidTr="00160F5A">
        <w:trPr>
          <w:cantSplit/>
          <w:jc w:val="center"/>
        </w:trPr>
        <w:tc>
          <w:tcPr>
            <w:tcW w:w="1247" w:type="dxa"/>
            <w:tcBorders>
              <w:left w:val="single" w:sz="4" w:space="0" w:color="auto"/>
              <w:bottom w:val="nil"/>
              <w:right w:val="single" w:sz="4" w:space="0" w:color="auto"/>
            </w:tcBorders>
            <w:shd w:val="clear" w:color="auto" w:fill="auto"/>
          </w:tcPr>
          <w:p w14:paraId="111E22D4" w14:textId="77777777" w:rsidR="005C0CA4" w:rsidRPr="007D061B" w:rsidRDefault="005C0CA4" w:rsidP="00160F5A">
            <w:pPr>
              <w:pStyle w:val="TAC"/>
              <w:keepNext w:val="0"/>
              <w:keepLines w:val="0"/>
              <w:rPr>
                <w:rFonts w:cs="Arial"/>
                <w:lang w:eastAsia="ko-KR"/>
              </w:rPr>
            </w:pPr>
            <w:r w:rsidRPr="007D061B">
              <w:rPr>
                <w:lang w:eastAsia="ko-KR"/>
              </w:rPr>
              <w:t>E-UTRA Band 7</w:t>
            </w:r>
            <w:r w:rsidRPr="007D061B">
              <w:rPr>
                <w:lang w:eastAsia="zh-CN"/>
              </w:rPr>
              <w:t>3</w:t>
            </w:r>
          </w:p>
        </w:tc>
        <w:tc>
          <w:tcPr>
            <w:tcW w:w="1275" w:type="dxa"/>
            <w:tcBorders>
              <w:top w:val="single" w:sz="4" w:space="0" w:color="auto"/>
              <w:left w:val="single" w:sz="4" w:space="0" w:color="auto"/>
              <w:bottom w:val="single" w:sz="4" w:space="0" w:color="auto"/>
              <w:right w:val="single" w:sz="4" w:space="0" w:color="auto"/>
            </w:tcBorders>
          </w:tcPr>
          <w:p w14:paraId="4C2AD3EA" w14:textId="77777777" w:rsidR="005C0CA4" w:rsidRPr="007D061B" w:rsidRDefault="005C0CA4" w:rsidP="00160F5A">
            <w:pPr>
              <w:pStyle w:val="TAC"/>
              <w:keepNext w:val="0"/>
              <w:keepLines w:val="0"/>
              <w:rPr>
                <w:rFonts w:cs="Arial"/>
                <w:lang w:eastAsia="ja-JP"/>
              </w:rPr>
            </w:pPr>
            <w:r w:rsidRPr="007D061B">
              <w:rPr>
                <w:rFonts w:cs="Arial"/>
                <w:lang w:eastAsia="zh-CN"/>
              </w:rPr>
              <w:t>460 - 465 MHz</w:t>
            </w:r>
          </w:p>
        </w:tc>
        <w:tc>
          <w:tcPr>
            <w:tcW w:w="1276" w:type="dxa"/>
            <w:tcBorders>
              <w:left w:val="single" w:sz="4" w:space="0" w:color="auto"/>
              <w:right w:val="single" w:sz="4" w:space="0" w:color="auto"/>
            </w:tcBorders>
            <w:shd w:val="clear" w:color="auto" w:fill="auto"/>
          </w:tcPr>
          <w:p w14:paraId="22109AFE" w14:textId="77777777" w:rsidR="005C0CA4" w:rsidRPr="007D061B" w:rsidRDefault="005C0CA4" w:rsidP="00160F5A">
            <w:pPr>
              <w:pStyle w:val="TAC"/>
              <w:keepNext w:val="0"/>
              <w:keepLines w:val="0"/>
              <w:rPr>
                <w:rFonts w:cs="Arial"/>
                <w:lang w:eastAsia="ja-JP"/>
              </w:rPr>
            </w:pPr>
            <w:r w:rsidRPr="007D061B">
              <w:rPr>
                <w:lang w:eastAsia="ko-KR"/>
              </w:rPr>
              <w:t>-52 dBm</w:t>
            </w:r>
          </w:p>
        </w:tc>
        <w:tc>
          <w:tcPr>
            <w:tcW w:w="1276" w:type="dxa"/>
            <w:tcBorders>
              <w:left w:val="single" w:sz="4" w:space="0" w:color="auto"/>
              <w:right w:val="single" w:sz="4" w:space="0" w:color="auto"/>
            </w:tcBorders>
            <w:shd w:val="clear" w:color="auto" w:fill="auto"/>
          </w:tcPr>
          <w:p w14:paraId="7216B3B9" w14:textId="77777777" w:rsidR="005C0CA4" w:rsidRPr="007D061B" w:rsidRDefault="005C0CA4" w:rsidP="00160F5A">
            <w:pPr>
              <w:pStyle w:val="TAC"/>
              <w:keepNext w:val="0"/>
              <w:keepLines w:val="0"/>
              <w:rPr>
                <w:rFonts w:cs="Arial"/>
                <w:lang w:eastAsia="ja-JP"/>
              </w:rPr>
            </w:pPr>
            <w:r w:rsidRPr="007D061B">
              <w:rPr>
                <w:lang w:eastAsia="ko-KR"/>
              </w:rPr>
              <w:t>1 MHz</w:t>
            </w:r>
          </w:p>
        </w:tc>
        <w:tc>
          <w:tcPr>
            <w:tcW w:w="4619" w:type="dxa"/>
            <w:tcBorders>
              <w:left w:val="single" w:sz="4" w:space="0" w:color="auto"/>
              <w:right w:val="single" w:sz="4" w:space="0" w:color="auto"/>
            </w:tcBorders>
            <w:shd w:val="clear" w:color="auto" w:fill="auto"/>
          </w:tcPr>
          <w:p w14:paraId="6BF9BBE9" w14:textId="77777777" w:rsidR="005C0CA4" w:rsidRPr="007D061B" w:rsidRDefault="005C0CA4" w:rsidP="00160F5A">
            <w:pPr>
              <w:pStyle w:val="TAL"/>
              <w:keepNext w:val="0"/>
              <w:keepLines w:val="0"/>
              <w:rPr>
                <w:rFonts w:cs="Arial"/>
                <w:lang w:eastAsia="ko-KR"/>
              </w:rPr>
            </w:pPr>
            <w:r w:rsidRPr="007D061B">
              <w:t xml:space="preserve">This requirement does not apply to E-UTRA BS operating in band </w:t>
            </w:r>
            <w:r w:rsidRPr="007D061B">
              <w:rPr>
                <w:rFonts w:cs="Arial"/>
                <w:lang w:eastAsia="zh-CN"/>
              </w:rPr>
              <w:t>31, 72 or 73.</w:t>
            </w:r>
          </w:p>
        </w:tc>
      </w:tr>
      <w:tr w:rsidR="005C0CA4" w:rsidRPr="007D061B" w14:paraId="791BD8B1"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42D332D2" w14:textId="77777777" w:rsidR="005C0CA4" w:rsidRPr="007D061B" w:rsidRDefault="005C0CA4" w:rsidP="00160F5A">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3B51833F" w14:textId="77777777" w:rsidR="005C0CA4" w:rsidRPr="007D061B" w:rsidRDefault="005C0CA4" w:rsidP="00160F5A">
            <w:pPr>
              <w:pStyle w:val="TAC"/>
              <w:keepNext w:val="0"/>
              <w:keepLines w:val="0"/>
              <w:rPr>
                <w:rFonts w:cs="Arial"/>
                <w:lang w:eastAsia="ja-JP"/>
              </w:rPr>
            </w:pPr>
            <w:r w:rsidRPr="007D061B">
              <w:rPr>
                <w:rFonts w:cs="Arial"/>
                <w:lang w:eastAsia="zh-CN"/>
              </w:rPr>
              <w:t>450 - 455 MHz</w:t>
            </w:r>
          </w:p>
        </w:tc>
        <w:tc>
          <w:tcPr>
            <w:tcW w:w="1276" w:type="dxa"/>
            <w:tcBorders>
              <w:left w:val="single" w:sz="4" w:space="0" w:color="auto"/>
              <w:right w:val="single" w:sz="4" w:space="0" w:color="auto"/>
            </w:tcBorders>
            <w:shd w:val="clear" w:color="auto" w:fill="auto"/>
          </w:tcPr>
          <w:p w14:paraId="4124E360" w14:textId="77777777" w:rsidR="005C0CA4" w:rsidRPr="007D061B" w:rsidRDefault="005C0CA4" w:rsidP="00160F5A">
            <w:pPr>
              <w:pStyle w:val="TAC"/>
              <w:keepNext w:val="0"/>
              <w:keepLines w:val="0"/>
              <w:rPr>
                <w:rFonts w:cs="Arial"/>
                <w:lang w:eastAsia="ja-JP"/>
              </w:rPr>
            </w:pPr>
            <w:r w:rsidRPr="007D061B">
              <w:rPr>
                <w:lang w:eastAsia="ko-KR"/>
              </w:rPr>
              <w:t>-49 dBm</w:t>
            </w:r>
          </w:p>
        </w:tc>
        <w:tc>
          <w:tcPr>
            <w:tcW w:w="1276" w:type="dxa"/>
            <w:tcBorders>
              <w:left w:val="single" w:sz="4" w:space="0" w:color="auto"/>
              <w:right w:val="single" w:sz="4" w:space="0" w:color="auto"/>
            </w:tcBorders>
            <w:shd w:val="clear" w:color="auto" w:fill="auto"/>
          </w:tcPr>
          <w:p w14:paraId="3F33AB66" w14:textId="77777777" w:rsidR="005C0CA4" w:rsidRPr="007D061B" w:rsidRDefault="005C0CA4" w:rsidP="00160F5A">
            <w:pPr>
              <w:pStyle w:val="TAC"/>
              <w:keepNext w:val="0"/>
              <w:keepLines w:val="0"/>
              <w:rPr>
                <w:rFonts w:cs="Arial"/>
                <w:lang w:eastAsia="ja-JP"/>
              </w:rPr>
            </w:pPr>
            <w:r w:rsidRPr="007D061B">
              <w:rPr>
                <w:lang w:eastAsia="ko-KR"/>
              </w:rPr>
              <w:t>1 MHz</w:t>
            </w:r>
          </w:p>
        </w:tc>
        <w:tc>
          <w:tcPr>
            <w:tcW w:w="4619" w:type="dxa"/>
            <w:tcBorders>
              <w:left w:val="single" w:sz="4" w:space="0" w:color="auto"/>
              <w:right w:val="single" w:sz="4" w:space="0" w:color="auto"/>
            </w:tcBorders>
            <w:shd w:val="clear" w:color="auto" w:fill="auto"/>
          </w:tcPr>
          <w:p w14:paraId="3C433382" w14:textId="77777777" w:rsidR="005C0CA4" w:rsidRPr="007D061B" w:rsidRDefault="005C0CA4" w:rsidP="00160F5A">
            <w:pPr>
              <w:pStyle w:val="TAL"/>
              <w:keepNext w:val="0"/>
              <w:keepLines w:val="0"/>
              <w:rPr>
                <w:rFonts w:cs="Arial"/>
                <w:lang w:eastAsia="ko-KR"/>
              </w:rPr>
            </w:pPr>
            <w:r w:rsidRPr="007D061B">
              <w:t>This requirement does not apply to E-UTRA BS operating in band 73</w:t>
            </w:r>
            <w:r w:rsidRPr="007D061B">
              <w:rPr>
                <w:rFonts w:cs="v5.0.0"/>
              </w:rPr>
              <w:t xml:space="preserve">, </w:t>
            </w:r>
            <w:r w:rsidRPr="007D061B">
              <w:t>since it is already covered by the requirement in clause </w:t>
            </w:r>
            <w:r w:rsidRPr="007D061B">
              <w:rPr>
                <w:rFonts w:cs="v4.2.0"/>
              </w:rPr>
              <w:t>6.6.6.5.2.4</w:t>
            </w:r>
            <w:r w:rsidRPr="007D061B">
              <w:t>.</w:t>
            </w:r>
          </w:p>
        </w:tc>
      </w:tr>
      <w:tr w:rsidR="005C0CA4" w:rsidRPr="007D061B" w14:paraId="67296652" w14:textId="77777777" w:rsidTr="00160F5A">
        <w:trPr>
          <w:cantSplit/>
          <w:jc w:val="center"/>
        </w:trPr>
        <w:tc>
          <w:tcPr>
            <w:tcW w:w="1247" w:type="dxa"/>
            <w:tcBorders>
              <w:left w:val="single" w:sz="4" w:space="0" w:color="auto"/>
              <w:bottom w:val="nil"/>
              <w:right w:val="single" w:sz="4" w:space="0" w:color="auto"/>
            </w:tcBorders>
            <w:shd w:val="clear" w:color="auto" w:fill="auto"/>
          </w:tcPr>
          <w:p w14:paraId="3C54EFAB" w14:textId="77777777" w:rsidR="005C0CA4" w:rsidRPr="007D061B" w:rsidRDefault="005C0CA4" w:rsidP="00160F5A">
            <w:pPr>
              <w:pStyle w:val="TAC"/>
              <w:keepNext w:val="0"/>
              <w:keepLines w:val="0"/>
              <w:rPr>
                <w:rFonts w:cs="Arial"/>
              </w:rPr>
            </w:pPr>
            <w:r w:rsidRPr="007D061B">
              <w:rPr>
                <w:rFonts w:cs="Arial"/>
                <w:lang w:eastAsia="ko-KR"/>
              </w:rPr>
              <w:t>E-UTRA</w:t>
            </w:r>
            <w:r w:rsidRPr="007D061B">
              <w:rPr>
                <w:rFonts w:cs="Arial"/>
                <w:lang w:eastAsia="ja-JP"/>
              </w:rPr>
              <w:t xml:space="preserve"> Band 74 or NR Band n74</w:t>
            </w:r>
          </w:p>
        </w:tc>
        <w:tc>
          <w:tcPr>
            <w:tcW w:w="1275" w:type="dxa"/>
            <w:tcBorders>
              <w:top w:val="single" w:sz="4" w:space="0" w:color="auto"/>
              <w:left w:val="single" w:sz="4" w:space="0" w:color="auto"/>
              <w:bottom w:val="single" w:sz="4" w:space="0" w:color="auto"/>
              <w:right w:val="single" w:sz="4" w:space="0" w:color="auto"/>
            </w:tcBorders>
          </w:tcPr>
          <w:p w14:paraId="217B4638" w14:textId="77777777" w:rsidR="005C0CA4" w:rsidRPr="007D061B" w:rsidRDefault="005C0CA4" w:rsidP="00160F5A">
            <w:pPr>
              <w:pStyle w:val="TAC"/>
              <w:keepNext w:val="0"/>
              <w:keepLines w:val="0"/>
              <w:rPr>
                <w:rFonts w:cs="Arial"/>
                <w:u w:val="single"/>
              </w:rPr>
            </w:pPr>
            <w:r w:rsidRPr="007D061B">
              <w:rPr>
                <w:rFonts w:cs="Arial"/>
                <w:lang w:eastAsia="ja-JP"/>
              </w:rPr>
              <w:t>1475 – 1518 MHz</w:t>
            </w:r>
          </w:p>
        </w:tc>
        <w:tc>
          <w:tcPr>
            <w:tcW w:w="1276" w:type="dxa"/>
            <w:tcBorders>
              <w:left w:val="single" w:sz="4" w:space="0" w:color="auto"/>
              <w:right w:val="single" w:sz="4" w:space="0" w:color="auto"/>
            </w:tcBorders>
            <w:shd w:val="clear" w:color="auto" w:fill="auto"/>
          </w:tcPr>
          <w:p w14:paraId="114196AE" w14:textId="77777777" w:rsidR="005C0CA4" w:rsidRPr="007D061B" w:rsidRDefault="005C0CA4" w:rsidP="00160F5A">
            <w:pPr>
              <w:pStyle w:val="TAC"/>
              <w:keepNext w:val="0"/>
              <w:keepLines w:val="0"/>
              <w:rPr>
                <w:rFonts w:cs="Arial"/>
              </w:rPr>
            </w:pPr>
            <w:r w:rsidRPr="007D061B">
              <w:rPr>
                <w:rFonts w:cs="Arial"/>
                <w:lang w:eastAsia="ja-JP"/>
              </w:rPr>
              <w:t>-52 dBm</w:t>
            </w:r>
          </w:p>
        </w:tc>
        <w:tc>
          <w:tcPr>
            <w:tcW w:w="1276" w:type="dxa"/>
            <w:tcBorders>
              <w:left w:val="single" w:sz="4" w:space="0" w:color="auto"/>
              <w:right w:val="single" w:sz="4" w:space="0" w:color="auto"/>
            </w:tcBorders>
            <w:shd w:val="clear" w:color="auto" w:fill="auto"/>
          </w:tcPr>
          <w:p w14:paraId="1C3E5DDD" w14:textId="77777777" w:rsidR="005C0CA4" w:rsidRPr="007D061B" w:rsidRDefault="005C0CA4" w:rsidP="00160F5A">
            <w:pPr>
              <w:pStyle w:val="TAC"/>
              <w:keepNext w:val="0"/>
              <w:keepLines w:val="0"/>
              <w:rPr>
                <w:rFonts w:cs="Arial"/>
              </w:rPr>
            </w:pPr>
            <w:r w:rsidRPr="007D061B">
              <w:rPr>
                <w:rFonts w:cs="Arial"/>
                <w:lang w:eastAsia="ja-JP"/>
              </w:rPr>
              <w:t>1 MHz</w:t>
            </w:r>
          </w:p>
        </w:tc>
        <w:tc>
          <w:tcPr>
            <w:tcW w:w="4619" w:type="dxa"/>
            <w:tcBorders>
              <w:left w:val="single" w:sz="4" w:space="0" w:color="auto"/>
              <w:right w:val="single" w:sz="4" w:space="0" w:color="auto"/>
            </w:tcBorders>
            <w:shd w:val="clear" w:color="auto" w:fill="auto"/>
          </w:tcPr>
          <w:p w14:paraId="1FA3BA28"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n50, n74, </w:t>
            </w:r>
            <w:r w:rsidRPr="007D061B">
              <w:rPr>
                <w:rFonts w:cs="Arial"/>
                <w:lang w:eastAsia="ja-JP"/>
              </w:rPr>
              <w:t>n75, n92 or n94.</w:t>
            </w:r>
          </w:p>
        </w:tc>
      </w:tr>
      <w:tr w:rsidR="005C0CA4" w:rsidRPr="007D061B" w14:paraId="6646132F" w14:textId="77777777" w:rsidTr="00160F5A">
        <w:trPr>
          <w:cantSplit/>
          <w:jc w:val="center"/>
        </w:trPr>
        <w:tc>
          <w:tcPr>
            <w:tcW w:w="1247" w:type="dxa"/>
            <w:tcBorders>
              <w:top w:val="nil"/>
              <w:left w:val="single" w:sz="4" w:space="0" w:color="auto"/>
              <w:right w:val="single" w:sz="4" w:space="0" w:color="auto"/>
            </w:tcBorders>
            <w:shd w:val="clear" w:color="auto" w:fill="auto"/>
          </w:tcPr>
          <w:p w14:paraId="3A47572B"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DE7DE5E" w14:textId="77777777" w:rsidR="005C0CA4" w:rsidRPr="007D061B" w:rsidRDefault="005C0CA4" w:rsidP="00160F5A">
            <w:pPr>
              <w:pStyle w:val="TAC"/>
              <w:keepNext w:val="0"/>
              <w:keepLines w:val="0"/>
              <w:rPr>
                <w:rFonts w:cs="Arial"/>
                <w:u w:val="single"/>
              </w:rPr>
            </w:pPr>
            <w:r w:rsidRPr="007D061B">
              <w:rPr>
                <w:rFonts w:cs="Arial"/>
                <w:lang w:eastAsia="ja-JP"/>
              </w:rPr>
              <w:t>1427 – 1470 MHz</w:t>
            </w:r>
          </w:p>
        </w:tc>
        <w:tc>
          <w:tcPr>
            <w:tcW w:w="1276" w:type="dxa"/>
            <w:tcBorders>
              <w:left w:val="single" w:sz="4" w:space="0" w:color="auto"/>
              <w:right w:val="single" w:sz="4" w:space="0" w:color="auto"/>
            </w:tcBorders>
            <w:shd w:val="clear" w:color="auto" w:fill="auto"/>
          </w:tcPr>
          <w:p w14:paraId="234A9C82" w14:textId="77777777" w:rsidR="005C0CA4" w:rsidRPr="007D061B" w:rsidRDefault="005C0CA4" w:rsidP="00160F5A">
            <w:pPr>
              <w:pStyle w:val="TAC"/>
              <w:keepNext w:val="0"/>
              <w:keepLines w:val="0"/>
              <w:rPr>
                <w:rFonts w:cs="Arial"/>
              </w:rPr>
            </w:pPr>
            <w:r w:rsidRPr="007D061B">
              <w:rPr>
                <w:rFonts w:cs="Arial"/>
                <w:lang w:eastAsia="ja-JP"/>
              </w:rPr>
              <w:t>-49 dBm</w:t>
            </w:r>
          </w:p>
        </w:tc>
        <w:tc>
          <w:tcPr>
            <w:tcW w:w="1276" w:type="dxa"/>
            <w:tcBorders>
              <w:left w:val="single" w:sz="4" w:space="0" w:color="auto"/>
              <w:right w:val="single" w:sz="4" w:space="0" w:color="auto"/>
            </w:tcBorders>
            <w:shd w:val="clear" w:color="auto" w:fill="auto"/>
          </w:tcPr>
          <w:p w14:paraId="0062F156" w14:textId="77777777" w:rsidR="005C0CA4" w:rsidRPr="007D061B" w:rsidRDefault="005C0CA4" w:rsidP="00160F5A">
            <w:pPr>
              <w:pStyle w:val="TAC"/>
              <w:keepNext w:val="0"/>
              <w:keepLines w:val="0"/>
              <w:rPr>
                <w:rFonts w:cs="Arial"/>
              </w:rPr>
            </w:pPr>
            <w:r w:rsidRPr="007D061B">
              <w:rPr>
                <w:rFonts w:cs="Arial"/>
                <w:lang w:eastAsia="ja-JP"/>
              </w:rPr>
              <w:t>1MHz</w:t>
            </w:r>
          </w:p>
        </w:tc>
        <w:tc>
          <w:tcPr>
            <w:tcW w:w="4619" w:type="dxa"/>
            <w:tcBorders>
              <w:left w:val="single" w:sz="4" w:space="0" w:color="auto"/>
              <w:right w:val="single" w:sz="4" w:space="0" w:color="auto"/>
            </w:tcBorders>
            <w:shd w:val="clear" w:color="auto" w:fill="auto"/>
          </w:tcPr>
          <w:p w14:paraId="6ED11601" w14:textId="77777777" w:rsidR="005C0CA4" w:rsidRPr="007D061B" w:rsidRDefault="005C0CA4" w:rsidP="00160F5A">
            <w:pPr>
              <w:pStyle w:val="TAL"/>
              <w:keepNext w:val="0"/>
              <w:keepLines w:val="0"/>
              <w:rPr>
                <w:rFonts w:cs="Arial"/>
              </w:rPr>
            </w:pPr>
            <w:r w:rsidRPr="007D061B">
              <w:rPr>
                <w:rFonts w:cs="v5.0.0"/>
                <w:lang w:eastAsia="ko-KR"/>
              </w:rPr>
              <w:t>This requirement does not apply to BS operating in band n50, n51, n74, n75, n76, n91, n92, n93 or n94.</w:t>
            </w:r>
          </w:p>
        </w:tc>
      </w:tr>
      <w:tr w:rsidR="005C0CA4" w:rsidRPr="007D061B" w14:paraId="3C01B784" w14:textId="77777777" w:rsidTr="00160F5A">
        <w:trPr>
          <w:cantSplit/>
          <w:jc w:val="center"/>
        </w:trPr>
        <w:tc>
          <w:tcPr>
            <w:tcW w:w="1247" w:type="dxa"/>
            <w:tcBorders>
              <w:left w:val="single" w:sz="4" w:space="0" w:color="auto"/>
              <w:right w:val="single" w:sz="4" w:space="0" w:color="auto"/>
            </w:tcBorders>
          </w:tcPr>
          <w:p w14:paraId="295ACCD0" w14:textId="77777777" w:rsidR="005C0CA4" w:rsidRPr="007D061B" w:rsidRDefault="005C0CA4" w:rsidP="00160F5A">
            <w:pPr>
              <w:pStyle w:val="TAC"/>
              <w:keepNext w:val="0"/>
              <w:keepLines w:val="0"/>
              <w:rPr>
                <w:rFonts w:cs="Arial"/>
              </w:rPr>
            </w:pPr>
            <w:r w:rsidRPr="007D061B">
              <w:rPr>
                <w:rFonts w:cs="Arial"/>
                <w:lang w:eastAsia="ko-KR"/>
              </w:rPr>
              <w:t>E-UTRA Band 75 or NR Band n75</w:t>
            </w:r>
          </w:p>
        </w:tc>
        <w:tc>
          <w:tcPr>
            <w:tcW w:w="1275" w:type="dxa"/>
            <w:tcBorders>
              <w:top w:val="single" w:sz="4" w:space="0" w:color="auto"/>
              <w:left w:val="single" w:sz="4" w:space="0" w:color="auto"/>
              <w:bottom w:val="single" w:sz="4" w:space="0" w:color="auto"/>
              <w:right w:val="single" w:sz="4" w:space="0" w:color="auto"/>
            </w:tcBorders>
          </w:tcPr>
          <w:p w14:paraId="1B702021" w14:textId="77777777" w:rsidR="005C0CA4" w:rsidRPr="007D061B" w:rsidRDefault="005C0CA4" w:rsidP="00160F5A">
            <w:pPr>
              <w:pStyle w:val="TAC"/>
              <w:keepNext w:val="0"/>
              <w:keepLines w:val="0"/>
              <w:rPr>
                <w:rFonts w:cs="Arial"/>
                <w:u w:val="single"/>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378D604A"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45B3C99B"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D4A072B"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n50, n51, n74, n75, n76, n91, n92, n93 or n94.</w:t>
            </w:r>
          </w:p>
        </w:tc>
      </w:tr>
      <w:tr w:rsidR="005C0CA4" w:rsidRPr="007D061B" w14:paraId="691A99B8" w14:textId="77777777" w:rsidTr="00160F5A">
        <w:trPr>
          <w:cantSplit/>
          <w:jc w:val="center"/>
        </w:trPr>
        <w:tc>
          <w:tcPr>
            <w:tcW w:w="1247" w:type="dxa"/>
            <w:tcBorders>
              <w:left w:val="single" w:sz="4" w:space="0" w:color="auto"/>
              <w:right w:val="single" w:sz="4" w:space="0" w:color="auto"/>
            </w:tcBorders>
          </w:tcPr>
          <w:p w14:paraId="28EA13F4" w14:textId="77777777" w:rsidR="005C0CA4" w:rsidRPr="007D061B" w:rsidRDefault="005C0CA4" w:rsidP="00160F5A">
            <w:pPr>
              <w:pStyle w:val="TAC"/>
              <w:keepNext w:val="0"/>
              <w:keepLines w:val="0"/>
              <w:rPr>
                <w:rFonts w:cs="Arial"/>
              </w:rPr>
            </w:pPr>
            <w:r w:rsidRPr="007D061B">
              <w:rPr>
                <w:rFonts w:cs="Arial"/>
                <w:lang w:eastAsia="ko-KR"/>
              </w:rPr>
              <w:t>E-UTRA Band 76 or NR Band n76</w:t>
            </w:r>
          </w:p>
        </w:tc>
        <w:tc>
          <w:tcPr>
            <w:tcW w:w="1275" w:type="dxa"/>
            <w:tcBorders>
              <w:top w:val="single" w:sz="4" w:space="0" w:color="auto"/>
              <w:left w:val="single" w:sz="4" w:space="0" w:color="auto"/>
              <w:bottom w:val="single" w:sz="4" w:space="0" w:color="auto"/>
              <w:right w:val="single" w:sz="4" w:space="0" w:color="auto"/>
            </w:tcBorders>
          </w:tcPr>
          <w:p w14:paraId="370C38AE" w14:textId="77777777" w:rsidR="005C0CA4" w:rsidRPr="007D061B" w:rsidRDefault="005C0CA4" w:rsidP="00160F5A">
            <w:pPr>
              <w:pStyle w:val="TAC"/>
              <w:keepNext w:val="0"/>
              <w:keepLines w:val="0"/>
              <w:rPr>
                <w:rFonts w:cs="Arial"/>
                <w:u w:val="single"/>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6AE73829"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43626BA4"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31C8380A"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n50, n51, n75, n76, n91, n92, n93 or n94.</w:t>
            </w:r>
          </w:p>
        </w:tc>
      </w:tr>
      <w:tr w:rsidR="005C0CA4" w:rsidRPr="007D061B" w14:paraId="56CBBC19" w14:textId="77777777" w:rsidTr="00160F5A">
        <w:trPr>
          <w:cantSplit/>
          <w:jc w:val="center"/>
        </w:trPr>
        <w:tc>
          <w:tcPr>
            <w:tcW w:w="1247" w:type="dxa"/>
            <w:tcBorders>
              <w:left w:val="single" w:sz="4" w:space="0" w:color="auto"/>
              <w:right w:val="single" w:sz="4" w:space="0" w:color="auto"/>
            </w:tcBorders>
          </w:tcPr>
          <w:p w14:paraId="3C8809A0" w14:textId="77777777" w:rsidR="005C0CA4" w:rsidRPr="007D061B" w:rsidRDefault="005C0CA4" w:rsidP="00160F5A">
            <w:pPr>
              <w:pStyle w:val="TAC"/>
              <w:keepNext w:val="0"/>
              <w:keepLines w:val="0"/>
              <w:rPr>
                <w:rFonts w:cs="Arial"/>
              </w:rPr>
            </w:pPr>
            <w:r w:rsidRPr="007D061B">
              <w:rPr>
                <w:rFonts w:cs="Arial"/>
                <w:lang w:eastAsia="ko-KR"/>
              </w:rPr>
              <w:t>NR Band n77</w:t>
            </w:r>
          </w:p>
        </w:tc>
        <w:tc>
          <w:tcPr>
            <w:tcW w:w="1275" w:type="dxa"/>
            <w:tcBorders>
              <w:top w:val="single" w:sz="4" w:space="0" w:color="auto"/>
              <w:left w:val="single" w:sz="4" w:space="0" w:color="auto"/>
              <w:bottom w:val="single" w:sz="4" w:space="0" w:color="auto"/>
              <w:right w:val="single" w:sz="4" w:space="0" w:color="auto"/>
            </w:tcBorders>
          </w:tcPr>
          <w:p w14:paraId="49E61A8A" w14:textId="77777777" w:rsidR="005C0CA4" w:rsidRPr="007D061B" w:rsidRDefault="005C0CA4" w:rsidP="00160F5A">
            <w:pPr>
              <w:pStyle w:val="TAC"/>
              <w:keepNext w:val="0"/>
              <w:keepLines w:val="0"/>
              <w:rPr>
                <w:rFonts w:cs="Arial"/>
                <w:u w:val="single"/>
              </w:rPr>
            </w:pPr>
            <w:r w:rsidRPr="007D061B">
              <w:t>3.3 – 4.2 GHz</w:t>
            </w:r>
          </w:p>
        </w:tc>
        <w:tc>
          <w:tcPr>
            <w:tcW w:w="1276" w:type="dxa"/>
            <w:tcBorders>
              <w:left w:val="single" w:sz="4" w:space="0" w:color="auto"/>
              <w:right w:val="single" w:sz="4" w:space="0" w:color="auto"/>
            </w:tcBorders>
            <w:shd w:val="clear" w:color="auto" w:fill="auto"/>
          </w:tcPr>
          <w:p w14:paraId="1B94EAB0"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3AFC3183"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780444AE"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w:t>
            </w:r>
            <w:r w:rsidRPr="007D061B">
              <w:rPr>
                <w:rFonts w:cs="Arial"/>
              </w:rPr>
              <w:t xml:space="preserve">22, 42, 43, 48, 52, </w:t>
            </w:r>
            <w:r w:rsidRPr="007D061B">
              <w:rPr>
                <w:rFonts w:cs="Arial"/>
                <w:lang w:eastAsia="ko-KR"/>
              </w:rPr>
              <w:t>n77 and n78</w:t>
            </w:r>
          </w:p>
        </w:tc>
      </w:tr>
      <w:tr w:rsidR="005C0CA4" w:rsidRPr="007D061B" w14:paraId="30944A46" w14:textId="77777777" w:rsidTr="00160F5A">
        <w:trPr>
          <w:cantSplit/>
          <w:jc w:val="center"/>
        </w:trPr>
        <w:tc>
          <w:tcPr>
            <w:tcW w:w="1247" w:type="dxa"/>
            <w:tcBorders>
              <w:left w:val="single" w:sz="4" w:space="0" w:color="auto"/>
              <w:right w:val="single" w:sz="4" w:space="0" w:color="auto"/>
            </w:tcBorders>
          </w:tcPr>
          <w:p w14:paraId="60FBF2B5" w14:textId="77777777" w:rsidR="005C0CA4" w:rsidRPr="007D061B" w:rsidRDefault="005C0CA4" w:rsidP="00160F5A">
            <w:pPr>
              <w:pStyle w:val="TAC"/>
              <w:keepNext w:val="0"/>
              <w:keepLines w:val="0"/>
              <w:rPr>
                <w:rFonts w:cs="Arial"/>
              </w:rPr>
            </w:pPr>
            <w:r w:rsidRPr="007D061B">
              <w:rPr>
                <w:rFonts w:cs="Arial"/>
                <w:lang w:eastAsia="ko-KR"/>
              </w:rPr>
              <w:t>NR Band n78</w:t>
            </w:r>
          </w:p>
        </w:tc>
        <w:tc>
          <w:tcPr>
            <w:tcW w:w="1275" w:type="dxa"/>
            <w:tcBorders>
              <w:top w:val="single" w:sz="4" w:space="0" w:color="auto"/>
              <w:left w:val="single" w:sz="4" w:space="0" w:color="auto"/>
              <w:bottom w:val="single" w:sz="4" w:space="0" w:color="auto"/>
              <w:right w:val="single" w:sz="4" w:space="0" w:color="auto"/>
            </w:tcBorders>
          </w:tcPr>
          <w:p w14:paraId="3C9AEB9C" w14:textId="77777777" w:rsidR="005C0CA4" w:rsidRPr="007D061B" w:rsidRDefault="005C0CA4" w:rsidP="00160F5A">
            <w:pPr>
              <w:pStyle w:val="TAC"/>
              <w:keepNext w:val="0"/>
              <w:keepLines w:val="0"/>
              <w:rPr>
                <w:rFonts w:cs="Arial"/>
                <w:u w:val="single"/>
              </w:rPr>
            </w:pPr>
            <w:r w:rsidRPr="007D061B">
              <w:t>3.3 – 3.8 GHz</w:t>
            </w:r>
          </w:p>
        </w:tc>
        <w:tc>
          <w:tcPr>
            <w:tcW w:w="1276" w:type="dxa"/>
            <w:tcBorders>
              <w:left w:val="single" w:sz="4" w:space="0" w:color="auto"/>
              <w:right w:val="single" w:sz="4" w:space="0" w:color="auto"/>
            </w:tcBorders>
            <w:shd w:val="clear" w:color="auto" w:fill="auto"/>
          </w:tcPr>
          <w:p w14:paraId="1E4DA20E"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234EB985"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E2FF344"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w:t>
            </w:r>
            <w:r w:rsidRPr="007D061B">
              <w:rPr>
                <w:rFonts w:cs="Arial"/>
              </w:rPr>
              <w:t xml:space="preserve">22, 42, 43, 48, 52, </w:t>
            </w:r>
            <w:r w:rsidRPr="007D061B">
              <w:rPr>
                <w:rFonts w:cs="Arial"/>
                <w:lang w:eastAsia="ko-KR"/>
              </w:rPr>
              <w:t>n77 and n78</w:t>
            </w:r>
          </w:p>
        </w:tc>
      </w:tr>
      <w:tr w:rsidR="005C0CA4" w:rsidRPr="007D061B" w14:paraId="6AEA1FE9" w14:textId="77777777" w:rsidTr="00160F5A">
        <w:trPr>
          <w:cantSplit/>
          <w:jc w:val="center"/>
        </w:trPr>
        <w:tc>
          <w:tcPr>
            <w:tcW w:w="1247" w:type="dxa"/>
            <w:tcBorders>
              <w:left w:val="single" w:sz="4" w:space="0" w:color="auto"/>
              <w:right w:val="single" w:sz="4" w:space="0" w:color="auto"/>
            </w:tcBorders>
          </w:tcPr>
          <w:p w14:paraId="43F23FB6" w14:textId="77777777" w:rsidR="005C0CA4" w:rsidRPr="007D061B" w:rsidRDefault="005C0CA4" w:rsidP="00160F5A">
            <w:pPr>
              <w:pStyle w:val="TAC"/>
              <w:keepNext w:val="0"/>
              <w:keepLines w:val="0"/>
              <w:rPr>
                <w:rFonts w:cs="Arial"/>
              </w:rPr>
            </w:pPr>
            <w:r w:rsidRPr="007D061B">
              <w:rPr>
                <w:rFonts w:cs="Arial"/>
                <w:lang w:eastAsia="ko-KR"/>
              </w:rPr>
              <w:t>NR Band n79</w:t>
            </w:r>
          </w:p>
        </w:tc>
        <w:tc>
          <w:tcPr>
            <w:tcW w:w="1275" w:type="dxa"/>
            <w:tcBorders>
              <w:top w:val="single" w:sz="4" w:space="0" w:color="auto"/>
              <w:left w:val="single" w:sz="4" w:space="0" w:color="auto"/>
              <w:bottom w:val="single" w:sz="4" w:space="0" w:color="auto"/>
              <w:right w:val="single" w:sz="4" w:space="0" w:color="auto"/>
            </w:tcBorders>
          </w:tcPr>
          <w:p w14:paraId="3F83129E" w14:textId="77777777" w:rsidR="005C0CA4" w:rsidRPr="007D061B" w:rsidRDefault="005C0CA4" w:rsidP="00160F5A">
            <w:pPr>
              <w:pStyle w:val="TAC"/>
              <w:keepNext w:val="0"/>
              <w:keepLines w:val="0"/>
              <w:rPr>
                <w:rFonts w:cs="Arial"/>
                <w:u w:val="single"/>
              </w:rPr>
            </w:pPr>
            <w:r w:rsidRPr="007D061B">
              <w:t>4.4 – 5.0 GHz</w:t>
            </w:r>
          </w:p>
        </w:tc>
        <w:tc>
          <w:tcPr>
            <w:tcW w:w="1276" w:type="dxa"/>
            <w:tcBorders>
              <w:left w:val="single" w:sz="4" w:space="0" w:color="auto"/>
              <w:right w:val="single" w:sz="4" w:space="0" w:color="auto"/>
            </w:tcBorders>
            <w:shd w:val="clear" w:color="auto" w:fill="auto"/>
          </w:tcPr>
          <w:p w14:paraId="226E07A6"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72283362"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0B482CC4" w14:textId="77777777" w:rsidR="005C0CA4" w:rsidRPr="007D061B" w:rsidRDefault="005C0CA4" w:rsidP="00160F5A">
            <w:pPr>
              <w:pStyle w:val="TAL"/>
              <w:keepNext w:val="0"/>
              <w:keepLines w:val="0"/>
              <w:rPr>
                <w:rFonts w:cs="Arial"/>
              </w:rPr>
            </w:pPr>
          </w:p>
        </w:tc>
      </w:tr>
      <w:tr w:rsidR="005C0CA4" w:rsidRPr="007D061B" w14:paraId="275FA2CA" w14:textId="77777777" w:rsidTr="00160F5A">
        <w:trPr>
          <w:cantSplit/>
          <w:jc w:val="center"/>
        </w:trPr>
        <w:tc>
          <w:tcPr>
            <w:tcW w:w="1247" w:type="dxa"/>
            <w:tcBorders>
              <w:left w:val="single" w:sz="4" w:space="0" w:color="auto"/>
              <w:right w:val="single" w:sz="4" w:space="0" w:color="auto"/>
            </w:tcBorders>
          </w:tcPr>
          <w:p w14:paraId="32D71D24" w14:textId="77777777" w:rsidR="005C0CA4" w:rsidRPr="007D061B" w:rsidRDefault="005C0CA4" w:rsidP="00160F5A">
            <w:pPr>
              <w:pStyle w:val="TAC"/>
              <w:keepNext w:val="0"/>
              <w:keepLines w:val="0"/>
              <w:rPr>
                <w:rFonts w:cs="Arial"/>
              </w:rPr>
            </w:pPr>
            <w:r w:rsidRPr="007D061B">
              <w:rPr>
                <w:rFonts w:cs="Arial"/>
                <w:lang w:eastAsia="ko-KR"/>
              </w:rPr>
              <w:lastRenderedPageBreak/>
              <w:t>NR Band n80</w:t>
            </w:r>
          </w:p>
        </w:tc>
        <w:tc>
          <w:tcPr>
            <w:tcW w:w="1275" w:type="dxa"/>
            <w:tcBorders>
              <w:top w:val="single" w:sz="4" w:space="0" w:color="auto"/>
              <w:left w:val="single" w:sz="4" w:space="0" w:color="auto"/>
              <w:bottom w:val="single" w:sz="4" w:space="0" w:color="auto"/>
              <w:right w:val="single" w:sz="4" w:space="0" w:color="auto"/>
            </w:tcBorders>
          </w:tcPr>
          <w:p w14:paraId="0185AC59" w14:textId="77777777" w:rsidR="005C0CA4" w:rsidRPr="007D061B" w:rsidRDefault="005C0CA4" w:rsidP="00160F5A">
            <w:pPr>
              <w:pStyle w:val="TAC"/>
              <w:keepNext w:val="0"/>
              <w:keepLines w:val="0"/>
              <w:rPr>
                <w:rFonts w:cs="Arial"/>
                <w:u w:val="single"/>
              </w:rPr>
            </w:pPr>
            <w:r w:rsidRPr="007D061B">
              <w:t>1710 – 1785 MHz</w:t>
            </w:r>
          </w:p>
        </w:tc>
        <w:tc>
          <w:tcPr>
            <w:tcW w:w="1276" w:type="dxa"/>
            <w:tcBorders>
              <w:left w:val="single" w:sz="4" w:space="0" w:color="auto"/>
              <w:right w:val="single" w:sz="4" w:space="0" w:color="auto"/>
            </w:tcBorders>
            <w:shd w:val="clear" w:color="auto" w:fill="auto"/>
          </w:tcPr>
          <w:p w14:paraId="003183A4"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0693CBA0"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6EF77C12"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n3, since it is already covered by the requirement in </w:t>
            </w:r>
            <w:r>
              <w:rPr>
                <w:rFonts w:cs="Arial"/>
                <w:lang w:eastAsia="ko-KR"/>
              </w:rPr>
              <w:t>clause 6.6.6.5.2.4.</w:t>
            </w:r>
          </w:p>
        </w:tc>
      </w:tr>
      <w:tr w:rsidR="005C0CA4" w:rsidRPr="007D061B" w14:paraId="66291C72" w14:textId="77777777" w:rsidTr="00160F5A">
        <w:trPr>
          <w:cantSplit/>
          <w:jc w:val="center"/>
        </w:trPr>
        <w:tc>
          <w:tcPr>
            <w:tcW w:w="1247" w:type="dxa"/>
            <w:tcBorders>
              <w:left w:val="single" w:sz="4" w:space="0" w:color="auto"/>
              <w:right w:val="single" w:sz="4" w:space="0" w:color="auto"/>
            </w:tcBorders>
          </w:tcPr>
          <w:p w14:paraId="1AF4F315" w14:textId="77777777" w:rsidR="005C0CA4" w:rsidRPr="007D061B" w:rsidRDefault="005C0CA4" w:rsidP="00160F5A">
            <w:pPr>
              <w:pStyle w:val="TAC"/>
              <w:keepNext w:val="0"/>
              <w:keepLines w:val="0"/>
              <w:rPr>
                <w:rFonts w:cs="Arial"/>
              </w:rPr>
            </w:pPr>
            <w:r w:rsidRPr="007D061B">
              <w:rPr>
                <w:rFonts w:cs="Arial"/>
                <w:lang w:eastAsia="ko-KR"/>
              </w:rPr>
              <w:t>NR Band n81</w:t>
            </w:r>
          </w:p>
        </w:tc>
        <w:tc>
          <w:tcPr>
            <w:tcW w:w="1275" w:type="dxa"/>
            <w:tcBorders>
              <w:top w:val="single" w:sz="4" w:space="0" w:color="auto"/>
              <w:left w:val="single" w:sz="4" w:space="0" w:color="auto"/>
              <w:bottom w:val="single" w:sz="4" w:space="0" w:color="auto"/>
              <w:right w:val="single" w:sz="4" w:space="0" w:color="auto"/>
            </w:tcBorders>
          </w:tcPr>
          <w:p w14:paraId="421E1BFC" w14:textId="77777777" w:rsidR="005C0CA4" w:rsidRPr="007D061B" w:rsidRDefault="005C0CA4" w:rsidP="00160F5A">
            <w:pPr>
              <w:pStyle w:val="TAC"/>
              <w:keepNext w:val="0"/>
              <w:keepLines w:val="0"/>
              <w:rPr>
                <w:rFonts w:cs="Arial"/>
                <w:u w:val="single"/>
              </w:rPr>
            </w:pPr>
            <w:r w:rsidRPr="007D061B">
              <w:t>880 – 915 MHz</w:t>
            </w:r>
          </w:p>
        </w:tc>
        <w:tc>
          <w:tcPr>
            <w:tcW w:w="1276" w:type="dxa"/>
            <w:tcBorders>
              <w:left w:val="single" w:sz="4" w:space="0" w:color="auto"/>
              <w:right w:val="single" w:sz="4" w:space="0" w:color="auto"/>
            </w:tcBorders>
            <w:shd w:val="clear" w:color="auto" w:fill="auto"/>
          </w:tcPr>
          <w:p w14:paraId="18246499"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4733F116"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2EB4B8FA"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n8, since it is already covered by the requirement in </w:t>
            </w:r>
            <w:r>
              <w:rPr>
                <w:rFonts w:cs="Arial"/>
                <w:lang w:eastAsia="ko-KR"/>
              </w:rPr>
              <w:t>clause 6.6.6.5.2.4.</w:t>
            </w:r>
          </w:p>
        </w:tc>
      </w:tr>
      <w:tr w:rsidR="005C0CA4" w:rsidRPr="007D061B" w14:paraId="0477F794" w14:textId="77777777" w:rsidTr="00160F5A">
        <w:trPr>
          <w:cantSplit/>
          <w:jc w:val="center"/>
        </w:trPr>
        <w:tc>
          <w:tcPr>
            <w:tcW w:w="1247" w:type="dxa"/>
            <w:tcBorders>
              <w:left w:val="single" w:sz="4" w:space="0" w:color="auto"/>
              <w:right w:val="single" w:sz="4" w:space="0" w:color="auto"/>
            </w:tcBorders>
          </w:tcPr>
          <w:p w14:paraId="52352225" w14:textId="77777777" w:rsidR="005C0CA4" w:rsidRPr="007D061B" w:rsidRDefault="005C0CA4" w:rsidP="00160F5A">
            <w:pPr>
              <w:pStyle w:val="TAC"/>
              <w:keepNext w:val="0"/>
              <w:keepLines w:val="0"/>
              <w:rPr>
                <w:rFonts w:cs="Arial"/>
              </w:rPr>
            </w:pPr>
            <w:r w:rsidRPr="007D061B">
              <w:rPr>
                <w:rFonts w:cs="Arial"/>
                <w:lang w:eastAsia="ko-KR"/>
              </w:rPr>
              <w:t>NR Band n82</w:t>
            </w:r>
          </w:p>
        </w:tc>
        <w:tc>
          <w:tcPr>
            <w:tcW w:w="1275" w:type="dxa"/>
            <w:tcBorders>
              <w:top w:val="single" w:sz="4" w:space="0" w:color="auto"/>
              <w:left w:val="single" w:sz="4" w:space="0" w:color="auto"/>
              <w:bottom w:val="single" w:sz="4" w:space="0" w:color="auto"/>
              <w:right w:val="single" w:sz="4" w:space="0" w:color="auto"/>
            </w:tcBorders>
          </w:tcPr>
          <w:p w14:paraId="5B6BD263" w14:textId="77777777" w:rsidR="005C0CA4" w:rsidRPr="007D061B" w:rsidRDefault="005C0CA4" w:rsidP="00160F5A">
            <w:pPr>
              <w:pStyle w:val="TAC"/>
              <w:keepNext w:val="0"/>
              <w:keepLines w:val="0"/>
              <w:rPr>
                <w:rFonts w:cs="Arial"/>
                <w:u w:val="single"/>
              </w:rPr>
            </w:pPr>
            <w:r w:rsidRPr="007D061B">
              <w:t>832 – 862 MHz</w:t>
            </w:r>
          </w:p>
        </w:tc>
        <w:tc>
          <w:tcPr>
            <w:tcW w:w="1276" w:type="dxa"/>
            <w:tcBorders>
              <w:left w:val="single" w:sz="4" w:space="0" w:color="auto"/>
              <w:right w:val="single" w:sz="4" w:space="0" w:color="auto"/>
            </w:tcBorders>
            <w:shd w:val="clear" w:color="auto" w:fill="auto"/>
          </w:tcPr>
          <w:p w14:paraId="5272FDD9"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20815E87"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E141BB7"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n20, since it is already covered by the requirement in </w:t>
            </w:r>
            <w:r>
              <w:rPr>
                <w:rFonts w:cs="Arial"/>
                <w:lang w:eastAsia="ko-KR"/>
              </w:rPr>
              <w:t>clause 6.6.6.5.2.4.</w:t>
            </w:r>
          </w:p>
        </w:tc>
      </w:tr>
      <w:tr w:rsidR="005C0CA4" w:rsidRPr="007D061B" w14:paraId="279229D4" w14:textId="77777777" w:rsidTr="00160F5A">
        <w:trPr>
          <w:cantSplit/>
          <w:jc w:val="center"/>
        </w:trPr>
        <w:tc>
          <w:tcPr>
            <w:tcW w:w="1247" w:type="dxa"/>
            <w:tcBorders>
              <w:left w:val="single" w:sz="4" w:space="0" w:color="auto"/>
              <w:right w:val="single" w:sz="4" w:space="0" w:color="auto"/>
            </w:tcBorders>
          </w:tcPr>
          <w:p w14:paraId="09618FCF" w14:textId="77777777" w:rsidR="005C0CA4" w:rsidRPr="007D061B" w:rsidRDefault="005C0CA4" w:rsidP="00160F5A">
            <w:pPr>
              <w:pStyle w:val="TAC"/>
              <w:keepNext w:val="0"/>
              <w:keepLines w:val="0"/>
              <w:rPr>
                <w:rFonts w:cs="Arial"/>
              </w:rPr>
            </w:pPr>
            <w:r w:rsidRPr="007D061B">
              <w:rPr>
                <w:rFonts w:cs="Arial"/>
                <w:lang w:eastAsia="ko-KR"/>
              </w:rPr>
              <w:t>NR Band n83</w:t>
            </w:r>
          </w:p>
        </w:tc>
        <w:tc>
          <w:tcPr>
            <w:tcW w:w="1275" w:type="dxa"/>
            <w:tcBorders>
              <w:top w:val="single" w:sz="4" w:space="0" w:color="auto"/>
              <w:left w:val="single" w:sz="4" w:space="0" w:color="auto"/>
              <w:bottom w:val="single" w:sz="4" w:space="0" w:color="auto"/>
              <w:right w:val="single" w:sz="4" w:space="0" w:color="auto"/>
            </w:tcBorders>
          </w:tcPr>
          <w:p w14:paraId="7ED69DA9" w14:textId="77777777" w:rsidR="005C0CA4" w:rsidRPr="007D061B" w:rsidRDefault="005C0CA4" w:rsidP="00160F5A">
            <w:pPr>
              <w:pStyle w:val="TAC"/>
              <w:keepNext w:val="0"/>
              <w:keepLines w:val="0"/>
              <w:rPr>
                <w:rFonts w:cs="Arial"/>
                <w:u w:val="single"/>
              </w:rPr>
            </w:pPr>
            <w:r w:rsidRPr="007D061B">
              <w:t>703 – 748 MHz</w:t>
            </w:r>
          </w:p>
        </w:tc>
        <w:tc>
          <w:tcPr>
            <w:tcW w:w="1276" w:type="dxa"/>
            <w:tcBorders>
              <w:left w:val="single" w:sz="4" w:space="0" w:color="auto"/>
              <w:right w:val="single" w:sz="4" w:space="0" w:color="auto"/>
            </w:tcBorders>
            <w:shd w:val="clear" w:color="auto" w:fill="auto"/>
          </w:tcPr>
          <w:p w14:paraId="0A6B55B5"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52C3B73A"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395907EF"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n28, since it is already covered by the requirement in </w:t>
            </w:r>
            <w:r>
              <w:rPr>
                <w:rFonts w:cs="Arial"/>
                <w:lang w:eastAsia="ko-KR"/>
              </w:rPr>
              <w:t>clause 6.6.6.5.2.4.</w:t>
            </w:r>
            <w:r w:rsidRPr="007D061B">
              <w:rPr>
                <w:rFonts w:cs="Arial"/>
                <w:lang w:eastAsia="ko-KR"/>
              </w:rPr>
              <w:t xml:space="preserve"> </w:t>
            </w:r>
          </w:p>
        </w:tc>
      </w:tr>
      <w:tr w:rsidR="005C0CA4" w:rsidRPr="007D061B" w14:paraId="6117BA64" w14:textId="77777777" w:rsidTr="00160F5A">
        <w:trPr>
          <w:cantSplit/>
          <w:jc w:val="center"/>
        </w:trPr>
        <w:tc>
          <w:tcPr>
            <w:tcW w:w="1247" w:type="dxa"/>
            <w:tcBorders>
              <w:left w:val="single" w:sz="4" w:space="0" w:color="auto"/>
              <w:bottom w:val="single" w:sz="4" w:space="0" w:color="auto"/>
              <w:right w:val="single" w:sz="4" w:space="0" w:color="auto"/>
            </w:tcBorders>
          </w:tcPr>
          <w:p w14:paraId="2D5B60DD" w14:textId="77777777" w:rsidR="005C0CA4" w:rsidRPr="007D061B" w:rsidRDefault="005C0CA4" w:rsidP="00160F5A">
            <w:pPr>
              <w:pStyle w:val="TAC"/>
              <w:keepNext w:val="0"/>
              <w:keepLines w:val="0"/>
              <w:rPr>
                <w:rFonts w:cs="Arial"/>
              </w:rPr>
            </w:pPr>
            <w:r w:rsidRPr="007D061B">
              <w:rPr>
                <w:rFonts w:cs="Arial"/>
                <w:lang w:eastAsia="ko-KR"/>
              </w:rPr>
              <w:t>NR Band n84</w:t>
            </w:r>
          </w:p>
        </w:tc>
        <w:tc>
          <w:tcPr>
            <w:tcW w:w="1275" w:type="dxa"/>
            <w:tcBorders>
              <w:top w:val="single" w:sz="4" w:space="0" w:color="auto"/>
              <w:left w:val="single" w:sz="4" w:space="0" w:color="auto"/>
              <w:bottom w:val="single" w:sz="4" w:space="0" w:color="auto"/>
              <w:right w:val="single" w:sz="4" w:space="0" w:color="auto"/>
            </w:tcBorders>
          </w:tcPr>
          <w:p w14:paraId="259FD6A1" w14:textId="77777777" w:rsidR="005C0CA4" w:rsidRPr="007D061B" w:rsidRDefault="005C0CA4" w:rsidP="00160F5A">
            <w:pPr>
              <w:pStyle w:val="TAC"/>
            </w:pPr>
            <w:r w:rsidRPr="007D061B">
              <w:t>1920 – 1980 MHz</w:t>
            </w:r>
          </w:p>
          <w:p w14:paraId="7FF997E1" w14:textId="77777777" w:rsidR="005C0CA4" w:rsidRPr="007D061B" w:rsidRDefault="005C0CA4" w:rsidP="00160F5A">
            <w:pPr>
              <w:pStyle w:val="TAC"/>
              <w:keepNext w:val="0"/>
              <w:keepLines w:val="0"/>
              <w:rPr>
                <w:rFonts w:cs="Arial"/>
                <w:u w:val="single"/>
              </w:rPr>
            </w:pPr>
          </w:p>
        </w:tc>
        <w:tc>
          <w:tcPr>
            <w:tcW w:w="1276" w:type="dxa"/>
            <w:tcBorders>
              <w:left w:val="single" w:sz="4" w:space="0" w:color="auto"/>
              <w:right w:val="single" w:sz="4" w:space="0" w:color="auto"/>
            </w:tcBorders>
            <w:shd w:val="clear" w:color="auto" w:fill="auto"/>
          </w:tcPr>
          <w:p w14:paraId="25449830"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538F303E"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373AAD50"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n1, since it is already covered by the requirement in </w:t>
            </w:r>
            <w:r>
              <w:rPr>
                <w:rFonts w:cs="Arial"/>
                <w:lang w:eastAsia="ko-KR"/>
              </w:rPr>
              <w:t>clause 6.6.6.5.2.4.</w:t>
            </w:r>
          </w:p>
        </w:tc>
      </w:tr>
      <w:tr w:rsidR="005C0CA4" w:rsidRPr="007D061B" w14:paraId="2C6AFB6E" w14:textId="77777777" w:rsidTr="00160F5A">
        <w:trPr>
          <w:cantSplit/>
          <w:jc w:val="center"/>
        </w:trPr>
        <w:tc>
          <w:tcPr>
            <w:tcW w:w="1247" w:type="dxa"/>
            <w:tcBorders>
              <w:left w:val="single" w:sz="4" w:space="0" w:color="auto"/>
              <w:bottom w:val="nil"/>
              <w:right w:val="single" w:sz="4" w:space="0" w:color="auto"/>
            </w:tcBorders>
            <w:shd w:val="clear" w:color="auto" w:fill="auto"/>
          </w:tcPr>
          <w:p w14:paraId="6656707B" w14:textId="77777777" w:rsidR="005C0CA4" w:rsidRPr="007D061B" w:rsidRDefault="005C0CA4" w:rsidP="00160F5A">
            <w:pPr>
              <w:pStyle w:val="TAC"/>
              <w:keepNext w:val="0"/>
              <w:keepLines w:val="0"/>
              <w:rPr>
                <w:rFonts w:cs="Arial"/>
              </w:rPr>
            </w:pPr>
            <w:r w:rsidRPr="007D061B">
              <w:rPr>
                <w:rFonts w:cs="Arial"/>
                <w:lang w:eastAsia="ko-KR"/>
              </w:rPr>
              <w:t>E-UTRA Band 85</w:t>
            </w:r>
            <w:r>
              <w:rPr>
                <w:rFonts w:cs="Arial"/>
                <w:lang w:eastAsia="ko-KR"/>
              </w:rPr>
              <w:t xml:space="preserve"> or NR band n85</w:t>
            </w:r>
          </w:p>
        </w:tc>
        <w:tc>
          <w:tcPr>
            <w:tcW w:w="1275" w:type="dxa"/>
            <w:tcBorders>
              <w:top w:val="single" w:sz="4" w:space="0" w:color="auto"/>
              <w:left w:val="single" w:sz="4" w:space="0" w:color="auto"/>
              <w:bottom w:val="single" w:sz="4" w:space="0" w:color="auto"/>
              <w:right w:val="single" w:sz="4" w:space="0" w:color="auto"/>
            </w:tcBorders>
          </w:tcPr>
          <w:p w14:paraId="1D261CF1" w14:textId="77777777" w:rsidR="005C0CA4" w:rsidRPr="007D061B" w:rsidRDefault="005C0CA4" w:rsidP="00160F5A">
            <w:pPr>
              <w:pStyle w:val="TAC"/>
              <w:keepNext w:val="0"/>
              <w:keepLines w:val="0"/>
              <w:rPr>
                <w:rFonts w:cs="Arial"/>
                <w:u w:val="single"/>
              </w:rPr>
            </w:pPr>
            <w:r w:rsidRPr="007D061B">
              <w:t>728 - 746 MHz</w:t>
            </w:r>
          </w:p>
        </w:tc>
        <w:tc>
          <w:tcPr>
            <w:tcW w:w="1276" w:type="dxa"/>
            <w:tcBorders>
              <w:left w:val="single" w:sz="4" w:space="0" w:color="auto"/>
              <w:right w:val="single" w:sz="4" w:space="0" w:color="auto"/>
            </w:tcBorders>
            <w:shd w:val="clear" w:color="auto" w:fill="auto"/>
          </w:tcPr>
          <w:p w14:paraId="5A30FF7F"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24C6A2F3"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736608C2"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12/n12, 29 or 85.</w:t>
            </w:r>
          </w:p>
        </w:tc>
      </w:tr>
      <w:tr w:rsidR="005C0CA4" w:rsidRPr="007D061B" w14:paraId="57D51194" w14:textId="77777777" w:rsidTr="00160F5A">
        <w:trPr>
          <w:cantSplit/>
          <w:jc w:val="center"/>
        </w:trPr>
        <w:tc>
          <w:tcPr>
            <w:tcW w:w="1247" w:type="dxa"/>
            <w:tcBorders>
              <w:top w:val="nil"/>
              <w:left w:val="single" w:sz="4" w:space="0" w:color="auto"/>
              <w:right w:val="single" w:sz="4" w:space="0" w:color="auto"/>
            </w:tcBorders>
            <w:shd w:val="clear" w:color="auto" w:fill="auto"/>
          </w:tcPr>
          <w:p w14:paraId="1F3C75AB" w14:textId="77777777" w:rsidR="005C0CA4" w:rsidRPr="007D061B" w:rsidRDefault="005C0CA4" w:rsidP="00160F5A">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6D7AD844" w14:textId="77777777" w:rsidR="005C0CA4" w:rsidRPr="007D061B" w:rsidRDefault="005C0CA4" w:rsidP="00160F5A">
            <w:pPr>
              <w:pStyle w:val="TAC"/>
              <w:keepNext w:val="0"/>
              <w:keepLines w:val="0"/>
              <w:rPr>
                <w:rFonts w:cs="Arial"/>
                <w:u w:val="single"/>
              </w:rPr>
            </w:pPr>
            <w:r w:rsidRPr="007D061B">
              <w:t>698 - 716 MHz</w:t>
            </w:r>
          </w:p>
        </w:tc>
        <w:tc>
          <w:tcPr>
            <w:tcW w:w="1276" w:type="dxa"/>
            <w:tcBorders>
              <w:left w:val="single" w:sz="4" w:space="0" w:color="auto"/>
              <w:right w:val="single" w:sz="4" w:space="0" w:color="auto"/>
            </w:tcBorders>
            <w:shd w:val="clear" w:color="auto" w:fill="auto"/>
          </w:tcPr>
          <w:p w14:paraId="1CC79CEB"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30DBB2B9"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77642464"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12/n12 or 85, since it is already covered by the requirement in </w:t>
            </w:r>
            <w:r>
              <w:rPr>
                <w:rFonts w:cs="Arial"/>
                <w:lang w:eastAsia="ko-KR"/>
              </w:rPr>
              <w:t>clause 6.6.6.5.2.4.</w:t>
            </w:r>
            <w:r w:rsidRPr="007D061B">
              <w:rPr>
                <w:rFonts w:cs="Arial"/>
              </w:rPr>
              <w:t xml:space="preserve"> For E-UTRA BS operating in Band 29 or NR BS operating in Band n29, it</w:t>
            </w:r>
            <w:r w:rsidRPr="007D061B">
              <w:rPr>
                <w:rFonts w:eastAsia="MS PGothic" w:cs="Arial"/>
                <w:kern w:val="24"/>
                <w:szCs w:val="22"/>
              </w:rPr>
              <w:t xml:space="preserve"> applies 1 MHz below the Band 29 downlink operating band (Note 6).</w:t>
            </w:r>
          </w:p>
        </w:tc>
      </w:tr>
      <w:tr w:rsidR="005C0CA4" w:rsidRPr="007D061B" w14:paraId="5740EA98" w14:textId="77777777" w:rsidTr="00160F5A">
        <w:trPr>
          <w:cantSplit/>
          <w:jc w:val="center"/>
        </w:trPr>
        <w:tc>
          <w:tcPr>
            <w:tcW w:w="1247" w:type="dxa"/>
            <w:tcBorders>
              <w:left w:val="single" w:sz="4" w:space="0" w:color="auto"/>
              <w:bottom w:val="single" w:sz="4" w:space="0" w:color="auto"/>
              <w:right w:val="single" w:sz="4" w:space="0" w:color="auto"/>
            </w:tcBorders>
          </w:tcPr>
          <w:p w14:paraId="24104158" w14:textId="77777777" w:rsidR="005C0CA4" w:rsidRPr="007D061B" w:rsidRDefault="005C0CA4" w:rsidP="00160F5A">
            <w:pPr>
              <w:pStyle w:val="TAC"/>
              <w:keepNext w:val="0"/>
              <w:keepLines w:val="0"/>
              <w:rPr>
                <w:rFonts w:cs="Arial"/>
              </w:rPr>
            </w:pPr>
            <w:r w:rsidRPr="007D061B">
              <w:rPr>
                <w:rFonts w:cs="Arial"/>
                <w:lang w:eastAsia="ko-KR"/>
              </w:rPr>
              <w:t>NR Band n86</w:t>
            </w:r>
          </w:p>
        </w:tc>
        <w:tc>
          <w:tcPr>
            <w:tcW w:w="1275" w:type="dxa"/>
            <w:tcBorders>
              <w:top w:val="single" w:sz="4" w:space="0" w:color="auto"/>
              <w:left w:val="single" w:sz="4" w:space="0" w:color="auto"/>
              <w:bottom w:val="single" w:sz="4" w:space="0" w:color="auto"/>
              <w:right w:val="single" w:sz="4" w:space="0" w:color="auto"/>
            </w:tcBorders>
          </w:tcPr>
          <w:p w14:paraId="1EA799FF" w14:textId="77777777" w:rsidR="005C0CA4" w:rsidRPr="007D061B" w:rsidRDefault="005C0CA4" w:rsidP="00160F5A">
            <w:pPr>
              <w:pStyle w:val="TAC"/>
              <w:keepNext w:val="0"/>
              <w:keepLines w:val="0"/>
              <w:rPr>
                <w:rFonts w:cs="Arial"/>
                <w:u w:val="single"/>
              </w:rPr>
            </w:pPr>
            <w:r w:rsidRPr="007D061B">
              <w:t>1710 – 1780 MHz</w:t>
            </w:r>
          </w:p>
        </w:tc>
        <w:tc>
          <w:tcPr>
            <w:tcW w:w="1276" w:type="dxa"/>
            <w:tcBorders>
              <w:left w:val="single" w:sz="4" w:space="0" w:color="auto"/>
              <w:right w:val="single" w:sz="4" w:space="0" w:color="auto"/>
            </w:tcBorders>
            <w:shd w:val="clear" w:color="auto" w:fill="auto"/>
          </w:tcPr>
          <w:p w14:paraId="1ECB9AFD"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04059D1A"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6668A2F8"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n66, since it is already covered by the requirement in </w:t>
            </w:r>
            <w:r>
              <w:rPr>
                <w:rFonts w:cs="Arial"/>
                <w:lang w:eastAsia="ko-KR"/>
              </w:rPr>
              <w:t>clause 6.6.6.5.2.4.</w:t>
            </w:r>
          </w:p>
        </w:tc>
      </w:tr>
      <w:tr w:rsidR="005C0CA4" w:rsidRPr="007D061B" w14:paraId="6DF15F2B" w14:textId="77777777" w:rsidTr="00160F5A">
        <w:trPr>
          <w:cantSplit/>
          <w:jc w:val="center"/>
        </w:trPr>
        <w:tc>
          <w:tcPr>
            <w:tcW w:w="1247" w:type="dxa"/>
            <w:tcBorders>
              <w:left w:val="single" w:sz="4" w:space="0" w:color="auto"/>
              <w:bottom w:val="nil"/>
              <w:right w:val="single" w:sz="4" w:space="0" w:color="auto"/>
            </w:tcBorders>
            <w:shd w:val="clear" w:color="auto" w:fill="auto"/>
          </w:tcPr>
          <w:p w14:paraId="7074B5A3" w14:textId="77777777" w:rsidR="005C0CA4" w:rsidRPr="007D061B" w:rsidRDefault="005C0CA4" w:rsidP="00160F5A">
            <w:pPr>
              <w:pStyle w:val="TAC"/>
              <w:keepNext w:val="0"/>
              <w:keepLines w:val="0"/>
              <w:rPr>
                <w:rFonts w:cs="Arial"/>
                <w:lang w:eastAsia="ko-KR"/>
              </w:rPr>
            </w:pPr>
            <w:r w:rsidRPr="007D061B">
              <w:rPr>
                <w:rFonts w:cs="Arial"/>
              </w:rPr>
              <w:t>E-UTRA Band 87</w:t>
            </w:r>
          </w:p>
        </w:tc>
        <w:tc>
          <w:tcPr>
            <w:tcW w:w="1275" w:type="dxa"/>
            <w:tcBorders>
              <w:top w:val="single" w:sz="4" w:space="0" w:color="auto"/>
              <w:left w:val="single" w:sz="4" w:space="0" w:color="auto"/>
              <w:bottom w:val="single" w:sz="4" w:space="0" w:color="auto"/>
              <w:right w:val="single" w:sz="4" w:space="0" w:color="auto"/>
            </w:tcBorders>
          </w:tcPr>
          <w:p w14:paraId="4869280C" w14:textId="77777777" w:rsidR="005C0CA4" w:rsidRPr="007D061B" w:rsidRDefault="005C0CA4" w:rsidP="00160F5A">
            <w:pPr>
              <w:pStyle w:val="TAC"/>
              <w:keepNext w:val="0"/>
              <w:keepLines w:val="0"/>
            </w:pPr>
            <w:r w:rsidRPr="007D061B">
              <w:rPr>
                <w:rFonts w:cs="Arial"/>
              </w:rPr>
              <w:t>420 - 425 MHz</w:t>
            </w:r>
          </w:p>
        </w:tc>
        <w:tc>
          <w:tcPr>
            <w:tcW w:w="1276" w:type="dxa"/>
            <w:tcBorders>
              <w:left w:val="single" w:sz="4" w:space="0" w:color="auto"/>
              <w:right w:val="single" w:sz="4" w:space="0" w:color="auto"/>
            </w:tcBorders>
            <w:shd w:val="clear" w:color="auto" w:fill="auto"/>
          </w:tcPr>
          <w:p w14:paraId="05323BB0" w14:textId="77777777" w:rsidR="005C0CA4" w:rsidRPr="007D061B" w:rsidRDefault="005C0CA4" w:rsidP="00160F5A">
            <w:pPr>
              <w:pStyle w:val="TAC"/>
              <w:keepNext w:val="0"/>
              <w:keepLines w:val="0"/>
              <w:rPr>
                <w:rFonts w:cs="Arial"/>
                <w:lang w:eastAsia="ko-KR"/>
              </w:rPr>
            </w:pPr>
            <w:r w:rsidRPr="007D061B">
              <w:rPr>
                <w:rFonts w:cs="Arial"/>
              </w:rPr>
              <w:t>-52 dBm</w:t>
            </w:r>
          </w:p>
        </w:tc>
        <w:tc>
          <w:tcPr>
            <w:tcW w:w="1276" w:type="dxa"/>
            <w:tcBorders>
              <w:left w:val="single" w:sz="4" w:space="0" w:color="auto"/>
              <w:right w:val="single" w:sz="4" w:space="0" w:color="auto"/>
            </w:tcBorders>
            <w:shd w:val="clear" w:color="auto" w:fill="auto"/>
          </w:tcPr>
          <w:p w14:paraId="732894EB" w14:textId="77777777" w:rsidR="005C0CA4" w:rsidRPr="007D061B" w:rsidRDefault="005C0CA4" w:rsidP="00160F5A">
            <w:pPr>
              <w:pStyle w:val="TAC"/>
              <w:keepNext w:val="0"/>
              <w:keepLines w:val="0"/>
              <w:rPr>
                <w:rFonts w:cs="Arial"/>
                <w:lang w:eastAsia="ko-KR"/>
              </w:rPr>
            </w:pPr>
            <w:r w:rsidRPr="007D061B">
              <w:rPr>
                <w:rFonts w:cs="Arial"/>
              </w:rPr>
              <w:t>1 MHz</w:t>
            </w:r>
          </w:p>
        </w:tc>
        <w:tc>
          <w:tcPr>
            <w:tcW w:w="4619" w:type="dxa"/>
            <w:tcBorders>
              <w:left w:val="single" w:sz="4" w:space="0" w:color="auto"/>
              <w:right w:val="single" w:sz="4" w:space="0" w:color="auto"/>
            </w:tcBorders>
            <w:shd w:val="clear" w:color="auto" w:fill="auto"/>
          </w:tcPr>
          <w:p w14:paraId="76E5EE3C" w14:textId="77777777" w:rsidR="005C0CA4" w:rsidRPr="007D061B" w:rsidRDefault="005C0CA4" w:rsidP="00160F5A">
            <w:pPr>
              <w:pStyle w:val="TAL"/>
              <w:keepNext w:val="0"/>
              <w:keepLines w:val="0"/>
              <w:rPr>
                <w:rFonts w:cs="Arial"/>
                <w:lang w:eastAsia="ko-KR"/>
              </w:rPr>
            </w:pPr>
            <w:r w:rsidRPr="007D061B">
              <w:rPr>
                <w:rFonts w:cs="Arial"/>
              </w:rPr>
              <w:t>This requirement does not apply to E-UTRA BS operating in band 87 or 88.</w:t>
            </w:r>
          </w:p>
        </w:tc>
      </w:tr>
      <w:tr w:rsidR="005C0CA4" w:rsidRPr="007D061B" w14:paraId="0125CB96"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FDCD9B3" w14:textId="77777777" w:rsidR="005C0CA4" w:rsidRPr="007D061B" w:rsidRDefault="005C0CA4" w:rsidP="00160F5A">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36988337" w14:textId="77777777" w:rsidR="005C0CA4" w:rsidRPr="007D061B" w:rsidRDefault="005C0CA4" w:rsidP="00160F5A">
            <w:pPr>
              <w:pStyle w:val="TAC"/>
              <w:keepNext w:val="0"/>
              <w:keepLines w:val="0"/>
            </w:pPr>
            <w:r w:rsidRPr="007D061B">
              <w:rPr>
                <w:rFonts w:cs="Arial"/>
              </w:rPr>
              <w:t>410 – 415 MHz</w:t>
            </w:r>
          </w:p>
        </w:tc>
        <w:tc>
          <w:tcPr>
            <w:tcW w:w="1276" w:type="dxa"/>
            <w:tcBorders>
              <w:left w:val="single" w:sz="4" w:space="0" w:color="auto"/>
              <w:right w:val="single" w:sz="4" w:space="0" w:color="auto"/>
            </w:tcBorders>
            <w:shd w:val="clear" w:color="auto" w:fill="auto"/>
          </w:tcPr>
          <w:p w14:paraId="13EEB0FF" w14:textId="77777777" w:rsidR="005C0CA4" w:rsidRPr="007D061B" w:rsidRDefault="005C0CA4" w:rsidP="00160F5A">
            <w:pPr>
              <w:pStyle w:val="TAC"/>
              <w:keepNext w:val="0"/>
              <w:keepLines w:val="0"/>
              <w:rPr>
                <w:rFonts w:cs="Arial"/>
                <w:lang w:eastAsia="ko-KR"/>
              </w:rPr>
            </w:pPr>
            <w:r w:rsidRPr="007D061B">
              <w:rPr>
                <w:rFonts w:cs="Arial"/>
              </w:rPr>
              <w:t>-49 dBm</w:t>
            </w:r>
          </w:p>
        </w:tc>
        <w:tc>
          <w:tcPr>
            <w:tcW w:w="1276" w:type="dxa"/>
            <w:tcBorders>
              <w:left w:val="single" w:sz="4" w:space="0" w:color="auto"/>
              <w:right w:val="single" w:sz="4" w:space="0" w:color="auto"/>
            </w:tcBorders>
            <w:shd w:val="clear" w:color="auto" w:fill="auto"/>
          </w:tcPr>
          <w:p w14:paraId="4708DC36" w14:textId="77777777" w:rsidR="005C0CA4" w:rsidRPr="007D061B" w:rsidRDefault="005C0CA4" w:rsidP="00160F5A">
            <w:pPr>
              <w:pStyle w:val="TAC"/>
              <w:keepNext w:val="0"/>
              <w:keepLines w:val="0"/>
              <w:rPr>
                <w:rFonts w:cs="Arial"/>
                <w:lang w:eastAsia="ko-KR"/>
              </w:rPr>
            </w:pPr>
            <w:r w:rsidRPr="007D061B">
              <w:rPr>
                <w:rFonts w:cs="Arial"/>
              </w:rPr>
              <w:t>1 MHz</w:t>
            </w:r>
          </w:p>
        </w:tc>
        <w:tc>
          <w:tcPr>
            <w:tcW w:w="4619" w:type="dxa"/>
            <w:tcBorders>
              <w:left w:val="single" w:sz="4" w:space="0" w:color="auto"/>
              <w:right w:val="single" w:sz="4" w:space="0" w:color="auto"/>
            </w:tcBorders>
            <w:shd w:val="clear" w:color="auto" w:fill="auto"/>
          </w:tcPr>
          <w:p w14:paraId="39F4D896" w14:textId="77777777" w:rsidR="005C0CA4" w:rsidRPr="007D061B" w:rsidRDefault="005C0CA4" w:rsidP="00160F5A">
            <w:pPr>
              <w:pStyle w:val="TAL"/>
              <w:keepNext w:val="0"/>
              <w:keepLines w:val="0"/>
              <w:rPr>
                <w:rFonts w:cs="Arial"/>
                <w:lang w:eastAsia="ko-KR"/>
              </w:rPr>
            </w:pPr>
            <w:r w:rsidRPr="007D061B">
              <w:rPr>
                <w:rFonts w:cs="Arial"/>
              </w:rPr>
              <w:t>This requirement does not apply to E-UTRA BS operating in band 87, since it is already covered by the requirement in clause 6.6.4.2</w:t>
            </w:r>
          </w:p>
        </w:tc>
      </w:tr>
      <w:tr w:rsidR="005C0CA4" w:rsidRPr="007D061B" w14:paraId="0547D713" w14:textId="77777777" w:rsidTr="00160F5A">
        <w:trPr>
          <w:cantSplit/>
          <w:jc w:val="center"/>
        </w:trPr>
        <w:tc>
          <w:tcPr>
            <w:tcW w:w="1247" w:type="dxa"/>
            <w:tcBorders>
              <w:left w:val="single" w:sz="4" w:space="0" w:color="auto"/>
              <w:bottom w:val="nil"/>
              <w:right w:val="single" w:sz="4" w:space="0" w:color="auto"/>
            </w:tcBorders>
            <w:shd w:val="clear" w:color="auto" w:fill="auto"/>
          </w:tcPr>
          <w:p w14:paraId="21FFEBD9" w14:textId="77777777" w:rsidR="005C0CA4" w:rsidRPr="007D061B" w:rsidRDefault="005C0CA4" w:rsidP="00160F5A">
            <w:pPr>
              <w:pStyle w:val="TAC"/>
              <w:keepNext w:val="0"/>
              <w:keepLines w:val="0"/>
              <w:rPr>
                <w:rFonts w:cs="Arial"/>
                <w:lang w:eastAsia="ko-KR"/>
              </w:rPr>
            </w:pPr>
            <w:r w:rsidRPr="007D061B">
              <w:rPr>
                <w:rFonts w:cs="Arial"/>
              </w:rPr>
              <w:t>E-UTRA Band 88</w:t>
            </w:r>
          </w:p>
        </w:tc>
        <w:tc>
          <w:tcPr>
            <w:tcW w:w="1275" w:type="dxa"/>
            <w:tcBorders>
              <w:top w:val="single" w:sz="4" w:space="0" w:color="auto"/>
              <w:left w:val="single" w:sz="4" w:space="0" w:color="auto"/>
              <w:bottom w:val="single" w:sz="4" w:space="0" w:color="auto"/>
              <w:right w:val="single" w:sz="4" w:space="0" w:color="auto"/>
            </w:tcBorders>
          </w:tcPr>
          <w:p w14:paraId="720799B4" w14:textId="77777777" w:rsidR="005C0CA4" w:rsidRPr="007D061B" w:rsidRDefault="005C0CA4" w:rsidP="00160F5A">
            <w:pPr>
              <w:pStyle w:val="TAC"/>
              <w:keepNext w:val="0"/>
              <w:keepLines w:val="0"/>
            </w:pPr>
            <w:r w:rsidRPr="007D061B">
              <w:rPr>
                <w:rFonts w:cs="Arial"/>
                <w:lang w:eastAsia="zh-CN"/>
              </w:rPr>
              <w:t>422 - 427 MHz</w:t>
            </w:r>
          </w:p>
        </w:tc>
        <w:tc>
          <w:tcPr>
            <w:tcW w:w="1276" w:type="dxa"/>
            <w:tcBorders>
              <w:left w:val="single" w:sz="4" w:space="0" w:color="auto"/>
              <w:right w:val="single" w:sz="4" w:space="0" w:color="auto"/>
            </w:tcBorders>
            <w:shd w:val="clear" w:color="auto" w:fill="auto"/>
          </w:tcPr>
          <w:p w14:paraId="28A08ABC" w14:textId="77777777" w:rsidR="005C0CA4" w:rsidRPr="007D061B" w:rsidRDefault="005C0CA4" w:rsidP="00160F5A">
            <w:pPr>
              <w:pStyle w:val="TAC"/>
              <w:keepNext w:val="0"/>
              <w:keepLines w:val="0"/>
              <w:rPr>
                <w:rFonts w:cs="Arial"/>
                <w:lang w:eastAsia="ko-KR"/>
              </w:rPr>
            </w:pPr>
            <w:r w:rsidRPr="007D061B">
              <w:t>-52 dBm</w:t>
            </w:r>
          </w:p>
        </w:tc>
        <w:tc>
          <w:tcPr>
            <w:tcW w:w="1276" w:type="dxa"/>
            <w:tcBorders>
              <w:left w:val="single" w:sz="4" w:space="0" w:color="auto"/>
              <w:right w:val="single" w:sz="4" w:space="0" w:color="auto"/>
            </w:tcBorders>
            <w:shd w:val="clear" w:color="auto" w:fill="auto"/>
          </w:tcPr>
          <w:p w14:paraId="31F72597" w14:textId="77777777" w:rsidR="005C0CA4" w:rsidRPr="007D061B" w:rsidRDefault="005C0CA4" w:rsidP="00160F5A">
            <w:pPr>
              <w:pStyle w:val="TAC"/>
              <w:keepNext w:val="0"/>
              <w:keepLines w:val="0"/>
              <w:rPr>
                <w:rFonts w:cs="Arial"/>
                <w:lang w:eastAsia="ko-KR"/>
              </w:rPr>
            </w:pPr>
            <w:r w:rsidRPr="007D061B">
              <w:t>1 MHz</w:t>
            </w:r>
          </w:p>
        </w:tc>
        <w:tc>
          <w:tcPr>
            <w:tcW w:w="4619" w:type="dxa"/>
            <w:tcBorders>
              <w:left w:val="single" w:sz="4" w:space="0" w:color="auto"/>
              <w:right w:val="single" w:sz="4" w:space="0" w:color="auto"/>
            </w:tcBorders>
            <w:shd w:val="clear" w:color="auto" w:fill="auto"/>
          </w:tcPr>
          <w:p w14:paraId="7169DCC8" w14:textId="77777777" w:rsidR="005C0CA4" w:rsidRPr="007D061B" w:rsidRDefault="005C0CA4" w:rsidP="00160F5A">
            <w:pPr>
              <w:pStyle w:val="TAL"/>
              <w:keepNext w:val="0"/>
              <w:keepLines w:val="0"/>
              <w:rPr>
                <w:rFonts w:cs="Arial"/>
                <w:lang w:eastAsia="ko-KR"/>
              </w:rPr>
            </w:pPr>
            <w:r w:rsidRPr="007D061B">
              <w:t>This requirement does not apply to E-UTRA BS operating in band 87 or 88</w:t>
            </w:r>
            <w:r w:rsidRPr="007D061B">
              <w:rPr>
                <w:rFonts w:cs="v5.0.0"/>
              </w:rPr>
              <w:t>.</w:t>
            </w:r>
          </w:p>
        </w:tc>
      </w:tr>
      <w:tr w:rsidR="005C0CA4" w:rsidRPr="007D061B" w14:paraId="21934838" w14:textId="77777777" w:rsidTr="00160F5A">
        <w:trPr>
          <w:cantSplit/>
          <w:jc w:val="center"/>
        </w:trPr>
        <w:tc>
          <w:tcPr>
            <w:tcW w:w="1247" w:type="dxa"/>
            <w:tcBorders>
              <w:top w:val="nil"/>
              <w:left w:val="single" w:sz="4" w:space="0" w:color="auto"/>
              <w:right w:val="single" w:sz="4" w:space="0" w:color="auto"/>
            </w:tcBorders>
            <w:shd w:val="clear" w:color="auto" w:fill="auto"/>
          </w:tcPr>
          <w:p w14:paraId="3012B577" w14:textId="77777777" w:rsidR="005C0CA4" w:rsidRPr="007D061B" w:rsidRDefault="005C0CA4" w:rsidP="00160F5A">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58C86D98" w14:textId="77777777" w:rsidR="005C0CA4" w:rsidRPr="007D061B" w:rsidRDefault="005C0CA4" w:rsidP="00160F5A">
            <w:pPr>
              <w:pStyle w:val="TAC"/>
              <w:keepNext w:val="0"/>
              <w:keepLines w:val="0"/>
            </w:pPr>
            <w:r w:rsidRPr="007D061B">
              <w:rPr>
                <w:rFonts w:cs="Arial"/>
                <w:lang w:eastAsia="zh-CN"/>
              </w:rPr>
              <w:t>412 - 417 MHz</w:t>
            </w:r>
          </w:p>
        </w:tc>
        <w:tc>
          <w:tcPr>
            <w:tcW w:w="1276" w:type="dxa"/>
            <w:tcBorders>
              <w:left w:val="single" w:sz="4" w:space="0" w:color="auto"/>
              <w:right w:val="single" w:sz="4" w:space="0" w:color="auto"/>
            </w:tcBorders>
            <w:shd w:val="clear" w:color="auto" w:fill="auto"/>
          </w:tcPr>
          <w:p w14:paraId="1C21587B" w14:textId="77777777" w:rsidR="005C0CA4" w:rsidRPr="007D061B" w:rsidRDefault="005C0CA4" w:rsidP="00160F5A">
            <w:pPr>
              <w:pStyle w:val="TAC"/>
              <w:keepNext w:val="0"/>
              <w:keepLines w:val="0"/>
              <w:rPr>
                <w:rFonts w:cs="Arial"/>
                <w:lang w:eastAsia="ko-KR"/>
              </w:rPr>
            </w:pPr>
            <w:r w:rsidRPr="007D061B">
              <w:t>-49 dBm</w:t>
            </w:r>
          </w:p>
        </w:tc>
        <w:tc>
          <w:tcPr>
            <w:tcW w:w="1276" w:type="dxa"/>
            <w:tcBorders>
              <w:left w:val="single" w:sz="4" w:space="0" w:color="auto"/>
              <w:right w:val="single" w:sz="4" w:space="0" w:color="auto"/>
            </w:tcBorders>
            <w:shd w:val="clear" w:color="auto" w:fill="auto"/>
          </w:tcPr>
          <w:p w14:paraId="464C2E9D" w14:textId="77777777" w:rsidR="005C0CA4" w:rsidRPr="007D061B" w:rsidRDefault="005C0CA4" w:rsidP="00160F5A">
            <w:pPr>
              <w:pStyle w:val="TAC"/>
              <w:keepNext w:val="0"/>
              <w:keepLines w:val="0"/>
              <w:rPr>
                <w:rFonts w:cs="Arial"/>
                <w:lang w:eastAsia="ko-KR"/>
              </w:rPr>
            </w:pPr>
            <w:r w:rsidRPr="007D061B">
              <w:t>1 MHz</w:t>
            </w:r>
          </w:p>
        </w:tc>
        <w:tc>
          <w:tcPr>
            <w:tcW w:w="4619" w:type="dxa"/>
            <w:tcBorders>
              <w:left w:val="single" w:sz="4" w:space="0" w:color="auto"/>
              <w:right w:val="single" w:sz="4" w:space="0" w:color="auto"/>
            </w:tcBorders>
            <w:shd w:val="clear" w:color="auto" w:fill="auto"/>
          </w:tcPr>
          <w:p w14:paraId="73A52542" w14:textId="77777777" w:rsidR="005C0CA4" w:rsidRPr="007D061B" w:rsidRDefault="005C0CA4" w:rsidP="00160F5A">
            <w:pPr>
              <w:pStyle w:val="TAL"/>
              <w:keepNext w:val="0"/>
              <w:keepLines w:val="0"/>
              <w:rPr>
                <w:rFonts w:cs="Arial"/>
                <w:lang w:eastAsia="ko-KR"/>
              </w:rPr>
            </w:pPr>
            <w:r w:rsidRPr="007D061B">
              <w:t>This requirement does not apply to E-UTRA BS operating in band 88</w:t>
            </w:r>
            <w:r w:rsidRPr="007D061B">
              <w:rPr>
                <w:rFonts w:cs="v5.0.0"/>
              </w:rPr>
              <w:t xml:space="preserve">, </w:t>
            </w:r>
            <w:r w:rsidRPr="007D061B">
              <w:t>since it is already covered by the requirement in clause 6.6.4.2.</w:t>
            </w:r>
            <w:r w:rsidRPr="007D061B">
              <w:rPr>
                <w:rFonts w:cs="Arial"/>
              </w:rPr>
              <w:t xml:space="preserve"> This requirement does not apply to E-</w:t>
            </w:r>
            <w:r w:rsidRPr="007D061B">
              <w:rPr>
                <w:rFonts w:cs="v5.0.0"/>
              </w:rPr>
              <w:t xml:space="preserve">UTRA </w:t>
            </w:r>
            <w:r w:rsidRPr="007D061B">
              <w:rPr>
                <w:rFonts w:cs="Arial"/>
              </w:rPr>
              <w:t>BS operating in band</w:t>
            </w:r>
            <w:r w:rsidRPr="007D061B">
              <w:rPr>
                <w:rFonts w:cs="Arial"/>
                <w:lang w:eastAsia="zh-CN"/>
              </w:rPr>
              <w:t xml:space="preserve"> 87.</w:t>
            </w:r>
          </w:p>
        </w:tc>
      </w:tr>
      <w:tr w:rsidR="005C0CA4" w:rsidRPr="007D061B" w14:paraId="33BD11B8" w14:textId="77777777" w:rsidTr="00160F5A">
        <w:trPr>
          <w:cantSplit/>
          <w:jc w:val="center"/>
        </w:trPr>
        <w:tc>
          <w:tcPr>
            <w:tcW w:w="1247" w:type="dxa"/>
            <w:tcBorders>
              <w:left w:val="single" w:sz="4" w:space="0" w:color="auto"/>
              <w:bottom w:val="single" w:sz="4" w:space="0" w:color="auto"/>
              <w:right w:val="single" w:sz="4" w:space="0" w:color="auto"/>
            </w:tcBorders>
          </w:tcPr>
          <w:p w14:paraId="2A464DE8" w14:textId="77777777" w:rsidR="005C0CA4" w:rsidRPr="007D061B" w:rsidRDefault="005C0CA4" w:rsidP="00160F5A">
            <w:pPr>
              <w:pStyle w:val="TAC"/>
              <w:keepNext w:val="0"/>
              <w:keepLines w:val="0"/>
              <w:rPr>
                <w:rFonts w:cs="Arial"/>
                <w:lang w:eastAsia="ko-KR"/>
              </w:rPr>
            </w:pPr>
            <w:r w:rsidRPr="007D061B">
              <w:rPr>
                <w:rFonts w:cs="Arial"/>
                <w:lang w:eastAsia="ko-KR"/>
              </w:rPr>
              <w:t>NR Band n89</w:t>
            </w:r>
          </w:p>
        </w:tc>
        <w:tc>
          <w:tcPr>
            <w:tcW w:w="1275" w:type="dxa"/>
            <w:tcBorders>
              <w:top w:val="single" w:sz="4" w:space="0" w:color="auto"/>
              <w:left w:val="single" w:sz="4" w:space="0" w:color="auto"/>
              <w:bottom w:val="single" w:sz="4" w:space="0" w:color="auto"/>
              <w:right w:val="single" w:sz="4" w:space="0" w:color="auto"/>
            </w:tcBorders>
          </w:tcPr>
          <w:p w14:paraId="662794A5" w14:textId="77777777" w:rsidR="005C0CA4" w:rsidRPr="007D061B" w:rsidRDefault="005C0CA4" w:rsidP="00160F5A">
            <w:pPr>
              <w:pStyle w:val="TAC"/>
              <w:keepNext w:val="0"/>
              <w:keepLines w:val="0"/>
              <w:rPr>
                <w:rFonts w:cs="Arial"/>
                <w:lang w:eastAsia="zh-CN"/>
              </w:rPr>
            </w:pPr>
            <w:r w:rsidRPr="007D061B">
              <w:rPr>
                <w:rFonts w:cs="Arial"/>
              </w:rPr>
              <w:t>824 - 849 MHz</w:t>
            </w:r>
          </w:p>
        </w:tc>
        <w:tc>
          <w:tcPr>
            <w:tcW w:w="1276" w:type="dxa"/>
            <w:tcBorders>
              <w:left w:val="single" w:sz="4" w:space="0" w:color="auto"/>
              <w:right w:val="single" w:sz="4" w:space="0" w:color="auto"/>
            </w:tcBorders>
            <w:shd w:val="clear" w:color="auto" w:fill="auto"/>
          </w:tcPr>
          <w:p w14:paraId="177E7634" w14:textId="77777777" w:rsidR="005C0CA4" w:rsidRPr="007D061B" w:rsidRDefault="005C0CA4" w:rsidP="00160F5A">
            <w:pPr>
              <w:pStyle w:val="TAC"/>
              <w:keepNext w:val="0"/>
              <w:keepLines w:val="0"/>
              <w:rPr>
                <w:rFonts w:cs="Arial"/>
              </w:rPr>
            </w:pPr>
            <w:r w:rsidRPr="007D061B">
              <w:rPr>
                <w:rFonts w:cs="Arial"/>
              </w:rPr>
              <w:t>-49 dBm</w:t>
            </w:r>
          </w:p>
          <w:p w14:paraId="698970D2" w14:textId="77777777" w:rsidR="005C0CA4" w:rsidRPr="007D061B" w:rsidRDefault="005C0CA4" w:rsidP="00160F5A">
            <w:pPr>
              <w:pStyle w:val="TAC"/>
              <w:keepNext w:val="0"/>
              <w:keepLines w:val="0"/>
              <w:rPr>
                <w:rFonts w:cs="Arial"/>
              </w:rPr>
            </w:pPr>
          </w:p>
          <w:p w14:paraId="58BA1083" w14:textId="77777777" w:rsidR="005C0CA4" w:rsidRPr="007D061B" w:rsidRDefault="005C0CA4" w:rsidP="00160F5A">
            <w:pPr>
              <w:pStyle w:val="TAC"/>
              <w:keepNext w:val="0"/>
              <w:keepLines w:val="0"/>
              <w:rPr>
                <w:rFonts w:cs="Arial"/>
              </w:rPr>
            </w:pPr>
            <w:r w:rsidRPr="007D061B">
              <w:rPr>
                <w:rFonts w:cs="Arial"/>
              </w:rPr>
              <w:t>(UTRA TDD</w:t>
            </w:r>
          </w:p>
          <w:p w14:paraId="751864D4" w14:textId="77777777" w:rsidR="005C0CA4" w:rsidRPr="007D061B" w:rsidRDefault="005C0CA4" w:rsidP="00160F5A">
            <w:pPr>
              <w:pStyle w:val="TAC"/>
              <w:keepNext w:val="0"/>
              <w:keepLines w:val="0"/>
              <w:rPr>
                <w:rFonts w:cs="Arial"/>
              </w:rPr>
            </w:pPr>
            <w:r w:rsidRPr="007D061B">
              <w:rPr>
                <w:rFonts w:cs="Arial"/>
              </w:rPr>
              <w:t>-43 dBm for WA BS</w:t>
            </w:r>
          </w:p>
          <w:p w14:paraId="43E100CB" w14:textId="77777777" w:rsidR="005C0CA4" w:rsidRPr="007D061B" w:rsidRDefault="005C0CA4" w:rsidP="00160F5A">
            <w:pPr>
              <w:pStyle w:val="TAC"/>
              <w:keepNext w:val="0"/>
              <w:keepLines w:val="0"/>
            </w:pPr>
            <w:r w:rsidRPr="007D061B">
              <w:rPr>
                <w:rFonts w:cs="Arial"/>
              </w:rPr>
              <w:t>-40 dBm for LA BS)</w:t>
            </w:r>
          </w:p>
        </w:tc>
        <w:tc>
          <w:tcPr>
            <w:tcW w:w="1276" w:type="dxa"/>
            <w:tcBorders>
              <w:left w:val="single" w:sz="4" w:space="0" w:color="auto"/>
              <w:right w:val="single" w:sz="4" w:space="0" w:color="auto"/>
            </w:tcBorders>
            <w:shd w:val="clear" w:color="auto" w:fill="auto"/>
          </w:tcPr>
          <w:p w14:paraId="29E83541" w14:textId="77777777" w:rsidR="005C0CA4" w:rsidRPr="007D061B" w:rsidRDefault="005C0CA4" w:rsidP="00160F5A">
            <w:pPr>
              <w:pStyle w:val="TAC"/>
              <w:keepNext w:val="0"/>
              <w:keepLines w:val="0"/>
              <w:rPr>
                <w:rFonts w:cs="Arial"/>
              </w:rPr>
            </w:pPr>
            <w:r w:rsidRPr="007D061B">
              <w:rPr>
                <w:rFonts w:cs="Arial"/>
              </w:rPr>
              <w:t>1 MHz</w:t>
            </w:r>
          </w:p>
          <w:p w14:paraId="4C4FB95B" w14:textId="77777777" w:rsidR="005C0CA4" w:rsidRPr="007D061B" w:rsidRDefault="005C0CA4" w:rsidP="00160F5A">
            <w:pPr>
              <w:pStyle w:val="TAC"/>
              <w:keepNext w:val="0"/>
              <w:keepLines w:val="0"/>
              <w:rPr>
                <w:rFonts w:cs="Arial"/>
              </w:rPr>
            </w:pPr>
          </w:p>
          <w:p w14:paraId="2986C17C" w14:textId="77777777" w:rsidR="005C0CA4" w:rsidRPr="007D061B" w:rsidRDefault="005C0CA4" w:rsidP="00160F5A">
            <w:pPr>
              <w:pStyle w:val="TAC"/>
              <w:keepNext w:val="0"/>
              <w:keepLines w:val="0"/>
            </w:pPr>
            <w:r w:rsidRPr="007D061B">
              <w:rPr>
                <w:rFonts w:cs="Arial"/>
              </w:rPr>
              <w:t>(UTRA TDD 3.84 MHz)</w:t>
            </w:r>
          </w:p>
        </w:tc>
        <w:tc>
          <w:tcPr>
            <w:tcW w:w="4619" w:type="dxa"/>
            <w:tcBorders>
              <w:left w:val="single" w:sz="4" w:space="0" w:color="auto"/>
              <w:right w:val="single" w:sz="4" w:space="0" w:color="auto"/>
            </w:tcBorders>
            <w:shd w:val="clear" w:color="auto" w:fill="auto"/>
          </w:tcPr>
          <w:p w14:paraId="31B97B54" w14:textId="77777777" w:rsidR="005C0CA4" w:rsidRPr="007D061B" w:rsidRDefault="005C0CA4" w:rsidP="00160F5A">
            <w:pPr>
              <w:pStyle w:val="TAL"/>
              <w:keepNext w:val="0"/>
              <w:keepLines w:val="0"/>
            </w:pPr>
            <w:r w:rsidRPr="007D061B">
              <w:rPr>
                <w:rFonts w:cs="Arial"/>
              </w:rPr>
              <w:t xml:space="preserve">This requirement does not apply to NR BS operating in band n5, </w:t>
            </w:r>
            <w:r w:rsidRPr="007D061B">
              <w:rPr>
                <w:rFonts w:cs="v5.0.0"/>
              </w:rPr>
              <w:t>since it is already covered by the requirement in clause </w:t>
            </w:r>
            <w:r w:rsidRPr="007D061B">
              <w:rPr>
                <w:rFonts w:cs="v4.2.0"/>
              </w:rPr>
              <w:t>6.6.6.5.2.4</w:t>
            </w:r>
            <w:r w:rsidRPr="007D061B">
              <w:rPr>
                <w:rFonts w:cs="v5.0.0"/>
              </w:rPr>
              <w:t>.</w:t>
            </w:r>
            <w:r w:rsidRPr="007D061B">
              <w:rPr>
                <w:rFonts w:cs="Arial"/>
              </w:rPr>
              <w:t xml:space="preserve"> For E</w:t>
            </w:r>
            <w:r w:rsidRPr="007D061B">
              <w:rPr>
                <w:rFonts w:cs="Arial"/>
              </w:rPr>
              <w:noBreakHyphen/>
              <w:t>UTRA BS operating in Band 27, it</w:t>
            </w:r>
            <w:r w:rsidRPr="007D061B">
              <w:rPr>
                <w:rFonts w:eastAsia="MS PGothic" w:cs="Arial"/>
                <w:kern w:val="24"/>
                <w:szCs w:val="22"/>
              </w:rPr>
              <w:t xml:space="preserve"> applies 3 MHz below the Band 27 downlink operating band.</w:t>
            </w:r>
          </w:p>
        </w:tc>
      </w:tr>
      <w:tr w:rsidR="005C0CA4" w:rsidRPr="007D061B" w14:paraId="3397BC3A" w14:textId="77777777" w:rsidTr="00160F5A">
        <w:trPr>
          <w:cantSplit/>
          <w:jc w:val="center"/>
        </w:trPr>
        <w:tc>
          <w:tcPr>
            <w:tcW w:w="1247" w:type="dxa"/>
            <w:tcBorders>
              <w:left w:val="single" w:sz="4" w:space="0" w:color="auto"/>
              <w:bottom w:val="nil"/>
              <w:right w:val="single" w:sz="4" w:space="0" w:color="auto"/>
            </w:tcBorders>
            <w:shd w:val="clear" w:color="auto" w:fill="auto"/>
          </w:tcPr>
          <w:p w14:paraId="775D8F44" w14:textId="77777777" w:rsidR="005C0CA4" w:rsidRPr="007D061B" w:rsidRDefault="005C0CA4" w:rsidP="00160F5A">
            <w:pPr>
              <w:pStyle w:val="TAC"/>
              <w:keepNext w:val="0"/>
              <w:keepLines w:val="0"/>
              <w:rPr>
                <w:rFonts w:cs="Arial"/>
                <w:lang w:eastAsia="ko-KR"/>
              </w:rPr>
            </w:pPr>
            <w:r w:rsidRPr="007D061B">
              <w:rPr>
                <w:rFonts w:cs="Arial"/>
                <w:lang w:eastAsia="zh-CN"/>
              </w:rPr>
              <w:t>NR Band n91</w:t>
            </w:r>
          </w:p>
        </w:tc>
        <w:tc>
          <w:tcPr>
            <w:tcW w:w="1275" w:type="dxa"/>
            <w:tcBorders>
              <w:top w:val="single" w:sz="4" w:space="0" w:color="auto"/>
              <w:left w:val="single" w:sz="4" w:space="0" w:color="auto"/>
              <w:bottom w:val="single" w:sz="4" w:space="0" w:color="auto"/>
              <w:right w:val="single" w:sz="4" w:space="0" w:color="auto"/>
            </w:tcBorders>
          </w:tcPr>
          <w:p w14:paraId="5B4E1239" w14:textId="77777777" w:rsidR="005C0CA4" w:rsidRPr="007D061B" w:rsidRDefault="005C0CA4" w:rsidP="00160F5A">
            <w:pPr>
              <w:pStyle w:val="TAC"/>
              <w:keepNext w:val="0"/>
              <w:keepLines w:val="0"/>
              <w:rPr>
                <w:rFonts w:cs="Arial"/>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5D1DEB8C"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5FE247B4"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06E5A92C"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n50, n51, n75, n76, n91, n92, n93 or n94.</w:t>
            </w:r>
          </w:p>
        </w:tc>
      </w:tr>
      <w:tr w:rsidR="005C0CA4" w:rsidRPr="007D061B" w14:paraId="145165EA"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F1CBC3C" w14:textId="77777777" w:rsidR="005C0CA4" w:rsidRPr="007D061B" w:rsidRDefault="005C0CA4" w:rsidP="00160F5A">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6C6E285B" w14:textId="77777777" w:rsidR="005C0CA4" w:rsidRPr="007D061B" w:rsidRDefault="005C0CA4" w:rsidP="00160F5A">
            <w:pPr>
              <w:pStyle w:val="TAC"/>
              <w:keepNext w:val="0"/>
              <w:keepLines w:val="0"/>
              <w:rPr>
                <w:rFonts w:cs="Arial"/>
              </w:rPr>
            </w:pPr>
            <w:r w:rsidRPr="007D061B">
              <w:t>832 – 862 MHz</w:t>
            </w:r>
          </w:p>
        </w:tc>
        <w:tc>
          <w:tcPr>
            <w:tcW w:w="1276" w:type="dxa"/>
            <w:tcBorders>
              <w:left w:val="single" w:sz="4" w:space="0" w:color="auto"/>
              <w:right w:val="single" w:sz="4" w:space="0" w:color="auto"/>
            </w:tcBorders>
            <w:shd w:val="clear" w:color="auto" w:fill="auto"/>
          </w:tcPr>
          <w:p w14:paraId="590F0DBD"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318EEE0B"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534EE26E"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n20, since it is already covered by the requirement in </w:t>
            </w:r>
            <w:r>
              <w:rPr>
                <w:rFonts w:cs="Arial"/>
                <w:lang w:eastAsia="ko-KR"/>
              </w:rPr>
              <w:t>clause 6.6.6.5.2.4.</w:t>
            </w:r>
          </w:p>
        </w:tc>
      </w:tr>
      <w:tr w:rsidR="005C0CA4" w:rsidRPr="007D061B" w14:paraId="4D6B6EE0" w14:textId="77777777" w:rsidTr="00160F5A">
        <w:trPr>
          <w:cantSplit/>
          <w:jc w:val="center"/>
        </w:trPr>
        <w:tc>
          <w:tcPr>
            <w:tcW w:w="1247" w:type="dxa"/>
            <w:tcBorders>
              <w:left w:val="single" w:sz="4" w:space="0" w:color="auto"/>
              <w:bottom w:val="nil"/>
              <w:right w:val="single" w:sz="4" w:space="0" w:color="auto"/>
            </w:tcBorders>
            <w:shd w:val="clear" w:color="auto" w:fill="auto"/>
          </w:tcPr>
          <w:p w14:paraId="11BF6E38" w14:textId="77777777" w:rsidR="005C0CA4" w:rsidRPr="007D061B" w:rsidRDefault="005C0CA4" w:rsidP="00160F5A">
            <w:pPr>
              <w:pStyle w:val="TAC"/>
              <w:keepNext w:val="0"/>
              <w:keepLines w:val="0"/>
              <w:rPr>
                <w:rFonts w:cs="Arial"/>
                <w:lang w:eastAsia="ko-KR"/>
              </w:rPr>
            </w:pPr>
            <w:r w:rsidRPr="007D061B">
              <w:rPr>
                <w:rFonts w:cs="Arial"/>
                <w:lang w:eastAsia="zh-CN"/>
              </w:rPr>
              <w:t>NR Band n92</w:t>
            </w:r>
          </w:p>
        </w:tc>
        <w:tc>
          <w:tcPr>
            <w:tcW w:w="1275" w:type="dxa"/>
            <w:tcBorders>
              <w:top w:val="single" w:sz="4" w:space="0" w:color="auto"/>
              <w:left w:val="single" w:sz="4" w:space="0" w:color="auto"/>
              <w:bottom w:val="single" w:sz="4" w:space="0" w:color="auto"/>
              <w:right w:val="single" w:sz="4" w:space="0" w:color="auto"/>
            </w:tcBorders>
          </w:tcPr>
          <w:p w14:paraId="77F41443" w14:textId="77777777" w:rsidR="005C0CA4" w:rsidRPr="007D061B" w:rsidRDefault="005C0CA4" w:rsidP="00160F5A">
            <w:pPr>
              <w:pStyle w:val="TAC"/>
              <w:keepNext w:val="0"/>
              <w:keepLines w:val="0"/>
              <w:rPr>
                <w:rFonts w:cs="Arial"/>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69BA37D6"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27FD035B"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30768224"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n50, n51, n74, n75, n76, n91, n92, n93 or n94.</w:t>
            </w:r>
          </w:p>
        </w:tc>
      </w:tr>
      <w:tr w:rsidR="005C0CA4" w:rsidRPr="007D061B" w14:paraId="36CB3280"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D897260" w14:textId="77777777" w:rsidR="005C0CA4" w:rsidRPr="007D061B" w:rsidRDefault="005C0CA4" w:rsidP="00160F5A">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0CF58F0A" w14:textId="77777777" w:rsidR="005C0CA4" w:rsidRPr="007D061B" w:rsidRDefault="005C0CA4" w:rsidP="00160F5A">
            <w:pPr>
              <w:pStyle w:val="TAC"/>
              <w:keepNext w:val="0"/>
              <w:keepLines w:val="0"/>
              <w:rPr>
                <w:rFonts w:cs="Arial"/>
              </w:rPr>
            </w:pPr>
            <w:r w:rsidRPr="007D061B">
              <w:t>832 – 862 MHz</w:t>
            </w:r>
          </w:p>
        </w:tc>
        <w:tc>
          <w:tcPr>
            <w:tcW w:w="1276" w:type="dxa"/>
            <w:tcBorders>
              <w:left w:val="single" w:sz="4" w:space="0" w:color="auto"/>
              <w:right w:val="single" w:sz="4" w:space="0" w:color="auto"/>
            </w:tcBorders>
            <w:shd w:val="clear" w:color="auto" w:fill="auto"/>
          </w:tcPr>
          <w:p w14:paraId="437D3505"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3567D81C"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6BDA7519"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n20, since it is already covered by the requirement in </w:t>
            </w:r>
            <w:r>
              <w:rPr>
                <w:rFonts w:cs="Arial"/>
                <w:lang w:eastAsia="ko-KR"/>
              </w:rPr>
              <w:t>clause 6.6.6.5.2.4.</w:t>
            </w:r>
          </w:p>
        </w:tc>
      </w:tr>
      <w:tr w:rsidR="005C0CA4" w:rsidRPr="007D061B" w14:paraId="0D50C5DD" w14:textId="77777777" w:rsidTr="00160F5A">
        <w:trPr>
          <w:cantSplit/>
          <w:jc w:val="center"/>
        </w:trPr>
        <w:tc>
          <w:tcPr>
            <w:tcW w:w="1247" w:type="dxa"/>
            <w:tcBorders>
              <w:left w:val="single" w:sz="4" w:space="0" w:color="auto"/>
              <w:bottom w:val="nil"/>
              <w:right w:val="single" w:sz="4" w:space="0" w:color="auto"/>
            </w:tcBorders>
            <w:shd w:val="clear" w:color="auto" w:fill="auto"/>
          </w:tcPr>
          <w:p w14:paraId="2C5D1A10" w14:textId="77777777" w:rsidR="005C0CA4" w:rsidRPr="007D061B" w:rsidRDefault="005C0CA4" w:rsidP="00160F5A">
            <w:pPr>
              <w:pStyle w:val="TAC"/>
              <w:keepNext w:val="0"/>
              <w:keepLines w:val="0"/>
              <w:rPr>
                <w:rFonts w:cs="Arial"/>
                <w:lang w:eastAsia="ko-KR"/>
              </w:rPr>
            </w:pPr>
            <w:r w:rsidRPr="007D061B">
              <w:rPr>
                <w:rFonts w:cs="Arial"/>
                <w:lang w:eastAsia="zh-CN"/>
              </w:rPr>
              <w:t>NR Band n93</w:t>
            </w:r>
          </w:p>
        </w:tc>
        <w:tc>
          <w:tcPr>
            <w:tcW w:w="1275" w:type="dxa"/>
            <w:tcBorders>
              <w:top w:val="single" w:sz="4" w:space="0" w:color="auto"/>
              <w:left w:val="single" w:sz="4" w:space="0" w:color="auto"/>
              <w:bottom w:val="single" w:sz="4" w:space="0" w:color="auto"/>
              <w:right w:val="single" w:sz="4" w:space="0" w:color="auto"/>
            </w:tcBorders>
          </w:tcPr>
          <w:p w14:paraId="0ABDAF2F" w14:textId="77777777" w:rsidR="005C0CA4" w:rsidRPr="007D061B" w:rsidRDefault="005C0CA4" w:rsidP="00160F5A">
            <w:pPr>
              <w:pStyle w:val="TAC"/>
              <w:keepNext w:val="0"/>
              <w:keepLines w:val="0"/>
              <w:rPr>
                <w:rFonts w:cs="Arial"/>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29F6499C"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6872AD9A"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27AD52C"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n50, n51, n75, n76, n91, n92, n93 or n94.</w:t>
            </w:r>
          </w:p>
        </w:tc>
      </w:tr>
      <w:tr w:rsidR="005C0CA4" w:rsidRPr="007D061B" w14:paraId="229C3422" w14:textId="77777777" w:rsidTr="00160F5A">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EC370B2" w14:textId="77777777" w:rsidR="005C0CA4" w:rsidRPr="007D061B" w:rsidRDefault="005C0CA4" w:rsidP="00160F5A">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5AC74C75" w14:textId="77777777" w:rsidR="005C0CA4" w:rsidRPr="007D061B" w:rsidRDefault="005C0CA4" w:rsidP="00160F5A">
            <w:pPr>
              <w:pStyle w:val="TAC"/>
              <w:keepNext w:val="0"/>
              <w:keepLines w:val="0"/>
              <w:rPr>
                <w:rFonts w:cs="Arial"/>
              </w:rPr>
            </w:pPr>
            <w:r w:rsidRPr="007D061B">
              <w:t>880 – 915 MHz</w:t>
            </w:r>
          </w:p>
        </w:tc>
        <w:tc>
          <w:tcPr>
            <w:tcW w:w="1276" w:type="dxa"/>
            <w:tcBorders>
              <w:left w:val="single" w:sz="4" w:space="0" w:color="auto"/>
              <w:right w:val="single" w:sz="4" w:space="0" w:color="auto"/>
            </w:tcBorders>
            <w:shd w:val="clear" w:color="auto" w:fill="auto"/>
          </w:tcPr>
          <w:p w14:paraId="2ACCFEA5"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1551C720"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7D50DF87"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n8, since it is already covered by the requirement in </w:t>
            </w:r>
            <w:r>
              <w:rPr>
                <w:rFonts w:cs="Arial"/>
                <w:lang w:eastAsia="ko-KR"/>
              </w:rPr>
              <w:t>clause 6.6.6.5.2.4.</w:t>
            </w:r>
          </w:p>
        </w:tc>
      </w:tr>
      <w:tr w:rsidR="005C0CA4" w:rsidRPr="007D061B" w14:paraId="2271F78C" w14:textId="77777777" w:rsidTr="00160F5A">
        <w:trPr>
          <w:cantSplit/>
          <w:jc w:val="center"/>
        </w:trPr>
        <w:tc>
          <w:tcPr>
            <w:tcW w:w="1247" w:type="dxa"/>
            <w:tcBorders>
              <w:left w:val="single" w:sz="4" w:space="0" w:color="auto"/>
              <w:bottom w:val="nil"/>
              <w:right w:val="single" w:sz="4" w:space="0" w:color="auto"/>
            </w:tcBorders>
            <w:shd w:val="clear" w:color="auto" w:fill="auto"/>
          </w:tcPr>
          <w:p w14:paraId="5D88BA04" w14:textId="77777777" w:rsidR="005C0CA4" w:rsidRPr="007D061B" w:rsidRDefault="005C0CA4" w:rsidP="00160F5A">
            <w:pPr>
              <w:pStyle w:val="TAC"/>
              <w:keepNext w:val="0"/>
              <w:keepLines w:val="0"/>
              <w:rPr>
                <w:rFonts w:cs="Arial"/>
                <w:lang w:eastAsia="ko-KR"/>
              </w:rPr>
            </w:pPr>
            <w:r w:rsidRPr="007D061B">
              <w:rPr>
                <w:rFonts w:cs="Arial"/>
                <w:lang w:eastAsia="zh-CN"/>
              </w:rPr>
              <w:t>NR Band n94</w:t>
            </w:r>
          </w:p>
        </w:tc>
        <w:tc>
          <w:tcPr>
            <w:tcW w:w="1275" w:type="dxa"/>
            <w:tcBorders>
              <w:top w:val="single" w:sz="4" w:space="0" w:color="auto"/>
              <w:left w:val="single" w:sz="4" w:space="0" w:color="auto"/>
              <w:bottom w:val="single" w:sz="4" w:space="0" w:color="auto"/>
              <w:right w:val="single" w:sz="4" w:space="0" w:color="auto"/>
            </w:tcBorders>
          </w:tcPr>
          <w:p w14:paraId="61551819" w14:textId="77777777" w:rsidR="005C0CA4" w:rsidRPr="007D061B" w:rsidRDefault="005C0CA4" w:rsidP="00160F5A">
            <w:pPr>
              <w:pStyle w:val="TAC"/>
              <w:keepNext w:val="0"/>
              <w:keepLines w:val="0"/>
              <w:rPr>
                <w:rFonts w:cs="Arial"/>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188A5F76" w14:textId="77777777" w:rsidR="005C0CA4" w:rsidRPr="007D061B" w:rsidRDefault="005C0CA4" w:rsidP="00160F5A">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0F7CE652"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59C90F6" w14:textId="77777777" w:rsidR="005C0CA4" w:rsidRPr="007D061B" w:rsidRDefault="005C0CA4" w:rsidP="00160F5A">
            <w:pPr>
              <w:pStyle w:val="TAL"/>
              <w:keepNext w:val="0"/>
              <w:keepLines w:val="0"/>
              <w:rPr>
                <w:rFonts w:cs="Arial"/>
              </w:rPr>
            </w:pPr>
            <w:r w:rsidRPr="007D061B">
              <w:rPr>
                <w:rFonts w:cs="Arial"/>
                <w:lang w:eastAsia="ko-KR"/>
              </w:rPr>
              <w:t>This requirement does not apply to BS operating in Band n50, n51, n74, n75, n76, n91, n92, n93 or n94.</w:t>
            </w:r>
          </w:p>
        </w:tc>
      </w:tr>
      <w:tr w:rsidR="005C0CA4" w:rsidRPr="007D061B" w14:paraId="1BAF5608" w14:textId="77777777" w:rsidTr="00160F5A">
        <w:trPr>
          <w:cantSplit/>
          <w:jc w:val="center"/>
        </w:trPr>
        <w:tc>
          <w:tcPr>
            <w:tcW w:w="1247" w:type="dxa"/>
            <w:tcBorders>
              <w:top w:val="nil"/>
              <w:left w:val="single" w:sz="4" w:space="0" w:color="auto"/>
              <w:right w:val="single" w:sz="4" w:space="0" w:color="auto"/>
            </w:tcBorders>
            <w:shd w:val="clear" w:color="auto" w:fill="auto"/>
          </w:tcPr>
          <w:p w14:paraId="093288F5" w14:textId="77777777" w:rsidR="005C0CA4" w:rsidRPr="007D061B" w:rsidRDefault="005C0CA4" w:rsidP="00160F5A">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72BCE356" w14:textId="77777777" w:rsidR="005C0CA4" w:rsidRPr="007D061B" w:rsidRDefault="005C0CA4" w:rsidP="00160F5A">
            <w:pPr>
              <w:pStyle w:val="TAC"/>
              <w:keepNext w:val="0"/>
              <w:keepLines w:val="0"/>
              <w:rPr>
                <w:rFonts w:cs="Arial"/>
              </w:rPr>
            </w:pPr>
            <w:r w:rsidRPr="007D061B">
              <w:t>880 – 915 MHz</w:t>
            </w:r>
          </w:p>
        </w:tc>
        <w:tc>
          <w:tcPr>
            <w:tcW w:w="1276" w:type="dxa"/>
            <w:tcBorders>
              <w:left w:val="single" w:sz="4" w:space="0" w:color="auto"/>
              <w:right w:val="single" w:sz="4" w:space="0" w:color="auto"/>
            </w:tcBorders>
            <w:shd w:val="clear" w:color="auto" w:fill="auto"/>
          </w:tcPr>
          <w:p w14:paraId="536A4D42" w14:textId="77777777" w:rsidR="005C0CA4" w:rsidRPr="007D061B" w:rsidRDefault="005C0CA4" w:rsidP="00160F5A">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3022AFEC" w14:textId="77777777" w:rsidR="005C0CA4" w:rsidRPr="007D061B" w:rsidRDefault="005C0CA4" w:rsidP="00160F5A">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3DC3CD7F" w14:textId="77777777" w:rsidR="005C0CA4" w:rsidRPr="007D061B" w:rsidRDefault="005C0CA4" w:rsidP="00160F5A">
            <w:pPr>
              <w:pStyle w:val="TAL"/>
              <w:keepNext w:val="0"/>
              <w:keepLines w:val="0"/>
              <w:rPr>
                <w:rFonts w:cs="Arial"/>
              </w:rPr>
            </w:pPr>
            <w:r w:rsidRPr="007D061B">
              <w:rPr>
                <w:rFonts w:cs="Arial"/>
                <w:lang w:eastAsia="ko-KR"/>
              </w:rPr>
              <w:t xml:space="preserve">This requirement does not apply to BS operating in band n8, since it is already covered by the requirement in </w:t>
            </w:r>
            <w:r>
              <w:rPr>
                <w:rFonts w:cs="Arial"/>
                <w:lang w:eastAsia="ko-KR"/>
              </w:rPr>
              <w:t>clause 6.6.6.5.2.4.</w:t>
            </w:r>
          </w:p>
        </w:tc>
      </w:tr>
      <w:tr w:rsidR="005C0CA4" w:rsidRPr="007D061B" w14:paraId="1A668078" w14:textId="77777777" w:rsidTr="00160F5A">
        <w:trPr>
          <w:cantSplit/>
          <w:jc w:val="center"/>
        </w:trPr>
        <w:tc>
          <w:tcPr>
            <w:tcW w:w="1247" w:type="dxa"/>
            <w:tcBorders>
              <w:left w:val="single" w:sz="4" w:space="0" w:color="auto"/>
              <w:right w:val="single" w:sz="4" w:space="0" w:color="auto"/>
            </w:tcBorders>
          </w:tcPr>
          <w:p w14:paraId="30844307" w14:textId="77777777" w:rsidR="005C0CA4" w:rsidRPr="007D061B" w:rsidRDefault="005C0CA4" w:rsidP="00160F5A">
            <w:pPr>
              <w:pStyle w:val="TAC"/>
              <w:keepNext w:val="0"/>
              <w:keepLines w:val="0"/>
              <w:rPr>
                <w:rFonts w:cs="Arial"/>
                <w:lang w:eastAsia="ko-KR"/>
              </w:rPr>
            </w:pPr>
            <w:r w:rsidRPr="007D061B">
              <w:rPr>
                <w:rFonts w:cs="Arial"/>
                <w:lang w:eastAsia="ko-KR"/>
              </w:rPr>
              <w:t>NR Band n</w:t>
            </w:r>
            <w:r w:rsidRPr="007D061B">
              <w:rPr>
                <w:rFonts w:cs="Arial"/>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5D0C4061" w14:textId="77777777" w:rsidR="005C0CA4" w:rsidRPr="007D061B" w:rsidRDefault="005C0CA4" w:rsidP="00160F5A">
            <w:pPr>
              <w:pStyle w:val="TAC"/>
              <w:keepNext w:val="0"/>
              <w:keepLines w:val="0"/>
              <w:rPr>
                <w:rFonts w:cs="Arial"/>
              </w:rPr>
            </w:pPr>
            <w:r w:rsidRPr="007D061B">
              <w:rPr>
                <w:rFonts w:cs="Arial"/>
              </w:rPr>
              <w:t>2010 - 2025 MHz</w:t>
            </w:r>
          </w:p>
        </w:tc>
        <w:tc>
          <w:tcPr>
            <w:tcW w:w="1276" w:type="dxa"/>
            <w:tcBorders>
              <w:left w:val="single" w:sz="4" w:space="0" w:color="auto"/>
              <w:right w:val="single" w:sz="4" w:space="0" w:color="auto"/>
            </w:tcBorders>
            <w:shd w:val="clear" w:color="auto" w:fill="auto"/>
          </w:tcPr>
          <w:p w14:paraId="3A0EA51A"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EE0A472"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B11869F" w14:textId="77777777" w:rsidR="005C0CA4" w:rsidRPr="007D061B" w:rsidRDefault="005C0CA4" w:rsidP="00160F5A">
            <w:pPr>
              <w:pStyle w:val="TAL"/>
              <w:keepNext w:val="0"/>
              <w:keepLines w:val="0"/>
              <w:rPr>
                <w:rFonts w:cs="Arial"/>
              </w:rPr>
            </w:pPr>
          </w:p>
        </w:tc>
      </w:tr>
      <w:tr w:rsidR="005C0CA4" w:rsidRPr="007D061B" w14:paraId="7BCF1312" w14:textId="77777777" w:rsidTr="00160F5A">
        <w:trPr>
          <w:cantSplit/>
          <w:jc w:val="center"/>
        </w:trPr>
        <w:tc>
          <w:tcPr>
            <w:tcW w:w="1247" w:type="dxa"/>
            <w:tcBorders>
              <w:left w:val="single" w:sz="4" w:space="0" w:color="auto"/>
              <w:right w:val="single" w:sz="4" w:space="0" w:color="auto"/>
            </w:tcBorders>
          </w:tcPr>
          <w:p w14:paraId="695B3510" w14:textId="77777777" w:rsidR="005C0CA4" w:rsidRDefault="005C0CA4" w:rsidP="00160F5A">
            <w:pPr>
              <w:pStyle w:val="TAC"/>
              <w:keepNext w:val="0"/>
              <w:keepLines w:val="0"/>
              <w:rPr>
                <w:rFonts w:cs="Arial"/>
                <w:lang w:eastAsia="ko-KR"/>
              </w:rPr>
            </w:pPr>
            <w:r w:rsidRPr="009202AA">
              <w:rPr>
                <w:rFonts w:cs="Arial"/>
              </w:rPr>
              <w:t>NR band n</w:t>
            </w:r>
            <w:r w:rsidRPr="009202AA">
              <w:rPr>
                <w:rFonts w:cs="Arial"/>
                <w:lang w:eastAsia="zh-CN"/>
              </w:rPr>
              <w:t>96</w:t>
            </w:r>
          </w:p>
        </w:tc>
        <w:tc>
          <w:tcPr>
            <w:tcW w:w="1275" w:type="dxa"/>
            <w:tcBorders>
              <w:top w:val="single" w:sz="4" w:space="0" w:color="auto"/>
              <w:left w:val="single" w:sz="4" w:space="0" w:color="auto"/>
              <w:bottom w:val="single" w:sz="4" w:space="0" w:color="auto"/>
              <w:right w:val="single" w:sz="4" w:space="0" w:color="auto"/>
            </w:tcBorders>
          </w:tcPr>
          <w:p w14:paraId="6B0F8CDD" w14:textId="77777777" w:rsidR="005C0CA4" w:rsidRDefault="005C0CA4" w:rsidP="00160F5A">
            <w:pPr>
              <w:pStyle w:val="TAC"/>
              <w:keepNext w:val="0"/>
              <w:keepLines w:val="0"/>
              <w:rPr>
                <w:rFonts w:cs="Arial"/>
              </w:rPr>
            </w:pPr>
            <w:r w:rsidRPr="009202AA">
              <w:rPr>
                <w:rFonts w:cs="Arial"/>
              </w:rPr>
              <w:t>5925 – 7125 MHz</w:t>
            </w:r>
          </w:p>
        </w:tc>
        <w:tc>
          <w:tcPr>
            <w:tcW w:w="1276" w:type="dxa"/>
            <w:tcBorders>
              <w:left w:val="single" w:sz="4" w:space="0" w:color="auto"/>
              <w:right w:val="single" w:sz="4" w:space="0" w:color="auto"/>
            </w:tcBorders>
            <w:shd w:val="clear" w:color="auto" w:fill="auto"/>
          </w:tcPr>
          <w:p w14:paraId="4E9BE342" w14:textId="77777777" w:rsidR="005C0CA4" w:rsidRPr="007D061B" w:rsidRDefault="005C0CA4" w:rsidP="00160F5A">
            <w:pPr>
              <w:pStyle w:val="TAC"/>
              <w:keepNext w:val="0"/>
              <w:keepLines w:val="0"/>
              <w:rPr>
                <w:rFonts w:cs="Arial"/>
              </w:rPr>
            </w:pPr>
            <w:r>
              <w:rPr>
                <w:rFonts w:cs="Arial"/>
              </w:rPr>
              <w:t>-52</w:t>
            </w:r>
            <w:r w:rsidRPr="009202AA">
              <w:rPr>
                <w:rFonts w:cs="Arial"/>
              </w:rPr>
              <w:t xml:space="preserve"> dBm</w:t>
            </w:r>
          </w:p>
        </w:tc>
        <w:tc>
          <w:tcPr>
            <w:tcW w:w="1276" w:type="dxa"/>
            <w:tcBorders>
              <w:left w:val="single" w:sz="4" w:space="0" w:color="auto"/>
              <w:right w:val="single" w:sz="4" w:space="0" w:color="auto"/>
            </w:tcBorders>
            <w:shd w:val="clear" w:color="auto" w:fill="auto"/>
          </w:tcPr>
          <w:p w14:paraId="4D6A473F" w14:textId="77777777" w:rsidR="005C0CA4" w:rsidRPr="007D061B" w:rsidRDefault="005C0CA4" w:rsidP="00160F5A">
            <w:pPr>
              <w:pStyle w:val="TAC"/>
              <w:keepNext w:val="0"/>
              <w:keepLines w:val="0"/>
              <w:rPr>
                <w:rFonts w:cs="Arial"/>
              </w:rPr>
            </w:pPr>
            <w:r w:rsidRPr="009202AA">
              <w:rPr>
                <w:rFonts w:cs="Arial"/>
              </w:rPr>
              <w:t>1 MHz</w:t>
            </w:r>
          </w:p>
        </w:tc>
        <w:tc>
          <w:tcPr>
            <w:tcW w:w="4619" w:type="dxa"/>
            <w:tcBorders>
              <w:left w:val="single" w:sz="4" w:space="0" w:color="auto"/>
              <w:right w:val="single" w:sz="4" w:space="0" w:color="auto"/>
            </w:tcBorders>
            <w:shd w:val="clear" w:color="auto" w:fill="auto"/>
          </w:tcPr>
          <w:p w14:paraId="013C27CA" w14:textId="77777777" w:rsidR="005C0CA4" w:rsidRPr="007D061B" w:rsidRDefault="005C0CA4" w:rsidP="00160F5A">
            <w:pPr>
              <w:pStyle w:val="TAL"/>
              <w:keepNext w:val="0"/>
              <w:keepLines w:val="0"/>
              <w:rPr>
                <w:rFonts w:cs="Arial"/>
              </w:rPr>
            </w:pPr>
          </w:p>
        </w:tc>
      </w:tr>
      <w:tr w:rsidR="005C0CA4" w:rsidRPr="007D061B" w14:paraId="4C15B4F5" w14:textId="77777777" w:rsidTr="00160F5A">
        <w:trPr>
          <w:cantSplit/>
          <w:jc w:val="center"/>
        </w:trPr>
        <w:tc>
          <w:tcPr>
            <w:tcW w:w="1247" w:type="dxa"/>
            <w:tcBorders>
              <w:left w:val="single" w:sz="4" w:space="0" w:color="auto"/>
              <w:right w:val="single" w:sz="4" w:space="0" w:color="auto"/>
            </w:tcBorders>
          </w:tcPr>
          <w:p w14:paraId="521B9D90" w14:textId="77777777" w:rsidR="005C0CA4" w:rsidRPr="007D061B" w:rsidRDefault="005C0CA4" w:rsidP="00160F5A">
            <w:pPr>
              <w:pStyle w:val="TAC"/>
              <w:keepNext w:val="0"/>
              <w:keepLines w:val="0"/>
              <w:rPr>
                <w:rFonts w:cs="Arial"/>
                <w:lang w:eastAsia="ko-KR"/>
              </w:rPr>
            </w:pPr>
            <w:r>
              <w:rPr>
                <w:rFonts w:cs="Arial"/>
                <w:lang w:eastAsia="ko-KR"/>
              </w:rPr>
              <w:t>NR Band n97</w:t>
            </w:r>
          </w:p>
        </w:tc>
        <w:tc>
          <w:tcPr>
            <w:tcW w:w="1275" w:type="dxa"/>
            <w:tcBorders>
              <w:top w:val="single" w:sz="4" w:space="0" w:color="auto"/>
              <w:left w:val="single" w:sz="4" w:space="0" w:color="auto"/>
              <w:bottom w:val="single" w:sz="4" w:space="0" w:color="auto"/>
              <w:right w:val="single" w:sz="4" w:space="0" w:color="auto"/>
            </w:tcBorders>
          </w:tcPr>
          <w:p w14:paraId="087884A4" w14:textId="77777777" w:rsidR="005C0CA4" w:rsidRPr="007D061B" w:rsidRDefault="005C0CA4" w:rsidP="00160F5A">
            <w:pPr>
              <w:pStyle w:val="TAC"/>
              <w:keepNext w:val="0"/>
              <w:keepLines w:val="0"/>
              <w:rPr>
                <w:rFonts w:cs="Arial"/>
              </w:rPr>
            </w:pPr>
            <w:r>
              <w:rPr>
                <w:rFonts w:cs="Arial"/>
              </w:rPr>
              <w:t>2300 - 2400 MHz</w:t>
            </w:r>
          </w:p>
        </w:tc>
        <w:tc>
          <w:tcPr>
            <w:tcW w:w="1276" w:type="dxa"/>
            <w:tcBorders>
              <w:left w:val="single" w:sz="4" w:space="0" w:color="auto"/>
              <w:right w:val="single" w:sz="4" w:space="0" w:color="auto"/>
            </w:tcBorders>
            <w:shd w:val="clear" w:color="auto" w:fill="auto"/>
          </w:tcPr>
          <w:p w14:paraId="12854D90" w14:textId="77777777" w:rsidR="005C0CA4" w:rsidRPr="007D061B" w:rsidRDefault="005C0CA4" w:rsidP="00160F5A">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EFD59D1" w14:textId="77777777" w:rsidR="005C0CA4" w:rsidRPr="007D061B" w:rsidRDefault="005C0CA4" w:rsidP="00160F5A">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86B6BDB" w14:textId="77777777" w:rsidR="005C0CA4" w:rsidRPr="007D061B" w:rsidRDefault="005C0CA4" w:rsidP="00160F5A">
            <w:pPr>
              <w:pStyle w:val="TAL"/>
              <w:keepNext w:val="0"/>
              <w:keepLines w:val="0"/>
              <w:rPr>
                <w:rFonts w:cs="Arial"/>
              </w:rPr>
            </w:pPr>
          </w:p>
        </w:tc>
      </w:tr>
      <w:tr w:rsidR="005C0CA4" w:rsidRPr="007D061B" w14:paraId="2E67A740" w14:textId="77777777" w:rsidTr="00160F5A">
        <w:trPr>
          <w:cantSplit/>
          <w:jc w:val="center"/>
        </w:trPr>
        <w:tc>
          <w:tcPr>
            <w:tcW w:w="1247" w:type="dxa"/>
            <w:tcBorders>
              <w:left w:val="single" w:sz="4" w:space="0" w:color="auto"/>
              <w:right w:val="single" w:sz="4" w:space="0" w:color="auto"/>
            </w:tcBorders>
          </w:tcPr>
          <w:p w14:paraId="77CBF357" w14:textId="77777777" w:rsidR="005C0CA4" w:rsidRPr="007D061B" w:rsidRDefault="005C0CA4" w:rsidP="00160F5A">
            <w:pPr>
              <w:pStyle w:val="TAC"/>
              <w:keepNext w:val="0"/>
              <w:keepLines w:val="0"/>
              <w:rPr>
                <w:rFonts w:cs="Arial"/>
                <w:lang w:eastAsia="ko-KR"/>
              </w:rPr>
            </w:pPr>
            <w:r>
              <w:rPr>
                <w:rFonts w:cs="Arial"/>
                <w:lang w:eastAsia="ko-KR"/>
              </w:rPr>
              <w:t>NR Band n98</w:t>
            </w:r>
          </w:p>
        </w:tc>
        <w:tc>
          <w:tcPr>
            <w:tcW w:w="1275" w:type="dxa"/>
            <w:tcBorders>
              <w:top w:val="single" w:sz="4" w:space="0" w:color="auto"/>
              <w:left w:val="single" w:sz="4" w:space="0" w:color="auto"/>
              <w:bottom w:val="single" w:sz="4" w:space="0" w:color="auto"/>
              <w:right w:val="single" w:sz="4" w:space="0" w:color="auto"/>
            </w:tcBorders>
          </w:tcPr>
          <w:p w14:paraId="664356BA" w14:textId="77777777" w:rsidR="005C0CA4" w:rsidRPr="007D061B" w:rsidRDefault="005C0CA4" w:rsidP="00160F5A">
            <w:pPr>
              <w:pStyle w:val="TAC"/>
              <w:keepNext w:val="0"/>
              <w:keepLines w:val="0"/>
              <w:rPr>
                <w:rFonts w:cs="Arial"/>
              </w:rPr>
            </w:pPr>
            <w:r>
              <w:rPr>
                <w:rFonts w:cs="Arial"/>
              </w:rPr>
              <w:t>1880 - 1920 MHz</w:t>
            </w:r>
          </w:p>
        </w:tc>
        <w:tc>
          <w:tcPr>
            <w:tcW w:w="1276" w:type="dxa"/>
            <w:tcBorders>
              <w:left w:val="single" w:sz="4" w:space="0" w:color="auto"/>
              <w:right w:val="single" w:sz="4" w:space="0" w:color="auto"/>
            </w:tcBorders>
            <w:shd w:val="clear" w:color="auto" w:fill="auto"/>
          </w:tcPr>
          <w:p w14:paraId="4062FCCE" w14:textId="77777777" w:rsidR="005C0CA4" w:rsidRPr="007D061B" w:rsidRDefault="005C0CA4" w:rsidP="00160F5A">
            <w:pPr>
              <w:pStyle w:val="TAC"/>
              <w:keepNext w:val="0"/>
              <w:keepLines w:val="0"/>
              <w:rPr>
                <w:rFonts w:cs="Arial"/>
              </w:rPr>
            </w:pPr>
            <w:r>
              <w:rPr>
                <w:rFonts w:cs="Arial"/>
              </w:rPr>
              <w:t>-52 dBm</w:t>
            </w:r>
          </w:p>
        </w:tc>
        <w:tc>
          <w:tcPr>
            <w:tcW w:w="1276" w:type="dxa"/>
            <w:tcBorders>
              <w:left w:val="single" w:sz="4" w:space="0" w:color="auto"/>
              <w:right w:val="single" w:sz="4" w:space="0" w:color="auto"/>
            </w:tcBorders>
            <w:shd w:val="clear" w:color="auto" w:fill="auto"/>
          </w:tcPr>
          <w:p w14:paraId="30893F82" w14:textId="77777777" w:rsidR="005C0CA4" w:rsidRPr="007D061B" w:rsidRDefault="005C0CA4" w:rsidP="00160F5A">
            <w:pPr>
              <w:pStyle w:val="TAC"/>
              <w:keepNext w:val="0"/>
              <w:keepLines w:val="0"/>
              <w:rPr>
                <w:rFonts w:cs="Arial"/>
              </w:rPr>
            </w:pPr>
            <w:r>
              <w:rPr>
                <w:rFonts w:cs="Arial"/>
              </w:rPr>
              <w:t>1 MHz</w:t>
            </w:r>
          </w:p>
        </w:tc>
        <w:tc>
          <w:tcPr>
            <w:tcW w:w="4619" w:type="dxa"/>
            <w:tcBorders>
              <w:left w:val="single" w:sz="4" w:space="0" w:color="auto"/>
              <w:right w:val="single" w:sz="4" w:space="0" w:color="auto"/>
            </w:tcBorders>
            <w:shd w:val="clear" w:color="auto" w:fill="auto"/>
          </w:tcPr>
          <w:p w14:paraId="1C561B72" w14:textId="77777777" w:rsidR="005C0CA4" w:rsidRPr="007D061B" w:rsidRDefault="005C0CA4" w:rsidP="00160F5A">
            <w:pPr>
              <w:pStyle w:val="TAL"/>
              <w:keepNext w:val="0"/>
              <w:keepLines w:val="0"/>
              <w:rPr>
                <w:rFonts w:cs="Arial"/>
              </w:rPr>
            </w:pPr>
          </w:p>
        </w:tc>
      </w:tr>
      <w:tr w:rsidR="005C0CA4" w:rsidRPr="007D061B" w14:paraId="086BFD2E" w14:textId="77777777" w:rsidTr="00160F5A">
        <w:trPr>
          <w:cantSplit/>
          <w:jc w:val="center"/>
        </w:trPr>
        <w:tc>
          <w:tcPr>
            <w:tcW w:w="1247" w:type="dxa"/>
            <w:tcBorders>
              <w:left w:val="single" w:sz="4" w:space="0" w:color="auto"/>
              <w:right w:val="single" w:sz="4" w:space="0" w:color="auto"/>
            </w:tcBorders>
          </w:tcPr>
          <w:p w14:paraId="59881CFD" w14:textId="77777777" w:rsidR="005C0CA4" w:rsidRDefault="005C0CA4" w:rsidP="00160F5A">
            <w:pPr>
              <w:pStyle w:val="TAC"/>
              <w:keepNext w:val="0"/>
              <w:keepLines w:val="0"/>
              <w:rPr>
                <w:rFonts w:cs="Arial"/>
                <w:lang w:eastAsia="ko-KR"/>
              </w:rPr>
            </w:pPr>
            <w:r>
              <w:rPr>
                <w:rFonts w:cs="Arial"/>
                <w:lang w:eastAsia="ko-KR"/>
              </w:rPr>
              <w:t>NR Band n99</w:t>
            </w:r>
          </w:p>
        </w:tc>
        <w:tc>
          <w:tcPr>
            <w:tcW w:w="1275" w:type="dxa"/>
            <w:tcBorders>
              <w:top w:val="single" w:sz="4" w:space="0" w:color="auto"/>
              <w:left w:val="single" w:sz="4" w:space="0" w:color="auto"/>
              <w:bottom w:val="single" w:sz="4" w:space="0" w:color="auto"/>
              <w:right w:val="single" w:sz="4" w:space="0" w:color="auto"/>
            </w:tcBorders>
          </w:tcPr>
          <w:p w14:paraId="55CCEE79" w14:textId="77777777" w:rsidR="005C0CA4" w:rsidRDefault="005C0CA4" w:rsidP="00160F5A">
            <w:pPr>
              <w:pStyle w:val="TAC"/>
              <w:keepNext w:val="0"/>
              <w:keepLines w:val="0"/>
              <w:rPr>
                <w:rFonts w:cs="Arial"/>
              </w:rPr>
            </w:pPr>
            <w:r>
              <w:rPr>
                <w:rFonts w:cs="Arial"/>
              </w:rPr>
              <w:t>1626.5 – 1660.5 MHz</w:t>
            </w:r>
          </w:p>
        </w:tc>
        <w:tc>
          <w:tcPr>
            <w:tcW w:w="1276" w:type="dxa"/>
            <w:tcBorders>
              <w:left w:val="single" w:sz="4" w:space="0" w:color="auto"/>
              <w:right w:val="single" w:sz="4" w:space="0" w:color="auto"/>
            </w:tcBorders>
            <w:shd w:val="clear" w:color="auto" w:fill="auto"/>
          </w:tcPr>
          <w:p w14:paraId="31E58C9F" w14:textId="77777777" w:rsidR="005C0CA4" w:rsidRDefault="005C0CA4" w:rsidP="00160F5A">
            <w:pPr>
              <w:pStyle w:val="TAC"/>
              <w:keepNext w:val="0"/>
              <w:keepLines w:val="0"/>
              <w:rPr>
                <w:rFonts w:cs="Arial"/>
              </w:rPr>
            </w:pPr>
            <w:r>
              <w:rPr>
                <w:rFonts w:cs="Arial"/>
              </w:rPr>
              <w:t>-49 dBm</w:t>
            </w:r>
          </w:p>
        </w:tc>
        <w:tc>
          <w:tcPr>
            <w:tcW w:w="1276" w:type="dxa"/>
            <w:tcBorders>
              <w:left w:val="single" w:sz="4" w:space="0" w:color="auto"/>
              <w:right w:val="single" w:sz="4" w:space="0" w:color="auto"/>
            </w:tcBorders>
            <w:shd w:val="clear" w:color="auto" w:fill="auto"/>
          </w:tcPr>
          <w:p w14:paraId="4E50827B" w14:textId="77777777" w:rsidR="005C0CA4" w:rsidRDefault="005C0CA4" w:rsidP="00160F5A">
            <w:pPr>
              <w:pStyle w:val="TAC"/>
              <w:keepNext w:val="0"/>
              <w:keepLines w:val="0"/>
              <w:rPr>
                <w:rFonts w:cs="Arial"/>
              </w:rPr>
            </w:pPr>
            <w:r>
              <w:rPr>
                <w:rFonts w:cs="Arial"/>
              </w:rPr>
              <w:t>1 MHz</w:t>
            </w:r>
          </w:p>
        </w:tc>
        <w:tc>
          <w:tcPr>
            <w:tcW w:w="4619" w:type="dxa"/>
            <w:tcBorders>
              <w:left w:val="single" w:sz="4" w:space="0" w:color="auto"/>
              <w:right w:val="single" w:sz="4" w:space="0" w:color="auto"/>
            </w:tcBorders>
            <w:shd w:val="clear" w:color="auto" w:fill="auto"/>
          </w:tcPr>
          <w:p w14:paraId="01AA96E8" w14:textId="77777777" w:rsidR="005C0CA4" w:rsidRPr="007D061B" w:rsidRDefault="005C0CA4" w:rsidP="00160F5A">
            <w:pPr>
              <w:pStyle w:val="TAL"/>
              <w:keepNext w:val="0"/>
              <w:keepLines w:val="0"/>
              <w:rPr>
                <w:rFonts w:cs="Arial"/>
              </w:rPr>
            </w:pPr>
            <w:r w:rsidRPr="00B15EF5">
              <w:rPr>
                <w:rFonts w:cs="Arial"/>
                <w:lang w:eastAsia="ko-KR"/>
              </w:rPr>
              <w:t>This requirement does not apply to BS operating in band n</w:t>
            </w:r>
            <w:r>
              <w:rPr>
                <w:rFonts w:cs="Arial"/>
                <w:lang w:eastAsia="ko-KR"/>
              </w:rPr>
              <w:t>24</w:t>
            </w:r>
            <w:r w:rsidRPr="00B15EF5">
              <w:rPr>
                <w:rFonts w:cs="Arial"/>
                <w:lang w:eastAsia="ko-KR"/>
              </w:rPr>
              <w:t>, since it is already c</w:t>
            </w:r>
            <w:r>
              <w:rPr>
                <w:rFonts w:cs="Arial"/>
                <w:lang w:eastAsia="ko-KR"/>
              </w:rPr>
              <w:t xml:space="preserve">overed by the requirement in </w:t>
            </w:r>
            <w:r w:rsidRPr="00B15EF5">
              <w:rPr>
                <w:rFonts w:cs="Arial"/>
                <w:lang w:eastAsia="ko-KR"/>
              </w:rPr>
              <w:t>clause 6.6.</w:t>
            </w:r>
            <w:r>
              <w:rPr>
                <w:rFonts w:cs="Arial"/>
                <w:lang w:eastAsia="ko-KR"/>
              </w:rPr>
              <w:t>6.</w:t>
            </w:r>
            <w:r w:rsidRPr="00B15EF5">
              <w:rPr>
                <w:rFonts w:cs="Arial"/>
                <w:lang w:eastAsia="ko-KR"/>
              </w:rPr>
              <w:t>5.2.4.</w:t>
            </w:r>
          </w:p>
        </w:tc>
      </w:tr>
      <w:tr w:rsidR="005C0CA4" w:rsidRPr="007D061B" w14:paraId="1CBD4BB5" w14:textId="77777777" w:rsidTr="00160F5A">
        <w:trPr>
          <w:cantSplit/>
          <w:jc w:val="center"/>
          <w:ins w:id="9" w:author="Michal Szydelko" w:date="2022-02-09T07:20:00Z"/>
        </w:trPr>
        <w:tc>
          <w:tcPr>
            <w:tcW w:w="1247" w:type="dxa"/>
            <w:vMerge w:val="restart"/>
            <w:tcBorders>
              <w:left w:val="single" w:sz="4" w:space="0" w:color="auto"/>
              <w:right w:val="single" w:sz="4" w:space="0" w:color="auto"/>
            </w:tcBorders>
          </w:tcPr>
          <w:p w14:paraId="31DC7859" w14:textId="77777777" w:rsidR="005C0CA4" w:rsidRDefault="005C0CA4" w:rsidP="00160F5A">
            <w:pPr>
              <w:pStyle w:val="TAC"/>
              <w:keepNext w:val="0"/>
              <w:keepLines w:val="0"/>
              <w:rPr>
                <w:ins w:id="10" w:author="Michal Szydelko" w:date="2022-02-09T07:20:00Z"/>
                <w:rFonts w:cs="Arial"/>
                <w:lang w:eastAsia="ko-KR"/>
              </w:rPr>
            </w:pPr>
            <w:ins w:id="11" w:author="Michal Szydelko" w:date="2022-02-09T07:22:00Z">
              <w:r>
                <w:rPr>
                  <w:rFonts w:cs="Arial"/>
                </w:rPr>
                <w:t xml:space="preserve">E-UTRA Band </w:t>
              </w:r>
              <w:r>
                <w:rPr>
                  <w:rFonts w:cs="Arial" w:hint="eastAsia"/>
                  <w:lang w:eastAsia="zh-CN"/>
                </w:rPr>
                <w:t>103</w:t>
              </w:r>
            </w:ins>
          </w:p>
        </w:tc>
        <w:tc>
          <w:tcPr>
            <w:tcW w:w="1275" w:type="dxa"/>
            <w:tcBorders>
              <w:top w:val="single" w:sz="4" w:space="0" w:color="auto"/>
              <w:left w:val="single" w:sz="4" w:space="0" w:color="auto"/>
              <w:bottom w:val="single" w:sz="4" w:space="0" w:color="auto"/>
              <w:right w:val="single" w:sz="4" w:space="0" w:color="auto"/>
            </w:tcBorders>
          </w:tcPr>
          <w:p w14:paraId="7201C65C" w14:textId="77777777" w:rsidR="005C0CA4" w:rsidRDefault="005C0CA4" w:rsidP="00160F5A">
            <w:pPr>
              <w:pStyle w:val="TAC"/>
              <w:keepNext w:val="0"/>
              <w:keepLines w:val="0"/>
              <w:rPr>
                <w:ins w:id="12" w:author="Michal Szydelko" w:date="2022-02-09T07:20:00Z"/>
                <w:rFonts w:cs="Arial"/>
              </w:rPr>
            </w:pPr>
            <w:ins w:id="13" w:author="Michal Szydelko" w:date="2022-02-09T07:22:00Z">
              <w:r>
                <w:rPr>
                  <w:rFonts w:cs="Arial"/>
                  <w:lang w:eastAsia="zh-CN"/>
                </w:rPr>
                <w:t>757 –</w:t>
              </w:r>
              <w:r>
                <w:rPr>
                  <w:rFonts w:cs="Arial"/>
                  <w:lang w:eastAsia="zh-CN"/>
                </w:rPr>
                <w:tab/>
                <w:t>758 MHz</w:t>
              </w:r>
            </w:ins>
          </w:p>
        </w:tc>
        <w:tc>
          <w:tcPr>
            <w:tcW w:w="1276" w:type="dxa"/>
            <w:tcBorders>
              <w:left w:val="single" w:sz="4" w:space="0" w:color="auto"/>
              <w:right w:val="single" w:sz="4" w:space="0" w:color="auto"/>
            </w:tcBorders>
            <w:shd w:val="clear" w:color="auto" w:fill="auto"/>
          </w:tcPr>
          <w:p w14:paraId="4923B8C9" w14:textId="77777777" w:rsidR="005C0CA4" w:rsidRDefault="005C0CA4" w:rsidP="00160F5A">
            <w:pPr>
              <w:pStyle w:val="TAC"/>
              <w:keepNext w:val="0"/>
              <w:keepLines w:val="0"/>
              <w:rPr>
                <w:ins w:id="14" w:author="Michal Szydelko" w:date="2022-02-09T07:20:00Z"/>
                <w:rFonts w:cs="Arial"/>
              </w:rPr>
            </w:pPr>
            <w:ins w:id="15" w:author="Michal Szydelko" w:date="2022-02-09T07:22:00Z">
              <w:r>
                <w:t>-52 dBm</w:t>
              </w:r>
            </w:ins>
          </w:p>
        </w:tc>
        <w:tc>
          <w:tcPr>
            <w:tcW w:w="1276" w:type="dxa"/>
            <w:tcBorders>
              <w:left w:val="single" w:sz="4" w:space="0" w:color="auto"/>
              <w:right w:val="single" w:sz="4" w:space="0" w:color="auto"/>
            </w:tcBorders>
            <w:shd w:val="clear" w:color="auto" w:fill="auto"/>
          </w:tcPr>
          <w:p w14:paraId="7A74D4E7" w14:textId="77777777" w:rsidR="005C0CA4" w:rsidRDefault="005C0CA4" w:rsidP="00160F5A">
            <w:pPr>
              <w:pStyle w:val="TAC"/>
              <w:keepNext w:val="0"/>
              <w:keepLines w:val="0"/>
              <w:rPr>
                <w:ins w:id="16" w:author="Michal Szydelko" w:date="2022-02-09T07:20:00Z"/>
                <w:rFonts w:cs="Arial"/>
              </w:rPr>
            </w:pPr>
            <w:ins w:id="17" w:author="Michal Szydelko" w:date="2022-02-09T07:22:00Z">
              <w:r>
                <w:t>1 MHz</w:t>
              </w:r>
            </w:ins>
          </w:p>
        </w:tc>
        <w:tc>
          <w:tcPr>
            <w:tcW w:w="4619" w:type="dxa"/>
            <w:tcBorders>
              <w:left w:val="single" w:sz="4" w:space="0" w:color="auto"/>
              <w:right w:val="single" w:sz="4" w:space="0" w:color="auto"/>
            </w:tcBorders>
            <w:shd w:val="clear" w:color="auto" w:fill="auto"/>
          </w:tcPr>
          <w:p w14:paraId="6F18929C" w14:textId="64CA99C1" w:rsidR="005C0CA4" w:rsidRPr="00B15EF5" w:rsidRDefault="005C0CA4" w:rsidP="00160F5A">
            <w:pPr>
              <w:pStyle w:val="TAL"/>
              <w:keepNext w:val="0"/>
              <w:keepLines w:val="0"/>
              <w:rPr>
                <w:ins w:id="18" w:author="Michal Szydelko" w:date="2022-02-09T07:20:00Z"/>
                <w:rFonts w:cs="Arial"/>
                <w:lang w:eastAsia="ko-KR"/>
              </w:rPr>
            </w:pPr>
            <w:ins w:id="19" w:author="Michal Szydelko" w:date="2022-02-09T07:22:00Z">
              <w:del w:id="20" w:author="Michal Szydelko, revisions" w:date="2022-02-28T11:47:00Z">
                <w:r w:rsidDel="006E1A7C">
                  <w:delText xml:space="preserve">This requirement does not apply to E-UTRA BS operating in band </w:delText>
                </w:r>
                <w:r w:rsidDel="006E1A7C">
                  <w:rPr>
                    <w:rFonts w:hint="eastAsia"/>
                    <w:lang w:val="en-US" w:eastAsia="zh-CN"/>
                  </w:rPr>
                  <w:delText>103</w:delText>
                </w:r>
                <w:r w:rsidDel="006E1A7C">
                  <w:rPr>
                    <w:rFonts w:cs="v5.0.0"/>
                    <w:lang w:val="en-US"/>
                  </w:rPr>
                  <w:delText>.</w:delText>
                </w:r>
              </w:del>
            </w:ins>
          </w:p>
        </w:tc>
      </w:tr>
      <w:tr w:rsidR="005C0CA4" w:rsidRPr="007D061B" w14:paraId="2E367AC6" w14:textId="77777777" w:rsidTr="00160F5A">
        <w:trPr>
          <w:cantSplit/>
          <w:jc w:val="center"/>
          <w:ins w:id="21" w:author="Michal Szydelko" w:date="2022-02-09T07:22:00Z"/>
        </w:trPr>
        <w:tc>
          <w:tcPr>
            <w:tcW w:w="1247" w:type="dxa"/>
            <w:vMerge/>
            <w:tcBorders>
              <w:left w:val="single" w:sz="4" w:space="0" w:color="auto"/>
              <w:right w:val="single" w:sz="4" w:space="0" w:color="auto"/>
            </w:tcBorders>
          </w:tcPr>
          <w:p w14:paraId="250E1AEC" w14:textId="77777777" w:rsidR="005C0CA4" w:rsidRDefault="005C0CA4" w:rsidP="00160F5A">
            <w:pPr>
              <w:pStyle w:val="TAC"/>
              <w:keepNext w:val="0"/>
              <w:keepLines w:val="0"/>
              <w:rPr>
                <w:ins w:id="22" w:author="Michal Szydelko" w:date="2022-02-09T07:22:00Z"/>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292BA41B" w14:textId="77777777" w:rsidR="005C0CA4" w:rsidRDefault="005C0CA4" w:rsidP="00160F5A">
            <w:pPr>
              <w:pStyle w:val="TAC"/>
              <w:keepNext w:val="0"/>
              <w:keepLines w:val="0"/>
              <w:rPr>
                <w:ins w:id="23" w:author="Michal Szydelko" w:date="2022-02-09T07:22:00Z"/>
                <w:rFonts w:cs="Arial"/>
              </w:rPr>
            </w:pPr>
            <w:ins w:id="24" w:author="Michal Szydelko" w:date="2022-02-09T07:22:00Z">
              <w:r>
                <w:rPr>
                  <w:rFonts w:cs="Arial"/>
                  <w:lang w:eastAsia="zh-CN"/>
                </w:rPr>
                <w:t>787 –</w:t>
              </w:r>
              <w:r>
                <w:rPr>
                  <w:rFonts w:cs="Arial"/>
                  <w:lang w:eastAsia="zh-CN"/>
                </w:rPr>
                <w:tab/>
                <w:t>788 MHz</w:t>
              </w:r>
            </w:ins>
          </w:p>
        </w:tc>
        <w:tc>
          <w:tcPr>
            <w:tcW w:w="1276" w:type="dxa"/>
            <w:tcBorders>
              <w:left w:val="single" w:sz="4" w:space="0" w:color="auto"/>
              <w:right w:val="single" w:sz="4" w:space="0" w:color="auto"/>
            </w:tcBorders>
            <w:shd w:val="clear" w:color="auto" w:fill="auto"/>
          </w:tcPr>
          <w:p w14:paraId="0A436785" w14:textId="77777777" w:rsidR="005C0CA4" w:rsidRDefault="005C0CA4" w:rsidP="00160F5A">
            <w:pPr>
              <w:pStyle w:val="TAC"/>
              <w:keepNext w:val="0"/>
              <w:keepLines w:val="0"/>
              <w:rPr>
                <w:ins w:id="25" w:author="Michal Szydelko" w:date="2022-02-09T07:22:00Z"/>
                <w:rFonts w:cs="Arial"/>
              </w:rPr>
            </w:pPr>
            <w:ins w:id="26" w:author="Michal Szydelko" w:date="2022-02-09T07:22:00Z">
              <w:r>
                <w:t>-49 dBm</w:t>
              </w:r>
            </w:ins>
          </w:p>
        </w:tc>
        <w:tc>
          <w:tcPr>
            <w:tcW w:w="1276" w:type="dxa"/>
            <w:tcBorders>
              <w:left w:val="single" w:sz="4" w:space="0" w:color="auto"/>
              <w:right w:val="single" w:sz="4" w:space="0" w:color="auto"/>
            </w:tcBorders>
            <w:shd w:val="clear" w:color="auto" w:fill="auto"/>
          </w:tcPr>
          <w:p w14:paraId="56E70646" w14:textId="77777777" w:rsidR="005C0CA4" w:rsidRDefault="005C0CA4" w:rsidP="00160F5A">
            <w:pPr>
              <w:pStyle w:val="TAC"/>
              <w:keepNext w:val="0"/>
              <w:keepLines w:val="0"/>
              <w:rPr>
                <w:ins w:id="27" w:author="Michal Szydelko" w:date="2022-02-09T07:22:00Z"/>
                <w:rFonts w:cs="Arial"/>
              </w:rPr>
            </w:pPr>
            <w:ins w:id="28" w:author="Michal Szydelko" w:date="2022-02-09T07:22:00Z">
              <w:r>
                <w:t>1 MHz</w:t>
              </w:r>
            </w:ins>
          </w:p>
        </w:tc>
        <w:tc>
          <w:tcPr>
            <w:tcW w:w="4619" w:type="dxa"/>
            <w:tcBorders>
              <w:left w:val="single" w:sz="4" w:space="0" w:color="auto"/>
              <w:right w:val="single" w:sz="4" w:space="0" w:color="auto"/>
            </w:tcBorders>
            <w:shd w:val="clear" w:color="auto" w:fill="auto"/>
          </w:tcPr>
          <w:p w14:paraId="77E884AB" w14:textId="24D10062" w:rsidR="005C0CA4" w:rsidRPr="00B15EF5" w:rsidRDefault="005C0CA4" w:rsidP="00160F5A">
            <w:pPr>
              <w:pStyle w:val="TAL"/>
              <w:keepNext w:val="0"/>
              <w:keepLines w:val="0"/>
              <w:rPr>
                <w:ins w:id="29" w:author="Michal Szydelko" w:date="2022-02-09T07:22:00Z"/>
                <w:rFonts w:cs="Arial"/>
                <w:lang w:eastAsia="ko-KR"/>
              </w:rPr>
            </w:pPr>
            <w:ins w:id="30" w:author="Michal Szydelko" w:date="2022-02-09T07:22:00Z">
              <w:del w:id="31" w:author="Michal Szydelko, revisions" w:date="2022-02-28T11:47:00Z">
                <w:r w:rsidDel="006E1A7C">
                  <w:delText xml:space="preserve">This requirement does not apply to E-UTRA BS operating in band </w:delText>
                </w:r>
                <w:r w:rsidDel="006E1A7C">
                  <w:rPr>
                    <w:rFonts w:hint="eastAsia"/>
                    <w:lang w:eastAsia="zh-CN"/>
                  </w:rPr>
                  <w:delText>103</w:delText>
                </w:r>
                <w:r w:rsidDel="006E1A7C">
                  <w:rPr>
                    <w:rFonts w:cs="v5.0.0"/>
                  </w:rPr>
                  <w:delText xml:space="preserve">, </w:delText>
                </w:r>
                <w:r w:rsidDel="006E1A7C">
                  <w:delText>since it is already covered by the requirement in clause</w:delText>
                </w:r>
              </w:del>
            </w:ins>
            <w:ins w:id="32" w:author="Michal Szydelko" w:date="2022-02-09T07:23:00Z">
              <w:del w:id="33" w:author="Michal Szydelko, revisions" w:date="2022-02-28T11:47:00Z">
                <w:r w:rsidDel="006E1A7C">
                  <w:delText xml:space="preserve"> </w:delText>
                </w:r>
                <w:r w:rsidDel="006E1A7C">
                  <w:rPr>
                    <w:rFonts w:cs="Arial"/>
                    <w:lang w:eastAsia="ko-KR"/>
                  </w:rPr>
                  <w:delText>6.6.6.5.2.4.</w:delText>
                </w:r>
              </w:del>
            </w:ins>
          </w:p>
        </w:tc>
      </w:tr>
      <w:tr w:rsidR="005C0CA4" w:rsidRPr="007D061B" w14:paraId="7ED04AC7" w14:textId="77777777" w:rsidTr="00160F5A">
        <w:trPr>
          <w:cantSplit/>
          <w:jc w:val="center"/>
        </w:trPr>
        <w:tc>
          <w:tcPr>
            <w:tcW w:w="9693" w:type="dxa"/>
            <w:gridSpan w:val="5"/>
            <w:tcBorders>
              <w:left w:val="single" w:sz="4" w:space="0" w:color="auto"/>
              <w:bottom w:val="single" w:sz="4" w:space="0" w:color="auto"/>
              <w:right w:val="single" w:sz="4" w:space="0" w:color="auto"/>
            </w:tcBorders>
          </w:tcPr>
          <w:p w14:paraId="7B10D212" w14:textId="77777777" w:rsidR="005C0CA4" w:rsidRPr="007D061B" w:rsidRDefault="005C0CA4" w:rsidP="00160F5A">
            <w:pPr>
              <w:pStyle w:val="TAN"/>
              <w:keepNext w:val="0"/>
              <w:keepLines w:val="0"/>
              <w:rPr>
                <w:rFonts w:cs="Arial"/>
              </w:rPr>
            </w:pPr>
            <w:r w:rsidRPr="007D061B">
              <w:rPr>
                <w:rFonts w:cs="Arial"/>
              </w:rPr>
              <w:t>NOTE 1:</w:t>
            </w:r>
            <w:r w:rsidRPr="007D061B">
              <w:rPr>
                <w:rFonts w:cs="Arial"/>
              </w:rPr>
              <w:tab/>
              <w:t>The co-existence requirements do not apply for the 10 MHz frequency range immediately outside the downlink</w:t>
            </w:r>
            <w:r w:rsidRPr="007D061B" w:rsidDel="00B62512">
              <w:rPr>
                <w:rFonts w:cs="Arial"/>
              </w:rPr>
              <w:t xml:space="preserve"> </w:t>
            </w:r>
            <w:r w:rsidRPr="007D061B">
              <w:rPr>
                <w:rFonts w:cs="Arial"/>
              </w:rPr>
              <w:t>operating band (see clause 4.5.). Emission limits for this excluded frequency range may be covered by local or regional requirements.</w:t>
            </w:r>
          </w:p>
          <w:p w14:paraId="4F57FC11" w14:textId="77777777" w:rsidR="005C0CA4" w:rsidRPr="007D061B" w:rsidRDefault="005C0CA4" w:rsidP="00160F5A">
            <w:pPr>
              <w:pStyle w:val="TAN"/>
              <w:keepNext w:val="0"/>
              <w:keepLines w:val="0"/>
              <w:rPr>
                <w:rFonts w:cs="Arial"/>
              </w:rPr>
            </w:pPr>
            <w:r w:rsidRPr="007D061B">
              <w:rPr>
                <w:rFonts w:cs="Arial"/>
              </w:rPr>
              <w:t>NOTE 2:</w:t>
            </w:r>
            <w:r w:rsidRPr="007D061B">
              <w:rPr>
                <w:rFonts w:cs="Arial"/>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D6DF801" w14:textId="77777777" w:rsidR="005C0CA4" w:rsidRPr="007D061B" w:rsidRDefault="005C0CA4" w:rsidP="00160F5A">
            <w:pPr>
              <w:pStyle w:val="TAN"/>
              <w:keepNext w:val="0"/>
              <w:keepLines w:val="0"/>
              <w:rPr>
                <w:rFonts w:cs="Arial"/>
              </w:rPr>
            </w:pPr>
          </w:p>
        </w:tc>
      </w:tr>
    </w:tbl>
    <w:p w14:paraId="17D19D6C" w14:textId="77777777" w:rsidR="005C0CA4" w:rsidRPr="007D061B" w:rsidRDefault="005C0CA4" w:rsidP="005C0CA4"/>
    <w:p w14:paraId="5F90E5B7" w14:textId="77777777" w:rsidR="005C0CA4" w:rsidRPr="007D061B" w:rsidRDefault="005C0CA4" w:rsidP="005C0CA4">
      <w:pPr>
        <w:pStyle w:val="NO"/>
        <w:keepLines w:val="0"/>
      </w:pPr>
      <w:r w:rsidRPr="007D061B">
        <w:t>NOTE 1:</w:t>
      </w:r>
      <w:r w:rsidRPr="007D061B">
        <w:tab/>
        <w:t>As defined in the scope for spurious emissions in this clause, except for the cases where the noted requirements apply to a BS operating in Band 25/n25, Band 27, Band 28/n28 or Band 29, the co-existence requirements in Table 6.6.6.5.2.5-1 do not apply for the 10 MHz frequency range immediately outside the downlink operating band (see Tables 4.5-1 and 4.5-2). Emission limits for this excluded frequency range may be covered by local or regional requirements.</w:t>
      </w:r>
    </w:p>
    <w:p w14:paraId="54C98122" w14:textId="77777777" w:rsidR="005C0CA4" w:rsidRPr="007D061B" w:rsidRDefault="005C0CA4" w:rsidP="005C0CA4">
      <w:pPr>
        <w:pStyle w:val="NO"/>
        <w:keepLines w:val="0"/>
      </w:pPr>
      <w:r w:rsidRPr="007D061B">
        <w:t>NOTE 2:</w:t>
      </w:r>
      <w:r w:rsidRPr="007D061B">
        <w:tab/>
        <w:t>Table 6.6.6.5.2.5-1 assumes that two operating bands, where the frequency ranges in table 4.4-1 or table 4.4</w:t>
      </w:r>
      <w:r w:rsidRPr="007D061B">
        <w:noBreakHyphen/>
        <w:t>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16BE585" w14:textId="77777777" w:rsidR="005C0CA4" w:rsidRPr="007D061B" w:rsidRDefault="005C0CA4" w:rsidP="005C0CA4">
      <w:pPr>
        <w:pStyle w:val="NO"/>
        <w:keepLines w:val="0"/>
      </w:pPr>
      <w:r w:rsidRPr="007D061B">
        <w:t>NOTE 3:</w:t>
      </w:r>
      <w:r w:rsidRPr="007D061B">
        <w:tab/>
        <w:t>For the protection of DCS1800, UTRA Band III, E-UTRA Band 3 or NR Band n3 in China, the frequency ranges of the downlink and uplink protection requirements are 1805 – 1850 MHz and 1710 – 1755 MHz respectively.</w:t>
      </w:r>
    </w:p>
    <w:p w14:paraId="3350F5EF" w14:textId="77777777" w:rsidR="005C0CA4" w:rsidRPr="007D061B" w:rsidRDefault="005C0CA4" w:rsidP="005C0CA4">
      <w:pPr>
        <w:pStyle w:val="NO"/>
        <w:keepLines w:val="0"/>
      </w:pPr>
      <w:r w:rsidRPr="007D061B">
        <w:t>NOTE 4:</w:t>
      </w:r>
      <w:r w:rsidRPr="007D061B">
        <w:tab/>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14:paraId="43F7AAC4" w14:textId="77777777" w:rsidR="005C0CA4" w:rsidRPr="007D061B" w:rsidRDefault="005C0CA4" w:rsidP="005C0CA4">
      <w:pPr>
        <w:pStyle w:val="NO"/>
        <w:keepLines w:val="0"/>
      </w:pPr>
      <w:r w:rsidRPr="007D061B">
        <w:t>NOTE 5:</w:t>
      </w:r>
      <w:r w:rsidRPr="007D061B">
        <w:tab/>
        <w:t>For Band 28/n28 BS, specific solutions may be required to fulfil the spurious emissions limits for BS for co-existence with Band 27 UL operating band.</w:t>
      </w:r>
    </w:p>
    <w:p w14:paraId="0F5EEBFC" w14:textId="77777777" w:rsidR="005C0CA4" w:rsidRPr="007D061B" w:rsidRDefault="005C0CA4" w:rsidP="005C0CA4">
      <w:pPr>
        <w:pStyle w:val="NO"/>
        <w:keepLines w:val="0"/>
      </w:pPr>
      <w:r w:rsidRPr="007D061B">
        <w:t>NOTE 6:</w:t>
      </w:r>
      <w:r w:rsidRPr="007D061B">
        <w:tab/>
        <w:t>For Band 29 BS, specific solutions may be required to fulfil the spurious emissions limits for BS for co</w:t>
      </w:r>
      <w:r w:rsidRPr="007D061B">
        <w:noBreakHyphen/>
        <w:t>existence with UTRA Band XII, E-UTRA Band 12 or NR Band n12 UL operating band, E-UTRA Band 17 UL operating band or E-UTRA Band 85 UL operating band.</w:t>
      </w:r>
    </w:p>
    <w:p w14:paraId="478FE0AA" w14:textId="77777777" w:rsidR="005C0CA4" w:rsidRPr="007D061B" w:rsidRDefault="005C0CA4" w:rsidP="005C0CA4">
      <w:pPr>
        <w:rPr>
          <w:rFonts w:cs="v3.8.0"/>
          <w:lang w:eastAsia="zh-CN"/>
        </w:rPr>
      </w:pPr>
      <w:r w:rsidRPr="007D061B">
        <w:t>The following requirement may be applied for the protection of PHS.</w:t>
      </w:r>
      <w:r w:rsidRPr="007D061B">
        <w:rPr>
          <w:rFonts w:cs="v3.8.0"/>
        </w:rPr>
        <w:t xml:space="preserve"> This requirement is also applicable at specified frequencies falling between </w:t>
      </w:r>
      <w:r w:rsidRPr="007D061B">
        <w:t>Δf</w:t>
      </w:r>
      <w:r w:rsidRPr="007D061B">
        <w:rPr>
          <w:vertAlign w:val="subscript"/>
        </w:rPr>
        <w:t>OBUE</w:t>
      </w:r>
      <w:r w:rsidRPr="007D061B">
        <w:rPr>
          <w:rFonts w:cs="v3.8.0"/>
        </w:rPr>
        <w:t xml:space="preserve"> below the </w:t>
      </w:r>
      <w:r w:rsidRPr="007D061B">
        <w:t>lowest BS transmitter frequency of the downlink operating band and Δf</w:t>
      </w:r>
      <w:r w:rsidRPr="007D061B">
        <w:rPr>
          <w:vertAlign w:val="subscript"/>
        </w:rPr>
        <w:t>OBUE</w:t>
      </w:r>
      <w:r w:rsidRPr="007D061B">
        <w:t xml:space="preserve"> above the highest BS transmitter frequency of the downlink operating band.</w:t>
      </w:r>
    </w:p>
    <w:p w14:paraId="75AAA37C" w14:textId="77777777" w:rsidR="005C0CA4" w:rsidRPr="007D061B" w:rsidRDefault="005C0CA4" w:rsidP="005C0CA4">
      <w:r w:rsidRPr="007D061B">
        <w:t>The basic limit for any spurious emission is:</w:t>
      </w:r>
    </w:p>
    <w:p w14:paraId="2E4EC20F" w14:textId="77777777" w:rsidR="005C0CA4" w:rsidRPr="007D061B" w:rsidRDefault="005C0CA4" w:rsidP="005C0CA4">
      <w:pPr>
        <w:pStyle w:val="TH"/>
      </w:pPr>
      <w:r w:rsidRPr="007D061B">
        <w:lastRenderedPageBreak/>
        <w:t xml:space="preserve">Table 6.6.6.5.2.5-2: Spurious emissions </w:t>
      </w:r>
      <w:r w:rsidRPr="007D061B">
        <w:rPr>
          <w:i/>
        </w:rPr>
        <w:t>basic limits</w:t>
      </w:r>
      <w:r w:rsidRPr="007D061B">
        <w:t xml:space="preserve"> for co-existence with</w:t>
      </w:r>
      <w:r w:rsidRPr="007D061B" w:rsidDel="00E2020E">
        <w:t xml:space="preserve"> </w:t>
      </w:r>
      <w:r w:rsidRPr="007D061B">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538"/>
        <w:gridCol w:w="1276"/>
        <w:gridCol w:w="1418"/>
        <w:gridCol w:w="3617"/>
      </w:tblGrid>
      <w:tr w:rsidR="005C0CA4" w:rsidRPr="007D061B" w14:paraId="3E1E3838" w14:textId="77777777" w:rsidTr="00160F5A">
        <w:trPr>
          <w:cantSplit/>
          <w:jc w:val="center"/>
        </w:trPr>
        <w:tc>
          <w:tcPr>
            <w:tcW w:w="2538" w:type="dxa"/>
          </w:tcPr>
          <w:p w14:paraId="1E779696" w14:textId="77777777" w:rsidR="005C0CA4" w:rsidRPr="007D061B" w:rsidRDefault="005C0CA4" w:rsidP="00160F5A">
            <w:pPr>
              <w:pStyle w:val="TAH"/>
              <w:rPr>
                <w:rFonts w:cs="Arial"/>
              </w:rPr>
            </w:pPr>
            <w:r w:rsidRPr="007D061B">
              <w:rPr>
                <w:rFonts w:cs="Arial"/>
              </w:rPr>
              <w:t>Frequency range</w:t>
            </w:r>
          </w:p>
        </w:tc>
        <w:tc>
          <w:tcPr>
            <w:tcW w:w="1276" w:type="dxa"/>
          </w:tcPr>
          <w:p w14:paraId="6CD8C9DD" w14:textId="77777777" w:rsidR="005C0CA4" w:rsidRPr="007D061B" w:rsidRDefault="005C0CA4" w:rsidP="00160F5A">
            <w:pPr>
              <w:pStyle w:val="TAH"/>
              <w:rPr>
                <w:rFonts w:cs="Arial"/>
              </w:rPr>
            </w:pPr>
            <w:r w:rsidRPr="007D061B">
              <w:rPr>
                <w:rFonts w:cs="Arial"/>
                <w:i/>
              </w:rPr>
              <w:t>Basic limit</w:t>
            </w:r>
          </w:p>
        </w:tc>
        <w:tc>
          <w:tcPr>
            <w:tcW w:w="1418" w:type="dxa"/>
          </w:tcPr>
          <w:p w14:paraId="53C5072A" w14:textId="77777777" w:rsidR="005C0CA4" w:rsidRPr="007D061B" w:rsidRDefault="005C0CA4" w:rsidP="00160F5A">
            <w:pPr>
              <w:pStyle w:val="TAH"/>
              <w:rPr>
                <w:rFonts w:cs="Arial"/>
              </w:rPr>
            </w:pPr>
            <w:r w:rsidRPr="007D061B">
              <w:rPr>
                <w:rFonts w:cs="Arial"/>
              </w:rPr>
              <w:t>Measurement Bandwidth</w:t>
            </w:r>
          </w:p>
        </w:tc>
        <w:tc>
          <w:tcPr>
            <w:tcW w:w="3617" w:type="dxa"/>
          </w:tcPr>
          <w:p w14:paraId="48B0B50B" w14:textId="77777777" w:rsidR="005C0CA4" w:rsidRPr="007D061B" w:rsidRDefault="005C0CA4" w:rsidP="00160F5A">
            <w:pPr>
              <w:pStyle w:val="TAH"/>
              <w:rPr>
                <w:rFonts w:cs="Arial"/>
              </w:rPr>
            </w:pPr>
            <w:r w:rsidRPr="007D061B">
              <w:rPr>
                <w:rFonts w:cs="Arial"/>
              </w:rPr>
              <w:t>Notes</w:t>
            </w:r>
          </w:p>
        </w:tc>
      </w:tr>
      <w:tr w:rsidR="005C0CA4" w:rsidRPr="007D061B" w14:paraId="7881F4C0" w14:textId="77777777" w:rsidTr="00160F5A">
        <w:trPr>
          <w:cantSplit/>
          <w:jc w:val="center"/>
        </w:trPr>
        <w:tc>
          <w:tcPr>
            <w:tcW w:w="2538" w:type="dxa"/>
            <w:tcBorders>
              <w:top w:val="single" w:sz="4" w:space="0" w:color="auto"/>
              <w:bottom w:val="single" w:sz="4" w:space="0" w:color="auto"/>
            </w:tcBorders>
          </w:tcPr>
          <w:p w14:paraId="285F924A" w14:textId="77777777" w:rsidR="005C0CA4" w:rsidRPr="007D061B" w:rsidRDefault="005C0CA4" w:rsidP="00160F5A">
            <w:pPr>
              <w:pStyle w:val="TAC"/>
              <w:rPr>
                <w:rFonts w:cs="Arial"/>
              </w:rPr>
            </w:pPr>
            <w:r w:rsidRPr="007D061B">
              <w:rPr>
                <w:rFonts w:cs="Arial"/>
              </w:rPr>
              <w:t xml:space="preserve">1884.5 </w:t>
            </w:r>
            <w:r w:rsidRPr="007D061B">
              <w:rPr>
                <w:rFonts w:cs="Arial"/>
              </w:rPr>
              <w:noBreakHyphen/>
              <w:t xml:space="preserve"> 1915.7 MHz</w:t>
            </w:r>
          </w:p>
        </w:tc>
        <w:tc>
          <w:tcPr>
            <w:tcW w:w="1276" w:type="dxa"/>
            <w:tcBorders>
              <w:top w:val="single" w:sz="4" w:space="0" w:color="auto"/>
              <w:bottom w:val="single" w:sz="4" w:space="0" w:color="auto"/>
            </w:tcBorders>
          </w:tcPr>
          <w:p w14:paraId="757BE178" w14:textId="77777777" w:rsidR="005C0CA4" w:rsidRPr="007D061B" w:rsidRDefault="005C0CA4" w:rsidP="00160F5A">
            <w:pPr>
              <w:pStyle w:val="TAC"/>
              <w:rPr>
                <w:rFonts w:cs="Arial"/>
              </w:rPr>
            </w:pPr>
            <w:r w:rsidRPr="007D061B">
              <w:rPr>
                <w:rFonts w:cs="Arial"/>
              </w:rPr>
              <w:t>-41 dBm</w:t>
            </w:r>
          </w:p>
        </w:tc>
        <w:tc>
          <w:tcPr>
            <w:tcW w:w="1418" w:type="dxa"/>
            <w:tcBorders>
              <w:top w:val="single" w:sz="4" w:space="0" w:color="auto"/>
              <w:bottom w:val="single" w:sz="4" w:space="0" w:color="auto"/>
            </w:tcBorders>
          </w:tcPr>
          <w:p w14:paraId="2C85A877" w14:textId="77777777" w:rsidR="005C0CA4" w:rsidRPr="007D061B" w:rsidRDefault="005C0CA4" w:rsidP="00160F5A">
            <w:pPr>
              <w:pStyle w:val="TAC"/>
              <w:rPr>
                <w:rFonts w:cs="Arial"/>
              </w:rPr>
            </w:pPr>
            <w:r w:rsidRPr="007D061B">
              <w:rPr>
                <w:rFonts w:cs="Arial"/>
              </w:rPr>
              <w:t>300 kHz</w:t>
            </w:r>
          </w:p>
        </w:tc>
        <w:tc>
          <w:tcPr>
            <w:tcW w:w="3617" w:type="dxa"/>
            <w:tcBorders>
              <w:top w:val="single" w:sz="4" w:space="0" w:color="auto"/>
              <w:bottom w:val="single" w:sz="4" w:space="0" w:color="auto"/>
            </w:tcBorders>
          </w:tcPr>
          <w:p w14:paraId="1E9C980D" w14:textId="77777777" w:rsidR="005C0CA4" w:rsidRPr="007D061B" w:rsidRDefault="005C0CA4" w:rsidP="00160F5A">
            <w:pPr>
              <w:pStyle w:val="TAC"/>
              <w:rPr>
                <w:rFonts w:cs="Arial"/>
              </w:rPr>
            </w:pPr>
            <w:r w:rsidRPr="007D061B">
              <w:rPr>
                <w:rFonts w:cs="Arial"/>
              </w:rPr>
              <w:t>Applicable for co-existence with PHS system operating in 1884.5-1915.7MHz</w:t>
            </w:r>
            <w:r w:rsidRPr="007D061B" w:rsidDel="00A603A7">
              <w:rPr>
                <w:rFonts w:cs="Arial"/>
              </w:rPr>
              <w:t xml:space="preserve"> </w:t>
            </w:r>
          </w:p>
        </w:tc>
      </w:tr>
      <w:tr w:rsidR="005C0CA4" w:rsidRPr="007D061B" w14:paraId="44AF2B15" w14:textId="77777777" w:rsidTr="00160F5A">
        <w:trPr>
          <w:cantSplit/>
          <w:jc w:val="center"/>
        </w:trPr>
        <w:tc>
          <w:tcPr>
            <w:tcW w:w="8849" w:type="dxa"/>
            <w:gridSpan w:val="4"/>
            <w:tcBorders>
              <w:top w:val="single" w:sz="4" w:space="0" w:color="auto"/>
            </w:tcBorders>
          </w:tcPr>
          <w:p w14:paraId="2C975546" w14:textId="77777777" w:rsidR="005C0CA4" w:rsidRPr="007D061B" w:rsidRDefault="005C0CA4" w:rsidP="00160F5A">
            <w:pPr>
              <w:pStyle w:val="TAN"/>
              <w:rPr>
                <w:rFonts w:cs="Arial"/>
              </w:rPr>
            </w:pPr>
            <w:r w:rsidRPr="007D061B">
              <w:rPr>
                <w:rFonts w:cs="Arial"/>
              </w:rPr>
              <w:t>NOTE:</w:t>
            </w:r>
            <w:r w:rsidRPr="007D061B">
              <w:rPr>
                <w:rFonts w:cs="Arial"/>
              </w:rPr>
              <w:tab/>
              <w:t>The requirement is not applicable in China.</w:t>
            </w:r>
          </w:p>
        </w:tc>
      </w:tr>
    </w:tbl>
    <w:p w14:paraId="0F149781" w14:textId="77777777" w:rsidR="005C0CA4" w:rsidRPr="007D061B" w:rsidRDefault="005C0CA4" w:rsidP="005C0CA4">
      <w:pPr>
        <w:rPr>
          <w:rFonts w:cs="v5.0.0"/>
        </w:rPr>
      </w:pPr>
    </w:p>
    <w:p w14:paraId="2404DF4C" w14:textId="77777777" w:rsidR="005C0CA4" w:rsidRPr="007D061B" w:rsidRDefault="005C0CA4" w:rsidP="005C0CA4">
      <w:pPr>
        <w:pStyle w:val="TH"/>
      </w:pPr>
      <w:r w:rsidRPr="007D061B">
        <w:rPr>
          <w:rFonts w:cs="v4.2.0"/>
        </w:rPr>
        <w:t xml:space="preserve">Table </w:t>
      </w:r>
      <w:r w:rsidRPr="007D061B">
        <w:t>6.6.6.5.2.5-3</w:t>
      </w:r>
      <w:r w:rsidRPr="007D061B">
        <w:rPr>
          <w:rFonts w:cs="v4.2.0"/>
        </w:rPr>
        <w:t xml:space="preserve">: </w:t>
      </w:r>
      <w:r>
        <w:rPr>
          <w:rFonts w:cs="v4.2.0"/>
        </w:rPr>
        <w:t>Void</w:t>
      </w:r>
    </w:p>
    <w:p w14:paraId="69F71942" w14:textId="77777777" w:rsidR="005C0CA4" w:rsidRPr="007D061B" w:rsidRDefault="005C0CA4" w:rsidP="005C0CA4">
      <w:pPr>
        <w:rPr>
          <w:rFonts w:cs="v5.0.0"/>
        </w:rPr>
      </w:pPr>
    </w:p>
    <w:p w14:paraId="4790F116" w14:textId="72C400C4" w:rsidR="005C0CA4" w:rsidRPr="007D061B" w:rsidRDefault="005C0CA4" w:rsidP="005C0CA4">
      <w:pPr>
        <w:rPr>
          <w:rFonts w:cs="v5.0.0"/>
        </w:rPr>
      </w:pPr>
      <w:r w:rsidRPr="007D061B">
        <w:rPr>
          <w:rFonts w:cs="v5.0.0"/>
        </w:rPr>
        <w:t xml:space="preserve">The following requirement shall be applied to </w:t>
      </w:r>
      <w:r w:rsidRPr="007D061B">
        <w:rPr>
          <w:rFonts w:cs="v5.0.0"/>
          <w:i/>
        </w:rPr>
        <w:t>TAB connectors</w:t>
      </w:r>
      <w:r w:rsidRPr="007D061B">
        <w:rPr>
          <w:rFonts w:cs="v5.0.0"/>
        </w:rPr>
        <w:t xml:space="preserve"> operating in Bands 13</w:t>
      </w:r>
      <w:ins w:id="34" w:author="Michal Szydelko" w:date="2022-02-09T07:25:00Z">
        <w:r>
          <w:rPr>
            <w:rFonts w:cs="v5.0.0"/>
          </w:rPr>
          <w:t>,</w:t>
        </w:r>
      </w:ins>
      <w:r w:rsidRPr="007D061B">
        <w:rPr>
          <w:rFonts w:cs="v5.0.0"/>
        </w:rPr>
        <w:t xml:space="preserve"> </w:t>
      </w:r>
      <w:del w:id="35" w:author="Michal Szydelko" w:date="2022-02-09T07:25:00Z">
        <w:r w:rsidRPr="007D061B" w:rsidDel="00847612">
          <w:rPr>
            <w:rFonts w:cs="v5.0.0"/>
          </w:rPr>
          <w:delText xml:space="preserve">and </w:delText>
        </w:r>
      </w:del>
      <w:r w:rsidRPr="007D061B">
        <w:rPr>
          <w:rFonts w:cs="v5.0.0"/>
        </w:rPr>
        <w:t xml:space="preserve">14 </w:t>
      </w:r>
      <w:ins w:id="36" w:author="Michal Szydelko" w:date="2022-02-09T07:26:00Z">
        <w:del w:id="37" w:author="Michal Szydelko, revisions" w:date="2022-02-28T11:48:00Z">
          <w:r w:rsidDel="006E1A7C">
            <w:rPr>
              <w:rFonts w:cs="v5.0.0"/>
            </w:rPr>
            <w:delText>and</w:delText>
          </w:r>
        </w:del>
      </w:ins>
      <w:ins w:id="38" w:author="Michal Szydelko" w:date="2022-02-09T07:25:00Z">
        <w:del w:id="39" w:author="Michal Szydelko, revisions" w:date="2022-02-28T11:48:00Z">
          <w:r w:rsidDel="006E1A7C">
            <w:rPr>
              <w:rFonts w:cs="v5.0.0"/>
            </w:rPr>
            <w:delText xml:space="preserve"> 103 </w:delText>
          </w:r>
        </w:del>
      </w:ins>
      <w:r w:rsidRPr="007D061B">
        <w:rPr>
          <w:rFonts w:cs="v5.0.0"/>
        </w:rPr>
        <w:t>to ensure that appropriate interference protection is provided to 700 MHz public safety operations.</w:t>
      </w:r>
      <w:r w:rsidRPr="007D061B">
        <w:rPr>
          <w:rFonts w:cs="v3.8.0"/>
        </w:rPr>
        <w:t xml:space="preserve"> This requirement is also applicable at</w:t>
      </w:r>
      <w:r w:rsidRPr="007D061B">
        <w:t xml:space="preserve"> </w:t>
      </w:r>
      <w:r w:rsidRPr="007D061B">
        <w:rPr>
          <w:rFonts w:cs="v3.8.0"/>
        </w:rPr>
        <w:t xml:space="preserve">the frequency range from 10 MHz below the lowest frequency of the BS transmitter operating band up to 10 MHz above the highest frequency of the BS transmitter operating band. </w:t>
      </w:r>
      <w:r w:rsidRPr="007D061B">
        <w:rPr>
          <w:rFonts w:cs="v5.0.0"/>
        </w:rPr>
        <w:t>The basic limit for any spurious emission is:</w:t>
      </w:r>
    </w:p>
    <w:p w14:paraId="1E7DB95A" w14:textId="77777777" w:rsidR="005C0CA4" w:rsidRPr="007D061B" w:rsidRDefault="005C0CA4" w:rsidP="005C0CA4">
      <w:pPr>
        <w:pStyle w:val="TH"/>
        <w:rPr>
          <w:rFonts w:cs="v5.0.0"/>
        </w:rPr>
      </w:pPr>
      <w:r w:rsidRPr="007D061B">
        <w:rPr>
          <w:rFonts w:cs="v5.0.0"/>
        </w:rPr>
        <w:t xml:space="preserve">Table </w:t>
      </w:r>
      <w:r w:rsidRPr="007D061B">
        <w:t>6.6.6.5.2.5</w:t>
      </w:r>
      <w:r w:rsidRPr="007D061B">
        <w:rPr>
          <w:rFonts w:cs="v5.0.0"/>
        </w:rPr>
        <w:t xml:space="preserve">-4: </w:t>
      </w:r>
      <w:r w:rsidRPr="007D061B">
        <w:t xml:space="preserve">Spurious emissions </w:t>
      </w:r>
      <w:r w:rsidRPr="007D061B">
        <w:rPr>
          <w:i/>
        </w:rPr>
        <w:t>basic limits</w:t>
      </w:r>
      <w:r w:rsidRPr="007D061B">
        <w:t xml:space="preserve"> for protection of 700 MHz </w:t>
      </w:r>
      <w:r w:rsidRPr="007D061B">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tblGrid>
      <w:tr w:rsidR="005C0CA4" w:rsidRPr="007D061B" w14:paraId="2395AD0F" w14:textId="77777777" w:rsidTr="00160F5A">
        <w:trPr>
          <w:cantSplit/>
          <w:jc w:val="center"/>
        </w:trPr>
        <w:tc>
          <w:tcPr>
            <w:tcW w:w="2376" w:type="dxa"/>
          </w:tcPr>
          <w:p w14:paraId="583C7BCC" w14:textId="77777777" w:rsidR="005C0CA4" w:rsidRPr="007D061B" w:rsidRDefault="005C0CA4" w:rsidP="00160F5A">
            <w:pPr>
              <w:pStyle w:val="TAH"/>
              <w:rPr>
                <w:rFonts w:cs="Arial"/>
              </w:rPr>
            </w:pPr>
            <w:r w:rsidRPr="007D061B">
              <w:rPr>
                <w:rFonts w:cs="Arial"/>
              </w:rPr>
              <w:t>Operating Band</w:t>
            </w:r>
          </w:p>
        </w:tc>
        <w:tc>
          <w:tcPr>
            <w:tcW w:w="2376" w:type="dxa"/>
          </w:tcPr>
          <w:p w14:paraId="2366339A" w14:textId="77777777" w:rsidR="005C0CA4" w:rsidRPr="007D061B" w:rsidRDefault="005C0CA4" w:rsidP="00160F5A">
            <w:pPr>
              <w:pStyle w:val="TAH"/>
              <w:rPr>
                <w:rFonts w:cs="Arial"/>
              </w:rPr>
            </w:pPr>
            <w:r w:rsidRPr="007D061B">
              <w:rPr>
                <w:rFonts w:cs="Arial"/>
              </w:rPr>
              <w:t>Band</w:t>
            </w:r>
          </w:p>
        </w:tc>
        <w:tc>
          <w:tcPr>
            <w:tcW w:w="1276" w:type="dxa"/>
          </w:tcPr>
          <w:p w14:paraId="22D66367" w14:textId="77777777" w:rsidR="005C0CA4" w:rsidRPr="007D061B" w:rsidRDefault="005C0CA4" w:rsidP="00160F5A">
            <w:pPr>
              <w:pStyle w:val="TAH"/>
              <w:rPr>
                <w:rFonts w:cs="Arial"/>
              </w:rPr>
            </w:pPr>
            <w:r w:rsidRPr="007D061B">
              <w:rPr>
                <w:rFonts w:cs="Arial"/>
                <w:i/>
              </w:rPr>
              <w:t>Basic limit</w:t>
            </w:r>
          </w:p>
        </w:tc>
        <w:tc>
          <w:tcPr>
            <w:tcW w:w="1418" w:type="dxa"/>
          </w:tcPr>
          <w:p w14:paraId="15B032B3" w14:textId="77777777" w:rsidR="005C0CA4" w:rsidRPr="007D061B" w:rsidRDefault="005C0CA4" w:rsidP="00160F5A">
            <w:pPr>
              <w:pStyle w:val="TAH"/>
              <w:rPr>
                <w:rFonts w:cs="Arial"/>
              </w:rPr>
            </w:pPr>
            <w:r w:rsidRPr="007D061B">
              <w:rPr>
                <w:rFonts w:cs="Arial"/>
              </w:rPr>
              <w:t>Measurement Bandwidth</w:t>
            </w:r>
          </w:p>
        </w:tc>
      </w:tr>
      <w:tr w:rsidR="005C0CA4" w:rsidRPr="007D061B" w14:paraId="72DD12BB" w14:textId="77777777" w:rsidTr="00160F5A">
        <w:trPr>
          <w:cantSplit/>
          <w:jc w:val="center"/>
        </w:trPr>
        <w:tc>
          <w:tcPr>
            <w:tcW w:w="2376" w:type="dxa"/>
          </w:tcPr>
          <w:p w14:paraId="401CDC7C" w14:textId="77777777" w:rsidR="005C0CA4" w:rsidRPr="007D061B" w:rsidRDefault="005C0CA4" w:rsidP="00160F5A">
            <w:pPr>
              <w:pStyle w:val="TAC"/>
              <w:rPr>
                <w:rFonts w:cs="Arial"/>
              </w:rPr>
            </w:pPr>
            <w:r w:rsidRPr="007D061B">
              <w:rPr>
                <w:rFonts w:cs="Arial"/>
              </w:rPr>
              <w:t>13</w:t>
            </w:r>
          </w:p>
        </w:tc>
        <w:tc>
          <w:tcPr>
            <w:tcW w:w="2376" w:type="dxa"/>
          </w:tcPr>
          <w:p w14:paraId="2E435831" w14:textId="77777777" w:rsidR="005C0CA4" w:rsidRPr="007D061B" w:rsidRDefault="005C0CA4" w:rsidP="00160F5A">
            <w:pPr>
              <w:pStyle w:val="TAC"/>
              <w:rPr>
                <w:rFonts w:cs="Arial"/>
              </w:rPr>
            </w:pPr>
            <w:r w:rsidRPr="007D061B">
              <w:rPr>
                <w:rFonts w:cs="Arial"/>
              </w:rPr>
              <w:t>763 - 775 MHz</w:t>
            </w:r>
          </w:p>
        </w:tc>
        <w:tc>
          <w:tcPr>
            <w:tcW w:w="1276" w:type="dxa"/>
          </w:tcPr>
          <w:p w14:paraId="689B0CCA" w14:textId="77777777" w:rsidR="005C0CA4" w:rsidRPr="007D061B" w:rsidRDefault="005C0CA4" w:rsidP="00160F5A">
            <w:pPr>
              <w:pStyle w:val="TAC"/>
              <w:rPr>
                <w:rFonts w:cs="Arial"/>
              </w:rPr>
            </w:pPr>
            <w:r w:rsidRPr="007D061B">
              <w:rPr>
                <w:rFonts w:cs="Arial"/>
              </w:rPr>
              <w:t>-46 dBm</w:t>
            </w:r>
          </w:p>
        </w:tc>
        <w:tc>
          <w:tcPr>
            <w:tcW w:w="1418" w:type="dxa"/>
          </w:tcPr>
          <w:p w14:paraId="1F469C0B" w14:textId="77777777" w:rsidR="005C0CA4" w:rsidRPr="007D061B" w:rsidRDefault="005C0CA4" w:rsidP="00160F5A">
            <w:pPr>
              <w:pStyle w:val="TAC"/>
              <w:rPr>
                <w:rFonts w:cs="Arial"/>
              </w:rPr>
            </w:pPr>
            <w:r w:rsidRPr="007D061B">
              <w:rPr>
                <w:rFonts w:cs="Arial"/>
              </w:rPr>
              <w:t>6.25 kHz</w:t>
            </w:r>
          </w:p>
        </w:tc>
      </w:tr>
      <w:tr w:rsidR="005C0CA4" w:rsidRPr="007D061B" w14:paraId="073D74AC" w14:textId="77777777" w:rsidTr="00160F5A">
        <w:trPr>
          <w:cantSplit/>
          <w:jc w:val="center"/>
        </w:trPr>
        <w:tc>
          <w:tcPr>
            <w:tcW w:w="2376" w:type="dxa"/>
          </w:tcPr>
          <w:p w14:paraId="26248DBD" w14:textId="77777777" w:rsidR="005C0CA4" w:rsidRPr="007D061B" w:rsidRDefault="005C0CA4" w:rsidP="00160F5A">
            <w:pPr>
              <w:pStyle w:val="TAC"/>
              <w:rPr>
                <w:rFonts w:cs="Arial"/>
              </w:rPr>
            </w:pPr>
            <w:r w:rsidRPr="007D061B">
              <w:rPr>
                <w:rFonts w:cs="Arial"/>
              </w:rPr>
              <w:t>13</w:t>
            </w:r>
          </w:p>
        </w:tc>
        <w:tc>
          <w:tcPr>
            <w:tcW w:w="2376" w:type="dxa"/>
          </w:tcPr>
          <w:p w14:paraId="635E6499" w14:textId="77777777" w:rsidR="005C0CA4" w:rsidRPr="007D061B" w:rsidRDefault="005C0CA4" w:rsidP="00160F5A">
            <w:pPr>
              <w:pStyle w:val="TAC"/>
              <w:rPr>
                <w:rFonts w:cs="Arial"/>
              </w:rPr>
            </w:pPr>
            <w:r w:rsidRPr="007D061B">
              <w:rPr>
                <w:rFonts w:cs="Arial"/>
              </w:rPr>
              <w:t>793 - 805 MHz</w:t>
            </w:r>
          </w:p>
        </w:tc>
        <w:tc>
          <w:tcPr>
            <w:tcW w:w="1276" w:type="dxa"/>
          </w:tcPr>
          <w:p w14:paraId="374632B9" w14:textId="77777777" w:rsidR="005C0CA4" w:rsidRPr="007D061B" w:rsidRDefault="005C0CA4" w:rsidP="00160F5A">
            <w:pPr>
              <w:pStyle w:val="TAC"/>
              <w:rPr>
                <w:rFonts w:cs="Arial"/>
              </w:rPr>
            </w:pPr>
            <w:r w:rsidRPr="007D061B">
              <w:rPr>
                <w:rFonts w:cs="Arial"/>
              </w:rPr>
              <w:t>-46 dBm</w:t>
            </w:r>
          </w:p>
        </w:tc>
        <w:tc>
          <w:tcPr>
            <w:tcW w:w="1418" w:type="dxa"/>
          </w:tcPr>
          <w:p w14:paraId="1B14C7B0" w14:textId="77777777" w:rsidR="005C0CA4" w:rsidRPr="007D061B" w:rsidRDefault="005C0CA4" w:rsidP="00160F5A">
            <w:pPr>
              <w:pStyle w:val="TAC"/>
              <w:rPr>
                <w:rFonts w:cs="Arial"/>
              </w:rPr>
            </w:pPr>
            <w:r w:rsidRPr="007D061B">
              <w:rPr>
                <w:rFonts w:cs="Arial"/>
              </w:rPr>
              <w:t>6.25 kHz</w:t>
            </w:r>
          </w:p>
        </w:tc>
      </w:tr>
      <w:tr w:rsidR="005C0CA4" w:rsidRPr="007D061B" w14:paraId="3731D45A" w14:textId="77777777" w:rsidTr="00160F5A">
        <w:trPr>
          <w:cantSplit/>
          <w:jc w:val="center"/>
        </w:trPr>
        <w:tc>
          <w:tcPr>
            <w:tcW w:w="2376" w:type="dxa"/>
          </w:tcPr>
          <w:p w14:paraId="5BB193C5" w14:textId="77777777" w:rsidR="005C0CA4" w:rsidRPr="007D061B" w:rsidRDefault="005C0CA4" w:rsidP="00160F5A">
            <w:pPr>
              <w:pStyle w:val="TAC"/>
              <w:rPr>
                <w:rFonts w:cs="Arial"/>
              </w:rPr>
            </w:pPr>
            <w:r w:rsidRPr="007D061B">
              <w:rPr>
                <w:rFonts w:cs="Arial"/>
              </w:rPr>
              <w:t>14</w:t>
            </w:r>
          </w:p>
        </w:tc>
        <w:tc>
          <w:tcPr>
            <w:tcW w:w="2376" w:type="dxa"/>
          </w:tcPr>
          <w:p w14:paraId="467EC9A1" w14:textId="77777777" w:rsidR="005C0CA4" w:rsidRPr="007D061B" w:rsidRDefault="005C0CA4" w:rsidP="00160F5A">
            <w:pPr>
              <w:pStyle w:val="TAC"/>
              <w:rPr>
                <w:rFonts w:cs="Arial"/>
              </w:rPr>
            </w:pPr>
            <w:r w:rsidRPr="007D061B">
              <w:rPr>
                <w:rFonts w:cs="Arial"/>
              </w:rPr>
              <w:t>769 - 775 MHz</w:t>
            </w:r>
          </w:p>
        </w:tc>
        <w:tc>
          <w:tcPr>
            <w:tcW w:w="1276" w:type="dxa"/>
          </w:tcPr>
          <w:p w14:paraId="0909EFE5" w14:textId="77777777" w:rsidR="005C0CA4" w:rsidRPr="007D061B" w:rsidRDefault="005C0CA4" w:rsidP="00160F5A">
            <w:pPr>
              <w:pStyle w:val="TAC"/>
              <w:rPr>
                <w:rFonts w:cs="Arial"/>
              </w:rPr>
            </w:pPr>
            <w:r w:rsidRPr="007D061B">
              <w:rPr>
                <w:rFonts w:cs="Arial"/>
              </w:rPr>
              <w:t>-46 dBm</w:t>
            </w:r>
          </w:p>
        </w:tc>
        <w:tc>
          <w:tcPr>
            <w:tcW w:w="1418" w:type="dxa"/>
          </w:tcPr>
          <w:p w14:paraId="5D44E5D4" w14:textId="77777777" w:rsidR="005C0CA4" w:rsidRPr="007D061B" w:rsidRDefault="005C0CA4" w:rsidP="00160F5A">
            <w:pPr>
              <w:pStyle w:val="TAC"/>
              <w:rPr>
                <w:rFonts w:cs="Arial"/>
              </w:rPr>
            </w:pPr>
            <w:r w:rsidRPr="007D061B">
              <w:rPr>
                <w:rFonts w:cs="Arial"/>
              </w:rPr>
              <w:t>6.25 kHz</w:t>
            </w:r>
          </w:p>
        </w:tc>
      </w:tr>
      <w:tr w:rsidR="005C0CA4" w:rsidRPr="007D061B" w14:paraId="64EFE523" w14:textId="77777777" w:rsidTr="00160F5A">
        <w:trPr>
          <w:cantSplit/>
          <w:jc w:val="center"/>
        </w:trPr>
        <w:tc>
          <w:tcPr>
            <w:tcW w:w="2376" w:type="dxa"/>
          </w:tcPr>
          <w:p w14:paraId="0DAC4E79" w14:textId="77777777" w:rsidR="005C0CA4" w:rsidRPr="007D061B" w:rsidRDefault="005C0CA4" w:rsidP="00160F5A">
            <w:pPr>
              <w:pStyle w:val="TAC"/>
              <w:rPr>
                <w:rFonts w:cs="Arial"/>
              </w:rPr>
            </w:pPr>
            <w:r w:rsidRPr="007D061B">
              <w:rPr>
                <w:rFonts w:cs="Arial"/>
              </w:rPr>
              <w:t>14</w:t>
            </w:r>
          </w:p>
        </w:tc>
        <w:tc>
          <w:tcPr>
            <w:tcW w:w="2376" w:type="dxa"/>
          </w:tcPr>
          <w:p w14:paraId="264B4044" w14:textId="77777777" w:rsidR="005C0CA4" w:rsidRPr="007D061B" w:rsidRDefault="005C0CA4" w:rsidP="00160F5A">
            <w:pPr>
              <w:pStyle w:val="TAC"/>
              <w:rPr>
                <w:rFonts w:cs="Arial"/>
              </w:rPr>
            </w:pPr>
            <w:r w:rsidRPr="007D061B">
              <w:rPr>
                <w:rFonts w:cs="Arial"/>
              </w:rPr>
              <w:t>799 - 805 MHz</w:t>
            </w:r>
          </w:p>
        </w:tc>
        <w:tc>
          <w:tcPr>
            <w:tcW w:w="1276" w:type="dxa"/>
          </w:tcPr>
          <w:p w14:paraId="2FED2F0B" w14:textId="77777777" w:rsidR="005C0CA4" w:rsidRPr="007D061B" w:rsidRDefault="005C0CA4" w:rsidP="00160F5A">
            <w:pPr>
              <w:pStyle w:val="TAC"/>
              <w:rPr>
                <w:rFonts w:cs="Arial"/>
              </w:rPr>
            </w:pPr>
            <w:r w:rsidRPr="007D061B">
              <w:rPr>
                <w:rFonts w:cs="Arial"/>
              </w:rPr>
              <w:t>-46 dBm</w:t>
            </w:r>
          </w:p>
        </w:tc>
        <w:tc>
          <w:tcPr>
            <w:tcW w:w="1418" w:type="dxa"/>
          </w:tcPr>
          <w:p w14:paraId="393297A2" w14:textId="77777777" w:rsidR="005C0CA4" w:rsidRPr="007D061B" w:rsidRDefault="005C0CA4" w:rsidP="00160F5A">
            <w:pPr>
              <w:pStyle w:val="TAC"/>
              <w:rPr>
                <w:rFonts w:cs="Arial"/>
              </w:rPr>
            </w:pPr>
            <w:r w:rsidRPr="007D061B">
              <w:rPr>
                <w:rFonts w:cs="Arial"/>
              </w:rPr>
              <w:t>6.25 kHz</w:t>
            </w:r>
          </w:p>
        </w:tc>
      </w:tr>
      <w:tr w:rsidR="005C0CA4" w:rsidRPr="007D061B" w14:paraId="6F6F4907" w14:textId="77777777" w:rsidTr="00160F5A">
        <w:trPr>
          <w:cantSplit/>
          <w:jc w:val="center"/>
          <w:ins w:id="40" w:author="Michal Szydelko" w:date="2022-02-09T07:25:00Z"/>
        </w:trPr>
        <w:tc>
          <w:tcPr>
            <w:tcW w:w="2376" w:type="dxa"/>
          </w:tcPr>
          <w:p w14:paraId="62364DE6" w14:textId="11F3AEDE" w:rsidR="005C0CA4" w:rsidRPr="007D061B" w:rsidRDefault="005C0CA4" w:rsidP="00160F5A">
            <w:pPr>
              <w:pStyle w:val="TAC"/>
              <w:rPr>
                <w:ins w:id="41" w:author="Michal Szydelko" w:date="2022-02-09T07:25:00Z"/>
                <w:rFonts w:cs="Arial"/>
              </w:rPr>
            </w:pPr>
            <w:ins w:id="42" w:author="Michal Szydelko" w:date="2022-02-09T07:26:00Z">
              <w:del w:id="43" w:author="Michal Szydelko, revisions" w:date="2022-02-28T11:48:00Z">
                <w:r w:rsidDel="006E1A7C">
                  <w:rPr>
                    <w:rFonts w:cs="v5.0.0" w:hint="eastAsia"/>
                    <w:lang w:val="en-US" w:eastAsia="zh-CN"/>
                  </w:rPr>
                  <w:delText>103</w:delText>
                </w:r>
              </w:del>
            </w:ins>
          </w:p>
        </w:tc>
        <w:tc>
          <w:tcPr>
            <w:tcW w:w="2376" w:type="dxa"/>
          </w:tcPr>
          <w:p w14:paraId="585756C1" w14:textId="3A02A153" w:rsidR="005C0CA4" w:rsidRPr="007D061B" w:rsidRDefault="005C0CA4" w:rsidP="00160F5A">
            <w:pPr>
              <w:pStyle w:val="TAC"/>
              <w:rPr>
                <w:ins w:id="44" w:author="Michal Szydelko" w:date="2022-02-09T07:25:00Z"/>
                <w:rFonts w:cs="Arial"/>
              </w:rPr>
            </w:pPr>
            <w:ins w:id="45" w:author="Michal Szydelko" w:date="2022-02-09T07:26:00Z">
              <w:del w:id="46" w:author="Michal Szydelko, revisions" w:date="2022-02-28T11:48:00Z">
                <w:r w:rsidDel="006E1A7C">
                  <w:rPr>
                    <w:rFonts w:cs="v5.0.0"/>
                  </w:rPr>
                  <w:delText>763 - 775 MHz</w:delText>
                </w:r>
              </w:del>
            </w:ins>
          </w:p>
        </w:tc>
        <w:tc>
          <w:tcPr>
            <w:tcW w:w="1276" w:type="dxa"/>
          </w:tcPr>
          <w:p w14:paraId="29A82107" w14:textId="14847ED6" w:rsidR="005C0CA4" w:rsidRPr="007D061B" w:rsidRDefault="005C0CA4" w:rsidP="00160F5A">
            <w:pPr>
              <w:pStyle w:val="TAC"/>
              <w:rPr>
                <w:ins w:id="47" w:author="Michal Szydelko" w:date="2022-02-09T07:25:00Z"/>
                <w:rFonts w:cs="Arial"/>
              </w:rPr>
            </w:pPr>
            <w:ins w:id="48" w:author="Michal Szydelko" w:date="2022-02-09T07:26:00Z">
              <w:del w:id="49" w:author="Michal Szydelko, revisions" w:date="2022-02-28T11:48:00Z">
                <w:r w:rsidDel="006E1A7C">
                  <w:rPr>
                    <w:rFonts w:cs="v5.0.0"/>
                  </w:rPr>
                  <w:delText>-46 dBm</w:delText>
                </w:r>
              </w:del>
            </w:ins>
          </w:p>
        </w:tc>
        <w:tc>
          <w:tcPr>
            <w:tcW w:w="1418" w:type="dxa"/>
          </w:tcPr>
          <w:p w14:paraId="3207C723" w14:textId="645E6639" w:rsidR="005C0CA4" w:rsidRPr="007D061B" w:rsidRDefault="005C0CA4" w:rsidP="00160F5A">
            <w:pPr>
              <w:pStyle w:val="TAC"/>
              <w:rPr>
                <w:ins w:id="50" w:author="Michal Szydelko" w:date="2022-02-09T07:25:00Z"/>
                <w:rFonts w:cs="Arial"/>
              </w:rPr>
            </w:pPr>
            <w:ins w:id="51" w:author="Michal Szydelko" w:date="2022-02-09T07:26:00Z">
              <w:del w:id="52" w:author="Michal Szydelko, revisions" w:date="2022-02-28T11:48:00Z">
                <w:r w:rsidDel="006E1A7C">
                  <w:rPr>
                    <w:rFonts w:cs="v5.0.0"/>
                  </w:rPr>
                  <w:delText>6.25 kHz</w:delText>
                </w:r>
              </w:del>
            </w:ins>
          </w:p>
        </w:tc>
      </w:tr>
      <w:tr w:rsidR="005C0CA4" w:rsidRPr="007D061B" w14:paraId="6FB2E295" w14:textId="77777777" w:rsidTr="00160F5A">
        <w:trPr>
          <w:cantSplit/>
          <w:jc w:val="center"/>
          <w:ins w:id="53" w:author="Michal Szydelko" w:date="2022-02-09T07:26:00Z"/>
        </w:trPr>
        <w:tc>
          <w:tcPr>
            <w:tcW w:w="2376" w:type="dxa"/>
          </w:tcPr>
          <w:p w14:paraId="1B517E0B" w14:textId="35DB1140" w:rsidR="005C0CA4" w:rsidRPr="007D061B" w:rsidRDefault="005C0CA4" w:rsidP="00160F5A">
            <w:pPr>
              <w:pStyle w:val="TAC"/>
              <w:rPr>
                <w:ins w:id="54" w:author="Michal Szydelko" w:date="2022-02-09T07:26:00Z"/>
                <w:rFonts w:cs="Arial"/>
              </w:rPr>
            </w:pPr>
            <w:ins w:id="55" w:author="Michal Szydelko" w:date="2022-02-09T07:26:00Z">
              <w:del w:id="56" w:author="Michal Szydelko, revisions" w:date="2022-02-28T11:48:00Z">
                <w:r w:rsidDel="006E1A7C">
                  <w:rPr>
                    <w:rFonts w:cs="v5.0.0" w:hint="eastAsia"/>
                    <w:lang w:val="en-US" w:eastAsia="zh-CN"/>
                  </w:rPr>
                  <w:delText>103</w:delText>
                </w:r>
              </w:del>
            </w:ins>
          </w:p>
        </w:tc>
        <w:tc>
          <w:tcPr>
            <w:tcW w:w="2376" w:type="dxa"/>
          </w:tcPr>
          <w:p w14:paraId="205D2013" w14:textId="68C3AD45" w:rsidR="005C0CA4" w:rsidRPr="007D061B" w:rsidRDefault="005C0CA4" w:rsidP="00160F5A">
            <w:pPr>
              <w:pStyle w:val="TAC"/>
              <w:rPr>
                <w:ins w:id="57" w:author="Michal Szydelko" w:date="2022-02-09T07:26:00Z"/>
                <w:rFonts w:cs="Arial"/>
              </w:rPr>
            </w:pPr>
            <w:ins w:id="58" w:author="Michal Szydelko" w:date="2022-02-09T07:26:00Z">
              <w:del w:id="59" w:author="Michal Szydelko, revisions" w:date="2022-02-28T11:48:00Z">
                <w:r w:rsidDel="006E1A7C">
                  <w:rPr>
                    <w:rFonts w:cs="v5.0.0"/>
                  </w:rPr>
                  <w:delText>793 - 805 MHz</w:delText>
                </w:r>
              </w:del>
            </w:ins>
          </w:p>
        </w:tc>
        <w:tc>
          <w:tcPr>
            <w:tcW w:w="1276" w:type="dxa"/>
          </w:tcPr>
          <w:p w14:paraId="2FA43598" w14:textId="21161F83" w:rsidR="005C0CA4" w:rsidRPr="007D061B" w:rsidRDefault="005C0CA4" w:rsidP="00160F5A">
            <w:pPr>
              <w:pStyle w:val="TAC"/>
              <w:rPr>
                <w:ins w:id="60" w:author="Michal Szydelko" w:date="2022-02-09T07:26:00Z"/>
                <w:rFonts w:cs="Arial"/>
              </w:rPr>
            </w:pPr>
            <w:ins w:id="61" w:author="Michal Szydelko" w:date="2022-02-09T07:26:00Z">
              <w:del w:id="62" w:author="Michal Szydelko, revisions" w:date="2022-02-28T11:48:00Z">
                <w:r w:rsidDel="006E1A7C">
                  <w:rPr>
                    <w:rFonts w:cs="v5.0.0"/>
                  </w:rPr>
                  <w:delText>-46 dBm</w:delText>
                </w:r>
              </w:del>
            </w:ins>
          </w:p>
        </w:tc>
        <w:tc>
          <w:tcPr>
            <w:tcW w:w="1418" w:type="dxa"/>
          </w:tcPr>
          <w:p w14:paraId="49A8E701" w14:textId="4C883996" w:rsidR="005C0CA4" w:rsidRPr="007D061B" w:rsidRDefault="005C0CA4" w:rsidP="00160F5A">
            <w:pPr>
              <w:pStyle w:val="TAC"/>
              <w:rPr>
                <w:ins w:id="63" w:author="Michal Szydelko" w:date="2022-02-09T07:26:00Z"/>
                <w:rFonts w:cs="Arial"/>
              </w:rPr>
            </w:pPr>
            <w:ins w:id="64" w:author="Michal Szydelko" w:date="2022-02-09T07:26:00Z">
              <w:del w:id="65" w:author="Michal Szydelko, revisions" w:date="2022-02-28T11:48:00Z">
                <w:r w:rsidDel="006E1A7C">
                  <w:rPr>
                    <w:rFonts w:cs="v5.0.0"/>
                  </w:rPr>
                  <w:delText>6.25 kHz</w:delText>
                </w:r>
              </w:del>
            </w:ins>
          </w:p>
        </w:tc>
      </w:tr>
    </w:tbl>
    <w:p w14:paraId="6BA51372" w14:textId="7B4B21D9" w:rsidR="00721673" w:rsidRDefault="00721673" w:rsidP="00220389">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sections ------------------------------</w:t>
      </w:r>
    </w:p>
    <w:p w14:paraId="5D3FA655" w14:textId="77777777" w:rsidR="005C0CA4" w:rsidRPr="007D061B" w:rsidRDefault="005C0CA4" w:rsidP="005C0CA4">
      <w:pPr>
        <w:pStyle w:val="H6"/>
      </w:pPr>
      <w:r w:rsidRPr="007D061B">
        <w:t>6.6.6.5.2.6</w:t>
      </w:r>
      <w:r w:rsidRPr="007D061B">
        <w:tab/>
        <w:t>Co-location with other Base Stations</w:t>
      </w:r>
    </w:p>
    <w:p w14:paraId="6DDCE7B6" w14:textId="77777777" w:rsidR="005C0CA4" w:rsidRPr="007D061B" w:rsidRDefault="005C0CA4" w:rsidP="005C0CA4">
      <w:pPr>
        <w:rPr>
          <w:rFonts w:cs="v5.0.0"/>
        </w:rPr>
      </w:pPr>
      <w:r w:rsidRPr="007D061B">
        <w:rPr>
          <w:rFonts w:cs="v5.0.0"/>
        </w:rPr>
        <w:t xml:space="preserve">These requirements may be applied for the protection of other BS receiver units when GSM900, DCS1800, PCS1900, GSM850, </w:t>
      </w:r>
      <w:r w:rsidRPr="007D061B">
        <w:t>CDMA850,</w:t>
      </w:r>
      <w:r w:rsidRPr="007D061B">
        <w:rPr>
          <w:rFonts w:ascii="Arial" w:hAnsi="Arial" w:cs="v5.0.0"/>
          <w:sz w:val="18"/>
        </w:rPr>
        <w:t xml:space="preserve"> </w:t>
      </w:r>
      <w:r w:rsidRPr="007D061B">
        <w:rPr>
          <w:rFonts w:cs="v5.0.0"/>
        </w:rPr>
        <w:t>UTRA FDD, UTRA TDD, E-UTRA and/or NR BS are co-located with a BS.</w:t>
      </w:r>
    </w:p>
    <w:p w14:paraId="4EB23358" w14:textId="77777777" w:rsidR="005C0CA4" w:rsidRPr="007D061B" w:rsidRDefault="005C0CA4" w:rsidP="005C0CA4">
      <w:pPr>
        <w:rPr>
          <w:rFonts w:cs="v5.0.0"/>
        </w:rPr>
      </w:pPr>
      <w:r w:rsidRPr="007D061B">
        <w:rPr>
          <w:rFonts w:cs="v5.0.0"/>
        </w:rPr>
        <w:t>The requirements assume a 30 dB coupling loss between transmitter and receiver and are based on co-location with base stations of the same class.</w:t>
      </w:r>
    </w:p>
    <w:p w14:paraId="2568851F" w14:textId="77777777" w:rsidR="005C0CA4" w:rsidRPr="007D061B" w:rsidRDefault="005C0CA4" w:rsidP="005C0CA4">
      <w:pPr>
        <w:keepNext/>
      </w:pPr>
      <w:r w:rsidRPr="007D061B">
        <w:t xml:space="preserve">The basic limit for any spurious emission are in table 6.6.6.5.2.6-1 for a MSR, E-UTRA or UTRA FDD </w:t>
      </w:r>
      <w:r w:rsidRPr="007D061B">
        <w:rPr>
          <w:i/>
        </w:rPr>
        <w:t>TAB connector</w:t>
      </w:r>
      <w:r w:rsidRPr="007D061B">
        <w:t xml:space="preserve"> or tables 6.6.6.5.2.6-2 and 6.6.6.5.2.6-3 for UTRA TDD, where requirements for co-location with a BS type listed in the first column apply, depending on the declared Base Station class.</w:t>
      </w:r>
      <w:r w:rsidRPr="007D061B">
        <w:rPr>
          <w:lang w:eastAsia="zh-CN"/>
        </w:rPr>
        <w:t xml:space="preserve"> </w:t>
      </w:r>
      <w:r w:rsidRPr="007D061B">
        <w:t>For</w:t>
      </w:r>
      <w:r w:rsidRPr="007D061B">
        <w:rPr>
          <w:lang w:eastAsia="zh-CN"/>
        </w:rPr>
        <w:t xml:space="preserve"> </w:t>
      </w:r>
      <w:r w:rsidRPr="007D061B">
        <w:t xml:space="preserve">a </w:t>
      </w:r>
      <w:r w:rsidRPr="007D061B">
        <w:rPr>
          <w:i/>
        </w:rPr>
        <w:t>multi-band TAB connector</w:t>
      </w:r>
      <w:r w:rsidRPr="007D061B">
        <w:t>, the exclusions and conditions in the Notes column of table 6.6.6.5.2.6-1</w:t>
      </w:r>
      <w:r w:rsidRPr="007D061B">
        <w:rPr>
          <w:lang w:eastAsia="zh-CN"/>
        </w:rPr>
        <w:t xml:space="preserve"> </w:t>
      </w:r>
      <w:r w:rsidRPr="007D061B">
        <w:t>app</w:t>
      </w:r>
      <w:r w:rsidRPr="007D061B">
        <w:rPr>
          <w:lang w:eastAsia="zh-CN"/>
        </w:rPr>
        <w:t>ly</w:t>
      </w:r>
      <w:r w:rsidRPr="007D061B">
        <w:t xml:space="preserve"> for each supported operating band.</w:t>
      </w:r>
    </w:p>
    <w:p w14:paraId="35C7BB0C" w14:textId="77777777" w:rsidR="005C0CA4" w:rsidRPr="007D061B" w:rsidRDefault="005C0CA4" w:rsidP="005C0CA4">
      <w:pPr>
        <w:pStyle w:val="TH"/>
        <w:keepNext w:val="0"/>
        <w:keepLines w:val="0"/>
      </w:pPr>
      <w:r w:rsidRPr="007D061B">
        <w:t xml:space="preserve">Table 6.6.6.5.2.6-1: Spurious emissions </w:t>
      </w:r>
      <w:r w:rsidRPr="007D061B">
        <w:rPr>
          <w:i/>
        </w:rPr>
        <w:t>basic limits</w:t>
      </w:r>
      <w:r w:rsidRPr="007D061B">
        <w:t xml:space="preserve"> for MSR, E-UTRA or UTRA (FDD) or NR BS co-located with another BS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70"/>
        <w:gridCol w:w="1871"/>
        <w:gridCol w:w="1134"/>
        <w:gridCol w:w="1134"/>
        <w:gridCol w:w="1134"/>
        <w:gridCol w:w="1417"/>
        <w:gridCol w:w="1429"/>
      </w:tblGrid>
      <w:tr w:rsidR="005C0CA4" w:rsidRPr="007D061B" w14:paraId="23C0FC3B" w14:textId="77777777" w:rsidTr="00160F5A">
        <w:trPr>
          <w:cantSplit/>
          <w:tblHeader/>
          <w:jc w:val="center"/>
        </w:trPr>
        <w:tc>
          <w:tcPr>
            <w:tcW w:w="1870" w:type="dxa"/>
          </w:tcPr>
          <w:p w14:paraId="4A5F8B75" w14:textId="77777777" w:rsidR="005C0CA4" w:rsidRPr="007D061B" w:rsidRDefault="005C0CA4" w:rsidP="00160F5A">
            <w:pPr>
              <w:pStyle w:val="TAH"/>
              <w:keepNext w:val="0"/>
              <w:keepLines w:val="0"/>
              <w:rPr>
                <w:rFonts w:cs="Arial"/>
              </w:rPr>
            </w:pPr>
            <w:r w:rsidRPr="007D061B">
              <w:rPr>
                <w:rFonts w:cs="Arial"/>
              </w:rPr>
              <w:t>Type of co-located BS</w:t>
            </w:r>
          </w:p>
        </w:tc>
        <w:tc>
          <w:tcPr>
            <w:tcW w:w="1871" w:type="dxa"/>
          </w:tcPr>
          <w:p w14:paraId="4E75E803" w14:textId="77777777" w:rsidR="005C0CA4" w:rsidRPr="007D061B" w:rsidRDefault="005C0CA4" w:rsidP="00160F5A">
            <w:pPr>
              <w:pStyle w:val="TAH"/>
              <w:keepNext w:val="0"/>
              <w:keepLines w:val="0"/>
              <w:rPr>
                <w:rFonts w:cs="Arial"/>
              </w:rPr>
            </w:pPr>
            <w:r w:rsidRPr="007D061B">
              <w:rPr>
                <w:rFonts w:cs="Arial"/>
              </w:rPr>
              <w:t>Frequency range for co-location requirement</w:t>
            </w:r>
          </w:p>
        </w:tc>
        <w:tc>
          <w:tcPr>
            <w:tcW w:w="1134" w:type="dxa"/>
          </w:tcPr>
          <w:p w14:paraId="1C529322" w14:textId="77777777" w:rsidR="005C0CA4" w:rsidRPr="007D061B" w:rsidRDefault="005C0CA4" w:rsidP="00160F5A">
            <w:pPr>
              <w:pStyle w:val="TAH"/>
              <w:keepNext w:val="0"/>
              <w:keepLines w:val="0"/>
              <w:rPr>
                <w:rFonts w:cs="Arial"/>
              </w:rPr>
            </w:pPr>
            <w:r w:rsidRPr="007D061B">
              <w:rPr>
                <w:rFonts w:cs="Arial"/>
                <w:i/>
              </w:rPr>
              <w:t>Basic limit</w:t>
            </w:r>
          </w:p>
          <w:p w14:paraId="26E3433D" w14:textId="77777777" w:rsidR="005C0CA4" w:rsidRPr="007D061B" w:rsidRDefault="005C0CA4" w:rsidP="00160F5A">
            <w:pPr>
              <w:pStyle w:val="TAH"/>
              <w:keepNext w:val="0"/>
              <w:keepLines w:val="0"/>
              <w:rPr>
                <w:rFonts w:cs="Arial"/>
              </w:rPr>
            </w:pPr>
            <w:r w:rsidRPr="007D061B">
              <w:rPr>
                <w:rFonts w:cs="Arial"/>
              </w:rPr>
              <w:t>(WA BS)</w:t>
            </w:r>
          </w:p>
        </w:tc>
        <w:tc>
          <w:tcPr>
            <w:tcW w:w="1134" w:type="dxa"/>
          </w:tcPr>
          <w:p w14:paraId="7797445D" w14:textId="77777777" w:rsidR="005C0CA4" w:rsidRPr="007D061B" w:rsidRDefault="005C0CA4" w:rsidP="00160F5A">
            <w:pPr>
              <w:pStyle w:val="TAH"/>
              <w:keepNext w:val="0"/>
              <w:keepLines w:val="0"/>
              <w:rPr>
                <w:rFonts w:cs="Arial"/>
              </w:rPr>
            </w:pPr>
            <w:r w:rsidRPr="007D061B">
              <w:rPr>
                <w:rFonts w:cs="Arial"/>
                <w:i/>
              </w:rPr>
              <w:t>Basic limit</w:t>
            </w:r>
          </w:p>
          <w:p w14:paraId="01268F63" w14:textId="77777777" w:rsidR="005C0CA4" w:rsidRPr="007D061B" w:rsidRDefault="005C0CA4" w:rsidP="00160F5A">
            <w:pPr>
              <w:pStyle w:val="TAH"/>
              <w:keepNext w:val="0"/>
              <w:keepLines w:val="0"/>
              <w:rPr>
                <w:rFonts w:cs="Arial"/>
              </w:rPr>
            </w:pPr>
            <w:r w:rsidRPr="007D061B">
              <w:rPr>
                <w:rFonts w:cs="Arial"/>
              </w:rPr>
              <w:t>(MR BS)</w:t>
            </w:r>
          </w:p>
        </w:tc>
        <w:tc>
          <w:tcPr>
            <w:tcW w:w="1134" w:type="dxa"/>
          </w:tcPr>
          <w:p w14:paraId="3F577626" w14:textId="77777777" w:rsidR="005C0CA4" w:rsidRPr="007D061B" w:rsidRDefault="005C0CA4" w:rsidP="00160F5A">
            <w:pPr>
              <w:pStyle w:val="TAH"/>
              <w:keepNext w:val="0"/>
              <w:keepLines w:val="0"/>
              <w:rPr>
                <w:rFonts w:cs="Arial"/>
              </w:rPr>
            </w:pPr>
            <w:r w:rsidRPr="007D061B">
              <w:rPr>
                <w:rFonts w:cs="Arial"/>
                <w:i/>
              </w:rPr>
              <w:t>Basic limit</w:t>
            </w:r>
          </w:p>
          <w:p w14:paraId="195C5797" w14:textId="77777777" w:rsidR="005C0CA4" w:rsidRPr="007D061B" w:rsidRDefault="005C0CA4" w:rsidP="00160F5A">
            <w:pPr>
              <w:pStyle w:val="TAH"/>
              <w:keepNext w:val="0"/>
              <w:keepLines w:val="0"/>
              <w:rPr>
                <w:rFonts w:cs="Arial"/>
              </w:rPr>
            </w:pPr>
            <w:r w:rsidRPr="007D061B">
              <w:rPr>
                <w:rFonts w:cs="Arial"/>
              </w:rPr>
              <w:t>(LA BS)</w:t>
            </w:r>
          </w:p>
        </w:tc>
        <w:tc>
          <w:tcPr>
            <w:tcW w:w="1417" w:type="dxa"/>
          </w:tcPr>
          <w:p w14:paraId="0698FB40" w14:textId="77777777" w:rsidR="005C0CA4" w:rsidRPr="007D061B" w:rsidRDefault="005C0CA4" w:rsidP="00160F5A">
            <w:pPr>
              <w:pStyle w:val="TAH"/>
              <w:keepNext w:val="0"/>
              <w:keepLines w:val="0"/>
              <w:rPr>
                <w:rFonts w:cs="Arial"/>
              </w:rPr>
            </w:pPr>
            <w:r w:rsidRPr="007D061B">
              <w:rPr>
                <w:rFonts w:cs="Arial"/>
              </w:rPr>
              <w:t>Measurement Bandwidth</w:t>
            </w:r>
          </w:p>
        </w:tc>
        <w:tc>
          <w:tcPr>
            <w:tcW w:w="1429" w:type="dxa"/>
          </w:tcPr>
          <w:p w14:paraId="35EB6CFD" w14:textId="77777777" w:rsidR="005C0CA4" w:rsidRPr="007D061B" w:rsidRDefault="005C0CA4" w:rsidP="00160F5A">
            <w:pPr>
              <w:pStyle w:val="TAH"/>
              <w:keepNext w:val="0"/>
              <w:keepLines w:val="0"/>
              <w:rPr>
                <w:rFonts w:cs="Arial"/>
              </w:rPr>
            </w:pPr>
            <w:r w:rsidRPr="007D061B">
              <w:rPr>
                <w:rFonts w:cs="Arial"/>
              </w:rPr>
              <w:t>Notes</w:t>
            </w:r>
          </w:p>
        </w:tc>
      </w:tr>
      <w:tr w:rsidR="005C0CA4" w:rsidRPr="007D061B" w14:paraId="5C39648A" w14:textId="77777777" w:rsidTr="00160F5A">
        <w:trPr>
          <w:cantSplit/>
          <w:jc w:val="center"/>
        </w:trPr>
        <w:tc>
          <w:tcPr>
            <w:tcW w:w="1870" w:type="dxa"/>
          </w:tcPr>
          <w:p w14:paraId="3D992080" w14:textId="77777777" w:rsidR="005C0CA4" w:rsidRPr="007D061B" w:rsidRDefault="005C0CA4" w:rsidP="00160F5A">
            <w:pPr>
              <w:pStyle w:val="TAC"/>
              <w:keepNext w:val="0"/>
              <w:keepLines w:val="0"/>
              <w:rPr>
                <w:rFonts w:cs="Arial"/>
              </w:rPr>
            </w:pPr>
            <w:r w:rsidRPr="007D061B">
              <w:rPr>
                <w:rFonts w:cs="Arial"/>
              </w:rPr>
              <w:t>GSM900</w:t>
            </w:r>
          </w:p>
        </w:tc>
        <w:tc>
          <w:tcPr>
            <w:tcW w:w="1871" w:type="dxa"/>
          </w:tcPr>
          <w:p w14:paraId="3680A9C3" w14:textId="77777777" w:rsidR="005C0CA4" w:rsidRPr="007D061B" w:rsidRDefault="005C0CA4" w:rsidP="00160F5A">
            <w:pPr>
              <w:pStyle w:val="TAC"/>
              <w:keepNext w:val="0"/>
              <w:keepLines w:val="0"/>
              <w:rPr>
                <w:rFonts w:cs="Arial"/>
              </w:rPr>
            </w:pPr>
            <w:r w:rsidRPr="007D061B">
              <w:rPr>
                <w:rFonts w:cs="Arial"/>
              </w:rPr>
              <w:t>876 - 915 MHz</w:t>
            </w:r>
          </w:p>
        </w:tc>
        <w:tc>
          <w:tcPr>
            <w:tcW w:w="1134" w:type="dxa"/>
          </w:tcPr>
          <w:p w14:paraId="00FD80D3" w14:textId="77777777" w:rsidR="005C0CA4" w:rsidRPr="007D061B" w:rsidRDefault="005C0CA4" w:rsidP="00160F5A">
            <w:pPr>
              <w:pStyle w:val="TAC"/>
              <w:keepNext w:val="0"/>
              <w:keepLines w:val="0"/>
              <w:rPr>
                <w:rFonts w:cs="Arial"/>
              </w:rPr>
            </w:pPr>
            <w:r w:rsidRPr="007D061B">
              <w:rPr>
                <w:rFonts w:cs="Arial"/>
              </w:rPr>
              <w:t>-98 dBm</w:t>
            </w:r>
          </w:p>
        </w:tc>
        <w:tc>
          <w:tcPr>
            <w:tcW w:w="1134" w:type="dxa"/>
          </w:tcPr>
          <w:p w14:paraId="1843D01C"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7C937126"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MSR -88 dBm,</w:t>
            </w:r>
          </w:p>
          <w:p w14:paraId="3F68C63D"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UTRA, E-UTRA</w:t>
            </w:r>
          </w:p>
          <w:p w14:paraId="3189E4F5" w14:textId="77777777" w:rsidR="005C0CA4" w:rsidRPr="0079766B" w:rsidRDefault="005C0CA4" w:rsidP="00160F5A">
            <w:pPr>
              <w:pStyle w:val="TAC"/>
              <w:keepNext w:val="0"/>
              <w:keepLines w:val="0"/>
              <w:rPr>
                <w:rFonts w:cs="Arial"/>
                <w:lang w:val="pl-PL"/>
              </w:rPr>
            </w:pPr>
            <w:r w:rsidRPr="0079766B">
              <w:rPr>
                <w:rFonts w:cs="Arial"/>
                <w:lang w:val="pl-PL" w:eastAsia="zh-CN"/>
              </w:rPr>
              <w:t xml:space="preserve"> -70 dBm</w:t>
            </w:r>
          </w:p>
        </w:tc>
        <w:tc>
          <w:tcPr>
            <w:tcW w:w="1417" w:type="dxa"/>
          </w:tcPr>
          <w:p w14:paraId="122159D5"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247FF727" w14:textId="77777777" w:rsidR="005C0CA4" w:rsidRPr="007D061B" w:rsidRDefault="005C0CA4" w:rsidP="00160F5A">
            <w:pPr>
              <w:pStyle w:val="TAC"/>
              <w:keepNext w:val="0"/>
              <w:keepLines w:val="0"/>
              <w:rPr>
                <w:rFonts w:cs="Arial"/>
              </w:rPr>
            </w:pPr>
          </w:p>
        </w:tc>
      </w:tr>
      <w:tr w:rsidR="005C0CA4" w:rsidRPr="007D061B" w14:paraId="11C3F3B4" w14:textId="77777777" w:rsidTr="00160F5A">
        <w:trPr>
          <w:cantSplit/>
          <w:jc w:val="center"/>
        </w:trPr>
        <w:tc>
          <w:tcPr>
            <w:tcW w:w="1870" w:type="dxa"/>
          </w:tcPr>
          <w:p w14:paraId="20D2E604" w14:textId="77777777" w:rsidR="005C0CA4" w:rsidRPr="007D061B" w:rsidRDefault="005C0CA4" w:rsidP="00160F5A">
            <w:pPr>
              <w:pStyle w:val="TAC"/>
              <w:keepNext w:val="0"/>
              <w:keepLines w:val="0"/>
              <w:rPr>
                <w:rFonts w:cs="Arial"/>
              </w:rPr>
            </w:pPr>
            <w:r w:rsidRPr="007D061B">
              <w:rPr>
                <w:rFonts w:cs="Arial"/>
              </w:rPr>
              <w:t>DCS1800</w:t>
            </w:r>
          </w:p>
        </w:tc>
        <w:tc>
          <w:tcPr>
            <w:tcW w:w="1871" w:type="dxa"/>
          </w:tcPr>
          <w:p w14:paraId="55CEDFCC" w14:textId="77777777" w:rsidR="005C0CA4" w:rsidRPr="007D061B" w:rsidRDefault="005C0CA4" w:rsidP="00160F5A">
            <w:pPr>
              <w:pStyle w:val="TAC"/>
              <w:keepNext w:val="0"/>
              <w:keepLines w:val="0"/>
              <w:rPr>
                <w:rFonts w:cs="Arial"/>
              </w:rPr>
            </w:pPr>
            <w:r w:rsidRPr="007D061B">
              <w:rPr>
                <w:rFonts w:cs="Arial"/>
              </w:rPr>
              <w:t>1710 - 1785 MHz</w:t>
            </w:r>
          </w:p>
        </w:tc>
        <w:tc>
          <w:tcPr>
            <w:tcW w:w="1134" w:type="dxa"/>
          </w:tcPr>
          <w:p w14:paraId="7C6C85B9" w14:textId="77777777" w:rsidR="005C0CA4" w:rsidRPr="007D061B" w:rsidRDefault="005C0CA4" w:rsidP="00160F5A">
            <w:pPr>
              <w:pStyle w:val="TAC"/>
              <w:keepNext w:val="0"/>
              <w:keepLines w:val="0"/>
              <w:rPr>
                <w:rFonts w:cs="Arial"/>
              </w:rPr>
            </w:pPr>
            <w:r w:rsidRPr="007D061B">
              <w:rPr>
                <w:rFonts w:cs="Arial"/>
              </w:rPr>
              <w:t>-98 dBm</w:t>
            </w:r>
          </w:p>
        </w:tc>
        <w:tc>
          <w:tcPr>
            <w:tcW w:w="1134" w:type="dxa"/>
          </w:tcPr>
          <w:p w14:paraId="6A530AA2"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0ECBCF95" w14:textId="77777777" w:rsidR="005C0CA4" w:rsidRPr="007D061B" w:rsidRDefault="005C0CA4" w:rsidP="00160F5A">
            <w:pPr>
              <w:pStyle w:val="TAC"/>
              <w:keepNext w:val="0"/>
              <w:keepLines w:val="0"/>
              <w:rPr>
                <w:rFonts w:cs="Arial"/>
                <w:lang w:eastAsia="zh-CN"/>
              </w:rPr>
            </w:pPr>
            <w:r w:rsidRPr="007D061B">
              <w:rPr>
                <w:rFonts w:cs="Arial"/>
                <w:lang w:eastAsia="zh-CN"/>
              </w:rPr>
              <w:t>(UTRA</w:t>
            </w:r>
          </w:p>
          <w:p w14:paraId="3BE73BBB" w14:textId="77777777" w:rsidR="005C0CA4" w:rsidRPr="007D061B" w:rsidRDefault="005C0CA4" w:rsidP="00160F5A">
            <w:pPr>
              <w:pStyle w:val="TAC"/>
              <w:keepNext w:val="0"/>
              <w:keepLines w:val="0"/>
              <w:rPr>
                <w:rFonts w:cs="Arial"/>
              </w:rPr>
            </w:pPr>
            <w:r w:rsidRPr="007D061B">
              <w:rPr>
                <w:rFonts w:cs="Arial"/>
                <w:lang w:eastAsia="zh-CN"/>
              </w:rPr>
              <w:t xml:space="preserve"> -96 dBm)</w:t>
            </w:r>
          </w:p>
        </w:tc>
        <w:tc>
          <w:tcPr>
            <w:tcW w:w="1134" w:type="dxa"/>
          </w:tcPr>
          <w:p w14:paraId="30EB3C0B"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MSR -88 dBm,</w:t>
            </w:r>
          </w:p>
          <w:p w14:paraId="4B6B33EF"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UTRA, E-UTRA</w:t>
            </w:r>
          </w:p>
          <w:p w14:paraId="6AB42BAB" w14:textId="77777777" w:rsidR="005C0CA4" w:rsidRPr="0079766B" w:rsidRDefault="005C0CA4" w:rsidP="00160F5A">
            <w:pPr>
              <w:pStyle w:val="TAC"/>
              <w:keepNext w:val="0"/>
              <w:keepLines w:val="0"/>
              <w:rPr>
                <w:rFonts w:cs="Arial"/>
                <w:lang w:val="pl-PL"/>
              </w:rPr>
            </w:pPr>
            <w:r w:rsidRPr="0079766B">
              <w:rPr>
                <w:rFonts w:cs="Arial"/>
                <w:lang w:val="pl-PL" w:eastAsia="zh-CN"/>
              </w:rPr>
              <w:t xml:space="preserve"> -80 dBm</w:t>
            </w:r>
          </w:p>
        </w:tc>
        <w:tc>
          <w:tcPr>
            <w:tcW w:w="1417" w:type="dxa"/>
          </w:tcPr>
          <w:p w14:paraId="1CFC22C7"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0FCEF61A" w14:textId="77777777" w:rsidR="005C0CA4" w:rsidRPr="007D061B" w:rsidRDefault="005C0CA4" w:rsidP="00160F5A">
            <w:pPr>
              <w:pStyle w:val="TAC"/>
              <w:keepNext w:val="0"/>
              <w:keepLines w:val="0"/>
              <w:rPr>
                <w:rFonts w:cs="Arial"/>
              </w:rPr>
            </w:pPr>
          </w:p>
        </w:tc>
      </w:tr>
      <w:tr w:rsidR="005C0CA4" w:rsidRPr="007D061B" w14:paraId="4C7ADCA1" w14:textId="77777777" w:rsidTr="00160F5A">
        <w:trPr>
          <w:cantSplit/>
          <w:jc w:val="center"/>
        </w:trPr>
        <w:tc>
          <w:tcPr>
            <w:tcW w:w="1870" w:type="dxa"/>
          </w:tcPr>
          <w:p w14:paraId="2568F2F8" w14:textId="77777777" w:rsidR="005C0CA4" w:rsidRPr="007D061B" w:rsidRDefault="005C0CA4" w:rsidP="00160F5A">
            <w:pPr>
              <w:pStyle w:val="TAC"/>
              <w:keepNext w:val="0"/>
              <w:keepLines w:val="0"/>
              <w:rPr>
                <w:rFonts w:cs="Arial"/>
              </w:rPr>
            </w:pPr>
            <w:r w:rsidRPr="007D061B">
              <w:rPr>
                <w:rFonts w:cs="Arial"/>
              </w:rPr>
              <w:t>PCS1900</w:t>
            </w:r>
          </w:p>
        </w:tc>
        <w:tc>
          <w:tcPr>
            <w:tcW w:w="1871" w:type="dxa"/>
          </w:tcPr>
          <w:p w14:paraId="463DDEDF" w14:textId="77777777" w:rsidR="005C0CA4" w:rsidRPr="007D061B" w:rsidRDefault="005C0CA4" w:rsidP="00160F5A">
            <w:pPr>
              <w:pStyle w:val="TAC"/>
              <w:keepNext w:val="0"/>
              <w:keepLines w:val="0"/>
              <w:rPr>
                <w:rFonts w:cs="Arial"/>
              </w:rPr>
            </w:pPr>
            <w:r w:rsidRPr="007D061B">
              <w:rPr>
                <w:rFonts w:cs="Arial"/>
              </w:rPr>
              <w:t>1850 - 1910 MHz</w:t>
            </w:r>
          </w:p>
        </w:tc>
        <w:tc>
          <w:tcPr>
            <w:tcW w:w="1134" w:type="dxa"/>
          </w:tcPr>
          <w:p w14:paraId="4E9BF57D" w14:textId="77777777" w:rsidR="005C0CA4" w:rsidRPr="007D061B" w:rsidRDefault="005C0CA4" w:rsidP="00160F5A">
            <w:pPr>
              <w:pStyle w:val="TAC"/>
              <w:keepNext w:val="0"/>
              <w:keepLines w:val="0"/>
              <w:rPr>
                <w:rFonts w:cs="Arial"/>
              </w:rPr>
            </w:pPr>
            <w:r w:rsidRPr="007D061B">
              <w:rPr>
                <w:rFonts w:cs="Arial"/>
              </w:rPr>
              <w:t>-98 dBm</w:t>
            </w:r>
          </w:p>
        </w:tc>
        <w:tc>
          <w:tcPr>
            <w:tcW w:w="1134" w:type="dxa"/>
          </w:tcPr>
          <w:p w14:paraId="5025AC81"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5057A083" w14:textId="77777777" w:rsidR="005C0CA4" w:rsidRPr="007D061B" w:rsidRDefault="005C0CA4" w:rsidP="00160F5A">
            <w:pPr>
              <w:pStyle w:val="TAC"/>
              <w:keepNext w:val="0"/>
              <w:keepLines w:val="0"/>
              <w:rPr>
                <w:rFonts w:cs="Arial"/>
                <w:lang w:eastAsia="zh-CN"/>
              </w:rPr>
            </w:pPr>
            <w:r w:rsidRPr="007D061B">
              <w:rPr>
                <w:rFonts w:cs="Arial"/>
                <w:lang w:eastAsia="zh-CN"/>
              </w:rPr>
              <w:t>(UTRA</w:t>
            </w:r>
          </w:p>
          <w:p w14:paraId="4CB59EA6" w14:textId="77777777" w:rsidR="005C0CA4" w:rsidRPr="007D061B" w:rsidRDefault="005C0CA4" w:rsidP="00160F5A">
            <w:pPr>
              <w:pStyle w:val="TAC"/>
              <w:keepNext w:val="0"/>
              <w:keepLines w:val="0"/>
              <w:rPr>
                <w:rFonts w:cs="Arial"/>
              </w:rPr>
            </w:pPr>
            <w:r w:rsidRPr="007D061B">
              <w:rPr>
                <w:rFonts w:cs="Arial"/>
                <w:lang w:eastAsia="zh-CN"/>
              </w:rPr>
              <w:t xml:space="preserve"> -96 dBm)</w:t>
            </w:r>
          </w:p>
        </w:tc>
        <w:tc>
          <w:tcPr>
            <w:tcW w:w="1134" w:type="dxa"/>
          </w:tcPr>
          <w:p w14:paraId="6E943712"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MSR -88 dBm</w:t>
            </w:r>
          </w:p>
          <w:p w14:paraId="4711958A"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UTRA, E-UTRA</w:t>
            </w:r>
          </w:p>
          <w:p w14:paraId="08A2AD79" w14:textId="77777777" w:rsidR="005C0CA4" w:rsidRPr="0079766B" w:rsidRDefault="005C0CA4" w:rsidP="00160F5A">
            <w:pPr>
              <w:pStyle w:val="TAC"/>
              <w:keepNext w:val="0"/>
              <w:keepLines w:val="0"/>
              <w:rPr>
                <w:rFonts w:cs="Arial"/>
                <w:lang w:val="pl-PL"/>
              </w:rPr>
            </w:pPr>
            <w:r w:rsidRPr="0079766B">
              <w:rPr>
                <w:rFonts w:cs="Arial"/>
                <w:lang w:val="pl-PL" w:eastAsia="zh-CN"/>
              </w:rPr>
              <w:t xml:space="preserve"> -80 dBm</w:t>
            </w:r>
          </w:p>
        </w:tc>
        <w:tc>
          <w:tcPr>
            <w:tcW w:w="1417" w:type="dxa"/>
          </w:tcPr>
          <w:p w14:paraId="63E5A25E"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7B92DED0" w14:textId="77777777" w:rsidR="005C0CA4" w:rsidRPr="007D061B" w:rsidRDefault="005C0CA4" w:rsidP="00160F5A">
            <w:pPr>
              <w:pStyle w:val="TAC"/>
              <w:keepNext w:val="0"/>
              <w:keepLines w:val="0"/>
              <w:rPr>
                <w:rFonts w:cs="Arial"/>
              </w:rPr>
            </w:pPr>
          </w:p>
        </w:tc>
      </w:tr>
      <w:tr w:rsidR="005C0CA4" w:rsidRPr="007D061B" w14:paraId="2C95CA1F" w14:textId="77777777" w:rsidTr="00160F5A">
        <w:trPr>
          <w:cantSplit/>
          <w:jc w:val="center"/>
        </w:trPr>
        <w:tc>
          <w:tcPr>
            <w:tcW w:w="1870" w:type="dxa"/>
          </w:tcPr>
          <w:p w14:paraId="206EEB20" w14:textId="77777777" w:rsidR="005C0CA4" w:rsidRPr="007D061B" w:rsidRDefault="005C0CA4" w:rsidP="00160F5A">
            <w:pPr>
              <w:pStyle w:val="TAC"/>
              <w:keepNext w:val="0"/>
              <w:keepLines w:val="0"/>
              <w:rPr>
                <w:rFonts w:cs="Arial"/>
              </w:rPr>
            </w:pPr>
            <w:r w:rsidRPr="007D061B">
              <w:rPr>
                <w:rFonts w:cs="Arial"/>
              </w:rPr>
              <w:lastRenderedPageBreak/>
              <w:t>GSM850 or CDMA850</w:t>
            </w:r>
          </w:p>
        </w:tc>
        <w:tc>
          <w:tcPr>
            <w:tcW w:w="1871" w:type="dxa"/>
          </w:tcPr>
          <w:p w14:paraId="5A3EEDE9" w14:textId="77777777" w:rsidR="005C0CA4" w:rsidRPr="007D061B" w:rsidRDefault="005C0CA4" w:rsidP="00160F5A">
            <w:pPr>
              <w:pStyle w:val="TAC"/>
              <w:keepNext w:val="0"/>
              <w:keepLines w:val="0"/>
              <w:rPr>
                <w:rFonts w:cs="Arial"/>
              </w:rPr>
            </w:pPr>
            <w:r w:rsidRPr="007D061B">
              <w:rPr>
                <w:rFonts w:cs="Arial"/>
              </w:rPr>
              <w:t>824 - 849 MHz</w:t>
            </w:r>
          </w:p>
        </w:tc>
        <w:tc>
          <w:tcPr>
            <w:tcW w:w="1134" w:type="dxa"/>
          </w:tcPr>
          <w:p w14:paraId="3B39E1D4" w14:textId="77777777" w:rsidR="005C0CA4" w:rsidRPr="007D061B" w:rsidRDefault="005C0CA4" w:rsidP="00160F5A">
            <w:pPr>
              <w:pStyle w:val="TAC"/>
              <w:keepNext w:val="0"/>
              <w:keepLines w:val="0"/>
              <w:rPr>
                <w:rFonts w:cs="Arial"/>
              </w:rPr>
            </w:pPr>
            <w:r w:rsidRPr="007D061B">
              <w:rPr>
                <w:rFonts w:cs="Arial"/>
              </w:rPr>
              <w:t>-98 dBm</w:t>
            </w:r>
          </w:p>
        </w:tc>
        <w:tc>
          <w:tcPr>
            <w:tcW w:w="1134" w:type="dxa"/>
          </w:tcPr>
          <w:p w14:paraId="36996838"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363FFCE5"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MSR -88 dBm</w:t>
            </w:r>
          </w:p>
          <w:p w14:paraId="4FD59AC8" w14:textId="77777777" w:rsidR="005C0CA4" w:rsidRPr="0079766B" w:rsidRDefault="005C0CA4" w:rsidP="00160F5A">
            <w:pPr>
              <w:pStyle w:val="TAC"/>
              <w:keepNext w:val="0"/>
              <w:keepLines w:val="0"/>
              <w:rPr>
                <w:rFonts w:cs="Arial"/>
                <w:lang w:val="pl-PL" w:eastAsia="zh-CN"/>
              </w:rPr>
            </w:pPr>
            <w:r w:rsidRPr="0079766B">
              <w:rPr>
                <w:rFonts w:cs="Arial"/>
                <w:lang w:val="pl-PL" w:eastAsia="zh-CN"/>
              </w:rPr>
              <w:t>UTRA, E-UTRA</w:t>
            </w:r>
          </w:p>
          <w:p w14:paraId="509FD055" w14:textId="77777777" w:rsidR="005C0CA4" w:rsidRPr="0079766B" w:rsidRDefault="005C0CA4" w:rsidP="00160F5A">
            <w:pPr>
              <w:pStyle w:val="TAC"/>
              <w:keepNext w:val="0"/>
              <w:keepLines w:val="0"/>
              <w:rPr>
                <w:rFonts w:cs="Arial"/>
                <w:lang w:val="pl-PL"/>
              </w:rPr>
            </w:pPr>
            <w:r w:rsidRPr="0079766B">
              <w:rPr>
                <w:rFonts w:cs="Arial"/>
                <w:lang w:val="pl-PL" w:eastAsia="zh-CN"/>
              </w:rPr>
              <w:t xml:space="preserve"> -70 dBm</w:t>
            </w:r>
          </w:p>
        </w:tc>
        <w:tc>
          <w:tcPr>
            <w:tcW w:w="1417" w:type="dxa"/>
          </w:tcPr>
          <w:p w14:paraId="1E083961"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3C8DF250" w14:textId="77777777" w:rsidR="005C0CA4" w:rsidRPr="007D061B" w:rsidRDefault="005C0CA4" w:rsidP="00160F5A">
            <w:pPr>
              <w:pStyle w:val="TAC"/>
              <w:keepNext w:val="0"/>
              <w:keepLines w:val="0"/>
              <w:rPr>
                <w:rFonts w:cs="Arial"/>
              </w:rPr>
            </w:pPr>
          </w:p>
        </w:tc>
      </w:tr>
      <w:tr w:rsidR="005C0CA4" w:rsidRPr="007D061B" w14:paraId="7E8EEBF1" w14:textId="77777777" w:rsidTr="00160F5A">
        <w:trPr>
          <w:cantSplit/>
          <w:jc w:val="center"/>
        </w:trPr>
        <w:tc>
          <w:tcPr>
            <w:tcW w:w="1870" w:type="dxa"/>
          </w:tcPr>
          <w:p w14:paraId="0977BFB0" w14:textId="77777777" w:rsidR="005C0CA4" w:rsidRPr="007D061B" w:rsidRDefault="005C0CA4" w:rsidP="00160F5A">
            <w:pPr>
              <w:pStyle w:val="TAC"/>
              <w:keepNext w:val="0"/>
              <w:keepLines w:val="0"/>
              <w:rPr>
                <w:rFonts w:cs="Arial"/>
              </w:rPr>
            </w:pPr>
            <w:r w:rsidRPr="007D061B">
              <w:rPr>
                <w:rFonts w:cs="Arial"/>
              </w:rPr>
              <w:t>UTRA FDD Band I or E-UTRA Band 1 or NR band n1</w:t>
            </w:r>
          </w:p>
        </w:tc>
        <w:tc>
          <w:tcPr>
            <w:tcW w:w="1871" w:type="dxa"/>
          </w:tcPr>
          <w:p w14:paraId="52016DCC" w14:textId="77777777" w:rsidR="005C0CA4" w:rsidRPr="007D061B" w:rsidRDefault="005C0CA4" w:rsidP="00160F5A">
            <w:pPr>
              <w:pStyle w:val="TAC"/>
              <w:keepNext w:val="0"/>
              <w:keepLines w:val="0"/>
              <w:rPr>
                <w:rFonts w:cs="Arial"/>
                <w:lang w:eastAsia="zh-CN"/>
              </w:rPr>
            </w:pPr>
            <w:r w:rsidRPr="007D061B">
              <w:rPr>
                <w:rFonts w:cs="Arial"/>
              </w:rPr>
              <w:t>1920 - 1980 MHz</w:t>
            </w:r>
          </w:p>
          <w:p w14:paraId="1BDE010E" w14:textId="77777777" w:rsidR="005C0CA4" w:rsidRPr="007D061B" w:rsidRDefault="005C0CA4" w:rsidP="00160F5A">
            <w:pPr>
              <w:pStyle w:val="TAC"/>
              <w:keepNext w:val="0"/>
              <w:keepLines w:val="0"/>
              <w:rPr>
                <w:rFonts w:cs="Arial"/>
                <w:lang w:eastAsia="zh-CN"/>
              </w:rPr>
            </w:pPr>
          </w:p>
        </w:tc>
        <w:tc>
          <w:tcPr>
            <w:tcW w:w="1134" w:type="dxa"/>
          </w:tcPr>
          <w:p w14:paraId="2EDB36AD"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2ACD545B"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2229E1CE"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3BC85EE6"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10ED66D6" w14:textId="77777777" w:rsidR="005C0CA4" w:rsidRPr="007D061B" w:rsidRDefault="005C0CA4" w:rsidP="00160F5A">
            <w:pPr>
              <w:pStyle w:val="TAC"/>
              <w:keepNext w:val="0"/>
              <w:keepLines w:val="0"/>
              <w:rPr>
                <w:rFonts w:cs="Arial"/>
              </w:rPr>
            </w:pPr>
          </w:p>
        </w:tc>
      </w:tr>
      <w:tr w:rsidR="005C0CA4" w:rsidRPr="007D061B" w14:paraId="06CED1B9" w14:textId="77777777" w:rsidTr="00160F5A">
        <w:trPr>
          <w:cantSplit/>
          <w:jc w:val="center"/>
        </w:trPr>
        <w:tc>
          <w:tcPr>
            <w:tcW w:w="1870" w:type="dxa"/>
          </w:tcPr>
          <w:p w14:paraId="4BFE7256" w14:textId="77777777" w:rsidR="005C0CA4" w:rsidRPr="007D061B" w:rsidRDefault="005C0CA4" w:rsidP="00160F5A">
            <w:pPr>
              <w:pStyle w:val="TAC"/>
              <w:keepNext w:val="0"/>
              <w:keepLines w:val="0"/>
              <w:rPr>
                <w:rFonts w:cs="Arial"/>
              </w:rPr>
            </w:pPr>
            <w:r w:rsidRPr="007D061B">
              <w:rPr>
                <w:rFonts w:cs="Arial"/>
              </w:rPr>
              <w:t>UTRA FDD Band II or E-UTRA Band 2 or NR band n2</w:t>
            </w:r>
          </w:p>
        </w:tc>
        <w:tc>
          <w:tcPr>
            <w:tcW w:w="1871" w:type="dxa"/>
          </w:tcPr>
          <w:p w14:paraId="7B753BC2" w14:textId="77777777" w:rsidR="005C0CA4" w:rsidRPr="007D061B" w:rsidRDefault="005C0CA4" w:rsidP="00160F5A">
            <w:pPr>
              <w:pStyle w:val="TAC"/>
              <w:keepNext w:val="0"/>
              <w:keepLines w:val="0"/>
              <w:rPr>
                <w:rFonts w:cs="Arial"/>
                <w:lang w:eastAsia="zh-CN"/>
              </w:rPr>
            </w:pPr>
            <w:r w:rsidRPr="007D061B">
              <w:rPr>
                <w:rFonts w:cs="Arial"/>
              </w:rPr>
              <w:t>1850 - 1910 MHz</w:t>
            </w:r>
          </w:p>
          <w:p w14:paraId="5B827E9B" w14:textId="77777777" w:rsidR="005C0CA4" w:rsidRPr="007D061B" w:rsidRDefault="005C0CA4" w:rsidP="00160F5A">
            <w:pPr>
              <w:pStyle w:val="TAC"/>
              <w:keepNext w:val="0"/>
              <w:keepLines w:val="0"/>
              <w:rPr>
                <w:rFonts w:cs="Arial"/>
                <w:lang w:eastAsia="zh-CN"/>
              </w:rPr>
            </w:pPr>
          </w:p>
        </w:tc>
        <w:tc>
          <w:tcPr>
            <w:tcW w:w="1134" w:type="dxa"/>
          </w:tcPr>
          <w:p w14:paraId="383FE756"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069A9EB8"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74C7AF77"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2BA35208"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338EC2AA" w14:textId="77777777" w:rsidR="005C0CA4" w:rsidRPr="007D061B" w:rsidRDefault="005C0CA4" w:rsidP="00160F5A">
            <w:pPr>
              <w:pStyle w:val="TAC"/>
              <w:keepNext w:val="0"/>
              <w:keepLines w:val="0"/>
              <w:rPr>
                <w:rFonts w:cs="Arial"/>
              </w:rPr>
            </w:pPr>
          </w:p>
        </w:tc>
      </w:tr>
      <w:tr w:rsidR="005C0CA4" w:rsidRPr="007D061B" w14:paraId="775A5FE5" w14:textId="77777777" w:rsidTr="00160F5A">
        <w:trPr>
          <w:cantSplit/>
          <w:jc w:val="center"/>
        </w:trPr>
        <w:tc>
          <w:tcPr>
            <w:tcW w:w="1870" w:type="dxa"/>
          </w:tcPr>
          <w:p w14:paraId="47505124" w14:textId="77777777" w:rsidR="005C0CA4" w:rsidRPr="007D061B" w:rsidRDefault="005C0CA4" w:rsidP="00160F5A">
            <w:pPr>
              <w:pStyle w:val="TAC"/>
              <w:keepNext w:val="0"/>
              <w:keepLines w:val="0"/>
              <w:rPr>
                <w:rFonts w:cs="Arial"/>
              </w:rPr>
            </w:pPr>
            <w:r w:rsidRPr="007D061B">
              <w:rPr>
                <w:rFonts w:cs="Arial"/>
              </w:rPr>
              <w:t>UTRA FDD Band III or E-UTRA Band 3 or NR band n3</w:t>
            </w:r>
          </w:p>
        </w:tc>
        <w:tc>
          <w:tcPr>
            <w:tcW w:w="1871" w:type="dxa"/>
          </w:tcPr>
          <w:p w14:paraId="6F45AEFD" w14:textId="77777777" w:rsidR="005C0CA4" w:rsidRPr="007D061B" w:rsidRDefault="005C0CA4" w:rsidP="00160F5A">
            <w:pPr>
              <w:pStyle w:val="TAC"/>
              <w:keepNext w:val="0"/>
              <w:keepLines w:val="0"/>
              <w:rPr>
                <w:rFonts w:cs="Arial"/>
              </w:rPr>
            </w:pPr>
            <w:r w:rsidRPr="007D061B">
              <w:rPr>
                <w:rFonts w:cs="Arial"/>
              </w:rPr>
              <w:t>1710 - 1785 MHz</w:t>
            </w:r>
          </w:p>
        </w:tc>
        <w:tc>
          <w:tcPr>
            <w:tcW w:w="1134" w:type="dxa"/>
          </w:tcPr>
          <w:p w14:paraId="5F5702BD"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2810FCFB"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2EC5E760"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794A1E92"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2B83B8EE" w14:textId="77777777" w:rsidR="005C0CA4" w:rsidRPr="007D061B" w:rsidRDefault="005C0CA4" w:rsidP="00160F5A">
            <w:pPr>
              <w:pStyle w:val="TAC"/>
              <w:keepNext w:val="0"/>
              <w:keepLines w:val="0"/>
              <w:rPr>
                <w:rFonts w:cs="Arial"/>
              </w:rPr>
            </w:pPr>
          </w:p>
        </w:tc>
      </w:tr>
      <w:tr w:rsidR="005C0CA4" w:rsidRPr="007D061B" w14:paraId="2D195F75" w14:textId="77777777" w:rsidTr="00160F5A">
        <w:trPr>
          <w:cantSplit/>
          <w:jc w:val="center"/>
        </w:trPr>
        <w:tc>
          <w:tcPr>
            <w:tcW w:w="1870" w:type="dxa"/>
          </w:tcPr>
          <w:p w14:paraId="611DC16F" w14:textId="77777777" w:rsidR="005C0CA4" w:rsidRPr="007D061B" w:rsidRDefault="005C0CA4" w:rsidP="00160F5A">
            <w:pPr>
              <w:pStyle w:val="TAC"/>
              <w:keepNext w:val="0"/>
              <w:keepLines w:val="0"/>
              <w:rPr>
                <w:rFonts w:cs="Arial"/>
              </w:rPr>
            </w:pPr>
            <w:r w:rsidRPr="007D061B">
              <w:rPr>
                <w:rFonts w:cs="Arial"/>
              </w:rPr>
              <w:t>UTRA FDD Band IV or E-UTRA Band 4</w:t>
            </w:r>
          </w:p>
        </w:tc>
        <w:tc>
          <w:tcPr>
            <w:tcW w:w="1871" w:type="dxa"/>
          </w:tcPr>
          <w:p w14:paraId="4D92B93B" w14:textId="77777777" w:rsidR="005C0CA4" w:rsidRPr="007D061B" w:rsidRDefault="005C0CA4" w:rsidP="00160F5A">
            <w:pPr>
              <w:pStyle w:val="TAC"/>
              <w:keepNext w:val="0"/>
              <w:keepLines w:val="0"/>
              <w:rPr>
                <w:rFonts w:cs="Arial"/>
              </w:rPr>
            </w:pPr>
            <w:r w:rsidRPr="007D061B">
              <w:rPr>
                <w:rFonts w:cs="Arial"/>
              </w:rPr>
              <w:t>1710 - 1755 MHz</w:t>
            </w:r>
          </w:p>
        </w:tc>
        <w:tc>
          <w:tcPr>
            <w:tcW w:w="1134" w:type="dxa"/>
          </w:tcPr>
          <w:p w14:paraId="10D8FA95"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6F11DA0D"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1AE72035"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2FCB51EB"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261274D9" w14:textId="77777777" w:rsidR="005C0CA4" w:rsidRPr="007D061B" w:rsidRDefault="005C0CA4" w:rsidP="00160F5A">
            <w:pPr>
              <w:pStyle w:val="TAC"/>
              <w:keepNext w:val="0"/>
              <w:keepLines w:val="0"/>
              <w:rPr>
                <w:rFonts w:cs="Arial"/>
              </w:rPr>
            </w:pPr>
          </w:p>
        </w:tc>
      </w:tr>
      <w:tr w:rsidR="005C0CA4" w:rsidRPr="007D061B" w14:paraId="65D9BC39" w14:textId="77777777" w:rsidTr="00160F5A">
        <w:trPr>
          <w:cantSplit/>
          <w:jc w:val="center"/>
        </w:trPr>
        <w:tc>
          <w:tcPr>
            <w:tcW w:w="1870" w:type="dxa"/>
          </w:tcPr>
          <w:p w14:paraId="416FCEF1" w14:textId="77777777" w:rsidR="005C0CA4" w:rsidRPr="007D061B" w:rsidRDefault="005C0CA4" w:rsidP="00160F5A">
            <w:pPr>
              <w:pStyle w:val="TAC"/>
              <w:keepNext w:val="0"/>
              <w:keepLines w:val="0"/>
              <w:rPr>
                <w:rFonts w:cs="Arial"/>
              </w:rPr>
            </w:pPr>
            <w:r w:rsidRPr="007D061B">
              <w:rPr>
                <w:rFonts w:cs="Arial"/>
              </w:rPr>
              <w:t>UTRA FDD Band V or E-UTRA Band 5 or NR band n5</w:t>
            </w:r>
          </w:p>
        </w:tc>
        <w:tc>
          <w:tcPr>
            <w:tcW w:w="1871" w:type="dxa"/>
          </w:tcPr>
          <w:p w14:paraId="7962B94E" w14:textId="77777777" w:rsidR="005C0CA4" w:rsidRPr="007D061B" w:rsidRDefault="005C0CA4" w:rsidP="00160F5A">
            <w:pPr>
              <w:pStyle w:val="TAC"/>
              <w:keepNext w:val="0"/>
              <w:keepLines w:val="0"/>
              <w:rPr>
                <w:rFonts w:cs="Arial"/>
              </w:rPr>
            </w:pPr>
            <w:r w:rsidRPr="007D061B">
              <w:rPr>
                <w:rFonts w:cs="Arial"/>
              </w:rPr>
              <w:t>824 - 849 MHz</w:t>
            </w:r>
          </w:p>
        </w:tc>
        <w:tc>
          <w:tcPr>
            <w:tcW w:w="1134" w:type="dxa"/>
          </w:tcPr>
          <w:p w14:paraId="5B6BE9A8"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55EFC9D7"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6B1F27F3"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254C963B"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062C2024" w14:textId="77777777" w:rsidR="005C0CA4" w:rsidRPr="007D061B" w:rsidRDefault="005C0CA4" w:rsidP="00160F5A">
            <w:pPr>
              <w:pStyle w:val="TAC"/>
              <w:keepNext w:val="0"/>
              <w:keepLines w:val="0"/>
              <w:rPr>
                <w:rFonts w:cs="Arial"/>
              </w:rPr>
            </w:pPr>
          </w:p>
        </w:tc>
      </w:tr>
      <w:tr w:rsidR="005C0CA4" w:rsidRPr="007D061B" w14:paraId="45A227A3" w14:textId="77777777" w:rsidTr="00160F5A">
        <w:trPr>
          <w:cantSplit/>
          <w:jc w:val="center"/>
        </w:trPr>
        <w:tc>
          <w:tcPr>
            <w:tcW w:w="1870" w:type="dxa"/>
          </w:tcPr>
          <w:p w14:paraId="6D16CAEB" w14:textId="77777777" w:rsidR="005C0CA4" w:rsidRPr="007D061B" w:rsidRDefault="005C0CA4" w:rsidP="00160F5A">
            <w:pPr>
              <w:pStyle w:val="TAC"/>
              <w:keepNext w:val="0"/>
              <w:keepLines w:val="0"/>
              <w:rPr>
                <w:rFonts w:cs="Arial"/>
              </w:rPr>
            </w:pPr>
            <w:r w:rsidRPr="007D061B">
              <w:rPr>
                <w:rFonts w:cs="Arial"/>
              </w:rPr>
              <w:t>UTRA FDD Band VI, XIX or E-UTRA Band 6, 19</w:t>
            </w:r>
          </w:p>
        </w:tc>
        <w:tc>
          <w:tcPr>
            <w:tcW w:w="1871" w:type="dxa"/>
          </w:tcPr>
          <w:p w14:paraId="1E738F03" w14:textId="77777777" w:rsidR="005C0CA4" w:rsidRPr="007D061B" w:rsidRDefault="005C0CA4" w:rsidP="00160F5A">
            <w:pPr>
              <w:pStyle w:val="TAC"/>
              <w:keepNext w:val="0"/>
              <w:keepLines w:val="0"/>
              <w:rPr>
                <w:rFonts w:cs="Arial"/>
              </w:rPr>
            </w:pPr>
            <w:r w:rsidRPr="007D061B">
              <w:rPr>
                <w:rFonts w:cs="Arial"/>
              </w:rPr>
              <w:t xml:space="preserve">830 - 845 MHz </w:t>
            </w:r>
          </w:p>
        </w:tc>
        <w:tc>
          <w:tcPr>
            <w:tcW w:w="1134" w:type="dxa"/>
          </w:tcPr>
          <w:p w14:paraId="52422075"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4DE41573"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4217BAAA"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2360D617"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5501EB06" w14:textId="77777777" w:rsidR="005C0CA4" w:rsidRPr="007D061B" w:rsidRDefault="005C0CA4" w:rsidP="00160F5A">
            <w:pPr>
              <w:pStyle w:val="TAC"/>
              <w:keepNext w:val="0"/>
              <w:keepLines w:val="0"/>
              <w:rPr>
                <w:rFonts w:cs="Arial"/>
              </w:rPr>
            </w:pPr>
          </w:p>
        </w:tc>
      </w:tr>
      <w:tr w:rsidR="005C0CA4" w:rsidRPr="007D061B" w14:paraId="5F4590B0" w14:textId="77777777" w:rsidTr="00160F5A">
        <w:trPr>
          <w:cantSplit/>
          <w:jc w:val="center"/>
        </w:trPr>
        <w:tc>
          <w:tcPr>
            <w:tcW w:w="1870" w:type="dxa"/>
          </w:tcPr>
          <w:p w14:paraId="78D7659D" w14:textId="77777777" w:rsidR="005C0CA4" w:rsidRPr="007D061B" w:rsidRDefault="005C0CA4" w:rsidP="00160F5A">
            <w:pPr>
              <w:pStyle w:val="TAC"/>
              <w:keepNext w:val="0"/>
              <w:keepLines w:val="0"/>
              <w:rPr>
                <w:rFonts w:cs="Arial"/>
              </w:rPr>
            </w:pPr>
            <w:r w:rsidRPr="007D061B">
              <w:rPr>
                <w:rFonts w:cs="Arial"/>
              </w:rPr>
              <w:t>UTRA FDD Band VII or E-UTRA Band 7 or NR band n7</w:t>
            </w:r>
          </w:p>
        </w:tc>
        <w:tc>
          <w:tcPr>
            <w:tcW w:w="1871" w:type="dxa"/>
          </w:tcPr>
          <w:p w14:paraId="7A622A39" w14:textId="77777777" w:rsidR="005C0CA4" w:rsidRPr="007D061B" w:rsidRDefault="005C0CA4" w:rsidP="00160F5A">
            <w:pPr>
              <w:pStyle w:val="TAC"/>
              <w:keepNext w:val="0"/>
              <w:keepLines w:val="0"/>
              <w:rPr>
                <w:rFonts w:cs="Arial"/>
              </w:rPr>
            </w:pPr>
            <w:r w:rsidRPr="007D061B">
              <w:rPr>
                <w:rFonts w:cs="Arial"/>
              </w:rPr>
              <w:t>2500 - 2570 MHz</w:t>
            </w:r>
          </w:p>
        </w:tc>
        <w:tc>
          <w:tcPr>
            <w:tcW w:w="1134" w:type="dxa"/>
          </w:tcPr>
          <w:p w14:paraId="22FAC605"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098B644B"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439346BF"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040DDB64"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22A6422E" w14:textId="77777777" w:rsidR="005C0CA4" w:rsidRPr="007D061B" w:rsidRDefault="005C0CA4" w:rsidP="00160F5A">
            <w:pPr>
              <w:pStyle w:val="TAC"/>
              <w:keepNext w:val="0"/>
              <w:keepLines w:val="0"/>
              <w:rPr>
                <w:rFonts w:cs="Arial"/>
              </w:rPr>
            </w:pPr>
          </w:p>
        </w:tc>
      </w:tr>
      <w:tr w:rsidR="005C0CA4" w:rsidRPr="007D061B" w14:paraId="479240A8"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0ACC8FB3" w14:textId="77777777" w:rsidR="005C0CA4" w:rsidRPr="007D061B" w:rsidRDefault="005C0CA4" w:rsidP="00160F5A">
            <w:pPr>
              <w:pStyle w:val="TAC"/>
              <w:keepNext w:val="0"/>
              <w:keepLines w:val="0"/>
              <w:rPr>
                <w:rFonts w:cs="Arial"/>
              </w:rPr>
            </w:pPr>
            <w:r w:rsidRPr="007D061B">
              <w:rPr>
                <w:rFonts w:cs="Arial"/>
              </w:rPr>
              <w:t>UTRA FDD Band VIII or E-UTRA Band 8 or NR band n8</w:t>
            </w:r>
          </w:p>
        </w:tc>
        <w:tc>
          <w:tcPr>
            <w:tcW w:w="1871" w:type="dxa"/>
            <w:tcBorders>
              <w:top w:val="single" w:sz="4" w:space="0" w:color="auto"/>
              <w:left w:val="single" w:sz="4" w:space="0" w:color="auto"/>
              <w:bottom w:val="single" w:sz="4" w:space="0" w:color="auto"/>
              <w:right w:val="single" w:sz="4" w:space="0" w:color="auto"/>
            </w:tcBorders>
          </w:tcPr>
          <w:p w14:paraId="64B17EBF" w14:textId="77777777" w:rsidR="005C0CA4" w:rsidRPr="007D061B" w:rsidRDefault="005C0CA4" w:rsidP="00160F5A">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0858527C"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612481"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CC25151"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5B64BD9"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D8878E2" w14:textId="77777777" w:rsidR="005C0CA4" w:rsidRPr="007D061B" w:rsidRDefault="005C0CA4" w:rsidP="00160F5A">
            <w:pPr>
              <w:pStyle w:val="TAC"/>
              <w:keepNext w:val="0"/>
              <w:keepLines w:val="0"/>
              <w:rPr>
                <w:rFonts w:cs="Arial"/>
              </w:rPr>
            </w:pPr>
          </w:p>
        </w:tc>
      </w:tr>
      <w:tr w:rsidR="005C0CA4" w:rsidRPr="007D061B" w14:paraId="7444443B" w14:textId="77777777" w:rsidTr="00160F5A">
        <w:trPr>
          <w:cantSplit/>
          <w:jc w:val="center"/>
        </w:trPr>
        <w:tc>
          <w:tcPr>
            <w:tcW w:w="1870" w:type="dxa"/>
          </w:tcPr>
          <w:p w14:paraId="50C73C9B" w14:textId="77777777" w:rsidR="005C0CA4" w:rsidRPr="007D061B" w:rsidRDefault="005C0CA4" w:rsidP="00160F5A">
            <w:pPr>
              <w:pStyle w:val="TAC"/>
              <w:keepNext w:val="0"/>
              <w:keepLines w:val="0"/>
              <w:rPr>
                <w:rFonts w:cs="Arial"/>
              </w:rPr>
            </w:pPr>
            <w:r w:rsidRPr="007D061B">
              <w:rPr>
                <w:rFonts w:cs="Arial"/>
              </w:rPr>
              <w:t>UTRA FDD Band IX or E-UTRA Band 9</w:t>
            </w:r>
          </w:p>
        </w:tc>
        <w:tc>
          <w:tcPr>
            <w:tcW w:w="1871" w:type="dxa"/>
          </w:tcPr>
          <w:p w14:paraId="066CDC68" w14:textId="77777777" w:rsidR="005C0CA4" w:rsidRPr="007D061B" w:rsidRDefault="005C0CA4" w:rsidP="00160F5A">
            <w:pPr>
              <w:pStyle w:val="TAC"/>
              <w:keepNext w:val="0"/>
              <w:keepLines w:val="0"/>
              <w:rPr>
                <w:rFonts w:cs="Arial"/>
              </w:rPr>
            </w:pPr>
            <w:r w:rsidRPr="007D061B">
              <w:rPr>
                <w:rFonts w:cs="Arial"/>
              </w:rPr>
              <w:t>1749.9 - 1784.9 MHz</w:t>
            </w:r>
          </w:p>
        </w:tc>
        <w:tc>
          <w:tcPr>
            <w:tcW w:w="1134" w:type="dxa"/>
          </w:tcPr>
          <w:p w14:paraId="195029F2"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3365EA2D"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67D5A234"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09BC8746"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209E4EDD" w14:textId="77777777" w:rsidR="005C0CA4" w:rsidRPr="007D061B" w:rsidRDefault="005C0CA4" w:rsidP="00160F5A">
            <w:pPr>
              <w:pStyle w:val="TAC"/>
              <w:keepNext w:val="0"/>
              <w:keepLines w:val="0"/>
              <w:rPr>
                <w:rFonts w:cs="Arial"/>
              </w:rPr>
            </w:pPr>
          </w:p>
        </w:tc>
      </w:tr>
      <w:tr w:rsidR="005C0CA4" w:rsidRPr="007D061B" w14:paraId="66B42C73" w14:textId="77777777" w:rsidTr="00160F5A">
        <w:trPr>
          <w:cantSplit/>
          <w:jc w:val="center"/>
        </w:trPr>
        <w:tc>
          <w:tcPr>
            <w:tcW w:w="1870" w:type="dxa"/>
          </w:tcPr>
          <w:p w14:paraId="79FA845D" w14:textId="77777777" w:rsidR="005C0CA4" w:rsidRPr="007D061B" w:rsidRDefault="005C0CA4" w:rsidP="00160F5A">
            <w:pPr>
              <w:pStyle w:val="TAC"/>
              <w:keepNext w:val="0"/>
              <w:keepLines w:val="0"/>
              <w:rPr>
                <w:rFonts w:cs="Arial"/>
              </w:rPr>
            </w:pPr>
            <w:r w:rsidRPr="007D061B">
              <w:rPr>
                <w:rFonts w:cs="Arial"/>
              </w:rPr>
              <w:t>UTRA FDD Band X or E-UTRA Band 10</w:t>
            </w:r>
          </w:p>
        </w:tc>
        <w:tc>
          <w:tcPr>
            <w:tcW w:w="1871" w:type="dxa"/>
          </w:tcPr>
          <w:p w14:paraId="1AB4EA95" w14:textId="77777777" w:rsidR="005C0CA4" w:rsidRPr="007D061B" w:rsidRDefault="005C0CA4" w:rsidP="00160F5A">
            <w:pPr>
              <w:pStyle w:val="TAC"/>
              <w:keepNext w:val="0"/>
              <w:keepLines w:val="0"/>
              <w:rPr>
                <w:rFonts w:cs="Arial"/>
              </w:rPr>
            </w:pPr>
            <w:r w:rsidRPr="007D061B">
              <w:rPr>
                <w:rFonts w:cs="Arial"/>
              </w:rPr>
              <w:t>1710 - 1770 MHz</w:t>
            </w:r>
          </w:p>
        </w:tc>
        <w:tc>
          <w:tcPr>
            <w:tcW w:w="1134" w:type="dxa"/>
          </w:tcPr>
          <w:p w14:paraId="29982747"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4D279DC4"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03DC5348"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367393ED"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0AFEA95E" w14:textId="77777777" w:rsidR="005C0CA4" w:rsidRPr="007D061B" w:rsidRDefault="005C0CA4" w:rsidP="00160F5A">
            <w:pPr>
              <w:pStyle w:val="TAC"/>
              <w:keepNext w:val="0"/>
              <w:keepLines w:val="0"/>
              <w:rPr>
                <w:rFonts w:cs="Arial"/>
              </w:rPr>
            </w:pPr>
          </w:p>
        </w:tc>
      </w:tr>
      <w:tr w:rsidR="005C0CA4" w:rsidRPr="007D061B" w14:paraId="666DE647" w14:textId="77777777" w:rsidTr="00160F5A">
        <w:trPr>
          <w:cantSplit/>
          <w:jc w:val="center"/>
        </w:trPr>
        <w:tc>
          <w:tcPr>
            <w:tcW w:w="1870" w:type="dxa"/>
          </w:tcPr>
          <w:p w14:paraId="291A258D" w14:textId="77777777" w:rsidR="005C0CA4" w:rsidRPr="007D061B" w:rsidRDefault="005C0CA4" w:rsidP="00160F5A">
            <w:pPr>
              <w:pStyle w:val="TAC"/>
              <w:keepNext w:val="0"/>
              <w:keepLines w:val="0"/>
              <w:rPr>
                <w:rFonts w:cs="Arial"/>
              </w:rPr>
            </w:pPr>
            <w:r w:rsidRPr="007D061B">
              <w:rPr>
                <w:rFonts w:cs="Arial"/>
              </w:rPr>
              <w:t>UTRA FDD Band XI or E-UTRA Band 11</w:t>
            </w:r>
          </w:p>
        </w:tc>
        <w:tc>
          <w:tcPr>
            <w:tcW w:w="1871" w:type="dxa"/>
          </w:tcPr>
          <w:p w14:paraId="6B1F49AB" w14:textId="77777777" w:rsidR="005C0CA4" w:rsidRPr="007D061B" w:rsidRDefault="005C0CA4" w:rsidP="00160F5A">
            <w:pPr>
              <w:pStyle w:val="TAC"/>
              <w:keepNext w:val="0"/>
              <w:keepLines w:val="0"/>
              <w:rPr>
                <w:rFonts w:cs="Arial"/>
              </w:rPr>
            </w:pPr>
            <w:r w:rsidRPr="007D061B">
              <w:rPr>
                <w:rFonts w:cs="Arial"/>
              </w:rPr>
              <w:t>1427.9 - 1447.9 MHz</w:t>
            </w:r>
          </w:p>
        </w:tc>
        <w:tc>
          <w:tcPr>
            <w:tcW w:w="1134" w:type="dxa"/>
          </w:tcPr>
          <w:p w14:paraId="2A5A0ED9"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5BF859B2"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6195EAB6"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4F5A3B48"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53A119F6" w14:textId="77777777" w:rsidR="005C0CA4" w:rsidRPr="007D061B" w:rsidRDefault="005C0CA4" w:rsidP="00160F5A">
            <w:pPr>
              <w:pStyle w:val="TAC"/>
              <w:keepNext w:val="0"/>
              <w:keepLines w:val="0"/>
              <w:rPr>
                <w:rFonts w:cs="Arial"/>
              </w:rPr>
            </w:pPr>
            <w:r w:rsidRPr="007D061B">
              <w:rPr>
                <w:rFonts w:cs="Arial"/>
                <w:lang w:eastAsia="zh-CN"/>
              </w:rPr>
              <w:t>This is not applicable to BS operating in Band n91, n92, n93 or n94</w:t>
            </w:r>
          </w:p>
        </w:tc>
      </w:tr>
      <w:tr w:rsidR="005C0CA4" w:rsidRPr="007D061B" w14:paraId="4B11E1E3" w14:textId="77777777" w:rsidTr="00160F5A">
        <w:trPr>
          <w:cantSplit/>
          <w:jc w:val="center"/>
        </w:trPr>
        <w:tc>
          <w:tcPr>
            <w:tcW w:w="1870" w:type="dxa"/>
          </w:tcPr>
          <w:p w14:paraId="212831EC" w14:textId="77777777" w:rsidR="005C0CA4" w:rsidRPr="007D061B" w:rsidRDefault="005C0CA4" w:rsidP="00160F5A">
            <w:pPr>
              <w:pStyle w:val="TAC"/>
              <w:keepNext w:val="0"/>
              <w:keepLines w:val="0"/>
              <w:rPr>
                <w:rFonts w:cs="Arial"/>
              </w:rPr>
            </w:pPr>
            <w:r w:rsidRPr="007D061B">
              <w:rPr>
                <w:rFonts w:cs="Arial"/>
              </w:rPr>
              <w:t>UTRA FDD Band XII or</w:t>
            </w:r>
          </w:p>
          <w:p w14:paraId="1E0FF571" w14:textId="77777777" w:rsidR="005C0CA4" w:rsidRPr="007D061B" w:rsidRDefault="005C0CA4" w:rsidP="00160F5A">
            <w:pPr>
              <w:pStyle w:val="TAC"/>
              <w:keepNext w:val="0"/>
              <w:keepLines w:val="0"/>
              <w:rPr>
                <w:rFonts w:cs="Arial"/>
              </w:rPr>
            </w:pPr>
            <w:r w:rsidRPr="007D061B">
              <w:rPr>
                <w:rFonts w:cs="Arial"/>
              </w:rPr>
              <w:t>E-UTRA Band 12 or NR band n12</w:t>
            </w:r>
          </w:p>
        </w:tc>
        <w:tc>
          <w:tcPr>
            <w:tcW w:w="1871" w:type="dxa"/>
          </w:tcPr>
          <w:p w14:paraId="6547A732" w14:textId="77777777" w:rsidR="005C0CA4" w:rsidRPr="007D061B" w:rsidRDefault="005C0CA4" w:rsidP="00160F5A">
            <w:pPr>
              <w:pStyle w:val="TAC"/>
              <w:keepNext w:val="0"/>
              <w:keepLines w:val="0"/>
              <w:rPr>
                <w:rFonts w:cs="Arial"/>
              </w:rPr>
            </w:pPr>
            <w:r w:rsidRPr="007D061B">
              <w:rPr>
                <w:rFonts w:cs="Arial"/>
              </w:rPr>
              <w:t>699 - 716 MHz</w:t>
            </w:r>
          </w:p>
        </w:tc>
        <w:tc>
          <w:tcPr>
            <w:tcW w:w="1134" w:type="dxa"/>
          </w:tcPr>
          <w:p w14:paraId="08E61D62"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7F01E182"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06353F2D"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43C55A12"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051D2B46" w14:textId="77777777" w:rsidR="005C0CA4" w:rsidRPr="007D061B" w:rsidRDefault="005C0CA4" w:rsidP="00160F5A">
            <w:pPr>
              <w:pStyle w:val="TAC"/>
              <w:keepNext w:val="0"/>
              <w:keepLines w:val="0"/>
              <w:rPr>
                <w:rFonts w:cs="Arial"/>
              </w:rPr>
            </w:pPr>
          </w:p>
        </w:tc>
      </w:tr>
      <w:tr w:rsidR="005C0CA4" w:rsidRPr="007D061B" w14:paraId="12E2EB8A" w14:textId="77777777" w:rsidTr="00160F5A">
        <w:trPr>
          <w:cantSplit/>
          <w:jc w:val="center"/>
        </w:trPr>
        <w:tc>
          <w:tcPr>
            <w:tcW w:w="1870" w:type="dxa"/>
          </w:tcPr>
          <w:p w14:paraId="0813A9EB" w14:textId="77777777" w:rsidR="005C0CA4" w:rsidRPr="007D061B" w:rsidRDefault="005C0CA4" w:rsidP="00160F5A">
            <w:pPr>
              <w:pStyle w:val="TAC"/>
              <w:keepNext w:val="0"/>
              <w:keepLines w:val="0"/>
              <w:rPr>
                <w:rFonts w:cs="Arial"/>
              </w:rPr>
            </w:pPr>
            <w:r w:rsidRPr="007D061B">
              <w:rPr>
                <w:rFonts w:cs="Arial"/>
              </w:rPr>
              <w:t>UTRA FDD Band XIII or</w:t>
            </w:r>
          </w:p>
          <w:p w14:paraId="756A57C9" w14:textId="77777777" w:rsidR="005C0CA4" w:rsidRPr="007D061B" w:rsidRDefault="005C0CA4" w:rsidP="00160F5A">
            <w:pPr>
              <w:pStyle w:val="TAC"/>
              <w:keepNext w:val="0"/>
              <w:keepLines w:val="0"/>
              <w:rPr>
                <w:rFonts w:cs="Arial"/>
              </w:rPr>
            </w:pPr>
            <w:r w:rsidRPr="007D061B">
              <w:rPr>
                <w:rFonts w:cs="Arial"/>
              </w:rPr>
              <w:t>E-UTRA Band 13</w:t>
            </w:r>
            <w:r>
              <w:rPr>
                <w:rFonts w:cs="Arial"/>
              </w:rPr>
              <w:t xml:space="preserve"> or NR band n13</w:t>
            </w:r>
          </w:p>
        </w:tc>
        <w:tc>
          <w:tcPr>
            <w:tcW w:w="1871" w:type="dxa"/>
          </w:tcPr>
          <w:p w14:paraId="0BB6BBCD" w14:textId="77777777" w:rsidR="005C0CA4" w:rsidRPr="007D061B" w:rsidRDefault="005C0CA4" w:rsidP="00160F5A">
            <w:pPr>
              <w:pStyle w:val="TAC"/>
              <w:keepNext w:val="0"/>
              <w:keepLines w:val="0"/>
              <w:rPr>
                <w:rFonts w:cs="Arial"/>
              </w:rPr>
            </w:pPr>
            <w:r w:rsidRPr="007D061B">
              <w:rPr>
                <w:rFonts w:cs="Arial"/>
              </w:rPr>
              <w:t>777 - 787 MHz</w:t>
            </w:r>
          </w:p>
        </w:tc>
        <w:tc>
          <w:tcPr>
            <w:tcW w:w="1134" w:type="dxa"/>
          </w:tcPr>
          <w:p w14:paraId="7C4F4BA9"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09168856"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4078FB1F"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7C46B0B8"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3EF68897" w14:textId="77777777" w:rsidR="005C0CA4" w:rsidRPr="007D061B" w:rsidRDefault="005C0CA4" w:rsidP="00160F5A">
            <w:pPr>
              <w:pStyle w:val="TAC"/>
              <w:keepNext w:val="0"/>
              <w:keepLines w:val="0"/>
              <w:rPr>
                <w:rFonts w:cs="Arial"/>
              </w:rPr>
            </w:pPr>
          </w:p>
        </w:tc>
      </w:tr>
      <w:tr w:rsidR="005C0CA4" w:rsidRPr="007D061B" w14:paraId="09F6F5B1" w14:textId="77777777" w:rsidTr="00160F5A">
        <w:trPr>
          <w:cantSplit/>
          <w:jc w:val="center"/>
        </w:trPr>
        <w:tc>
          <w:tcPr>
            <w:tcW w:w="1870" w:type="dxa"/>
          </w:tcPr>
          <w:p w14:paraId="2672C914" w14:textId="77777777" w:rsidR="005C0CA4" w:rsidRPr="007D061B" w:rsidRDefault="005C0CA4" w:rsidP="00160F5A">
            <w:pPr>
              <w:pStyle w:val="TAC"/>
              <w:keepNext w:val="0"/>
              <w:keepLines w:val="0"/>
              <w:rPr>
                <w:rFonts w:cs="Arial"/>
              </w:rPr>
            </w:pPr>
            <w:r w:rsidRPr="007D061B">
              <w:rPr>
                <w:rFonts w:cs="Arial"/>
              </w:rPr>
              <w:t>UTRA FDD Band XIV or</w:t>
            </w:r>
          </w:p>
          <w:p w14:paraId="1C98C3BB" w14:textId="77777777" w:rsidR="005C0CA4" w:rsidRPr="007D061B" w:rsidRDefault="005C0CA4" w:rsidP="00160F5A">
            <w:pPr>
              <w:pStyle w:val="TAC"/>
              <w:keepNext w:val="0"/>
              <w:keepLines w:val="0"/>
              <w:rPr>
                <w:rFonts w:cs="Arial"/>
              </w:rPr>
            </w:pPr>
            <w:r w:rsidRPr="007D061B">
              <w:rPr>
                <w:rFonts w:cs="Arial"/>
              </w:rPr>
              <w:t>E-UTRA Band 14 or NR band n14</w:t>
            </w:r>
          </w:p>
        </w:tc>
        <w:tc>
          <w:tcPr>
            <w:tcW w:w="1871" w:type="dxa"/>
          </w:tcPr>
          <w:p w14:paraId="2B99B101" w14:textId="77777777" w:rsidR="005C0CA4" w:rsidRPr="007D061B" w:rsidRDefault="005C0CA4" w:rsidP="00160F5A">
            <w:pPr>
              <w:pStyle w:val="TAC"/>
              <w:keepNext w:val="0"/>
              <w:keepLines w:val="0"/>
              <w:rPr>
                <w:rFonts w:cs="Arial"/>
              </w:rPr>
            </w:pPr>
            <w:r w:rsidRPr="007D061B">
              <w:rPr>
                <w:rFonts w:cs="Arial"/>
              </w:rPr>
              <w:t>788 - 798 MHz</w:t>
            </w:r>
          </w:p>
        </w:tc>
        <w:tc>
          <w:tcPr>
            <w:tcW w:w="1134" w:type="dxa"/>
          </w:tcPr>
          <w:p w14:paraId="4228458F" w14:textId="77777777" w:rsidR="005C0CA4" w:rsidRPr="007D061B" w:rsidRDefault="005C0CA4" w:rsidP="00160F5A">
            <w:pPr>
              <w:pStyle w:val="TAC"/>
              <w:keepNext w:val="0"/>
              <w:keepLines w:val="0"/>
              <w:rPr>
                <w:rFonts w:cs="Arial"/>
              </w:rPr>
            </w:pPr>
            <w:r w:rsidRPr="007D061B">
              <w:rPr>
                <w:rFonts w:cs="Arial"/>
              </w:rPr>
              <w:t>-96 dBm</w:t>
            </w:r>
          </w:p>
        </w:tc>
        <w:tc>
          <w:tcPr>
            <w:tcW w:w="1134" w:type="dxa"/>
          </w:tcPr>
          <w:p w14:paraId="1E0162C2"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Pr>
          <w:p w14:paraId="36365DDB" w14:textId="77777777" w:rsidR="005C0CA4" w:rsidRPr="007D061B" w:rsidRDefault="005C0CA4" w:rsidP="00160F5A">
            <w:pPr>
              <w:pStyle w:val="TAC"/>
              <w:keepNext w:val="0"/>
              <w:keepLines w:val="0"/>
              <w:rPr>
                <w:rFonts w:cs="Arial"/>
              </w:rPr>
            </w:pPr>
            <w:r w:rsidRPr="007D061B">
              <w:rPr>
                <w:rFonts w:cs="Arial"/>
              </w:rPr>
              <w:t>-88 dBm</w:t>
            </w:r>
          </w:p>
        </w:tc>
        <w:tc>
          <w:tcPr>
            <w:tcW w:w="1417" w:type="dxa"/>
          </w:tcPr>
          <w:p w14:paraId="5EBB68EF" w14:textId="77777777" w:rsidR="005C0CA4" w:rsidRPr="007D061B" w:rsidRDefault="005C0CA4" w:rsidP="00160F5A">
            <w:pPr>
              <w:pStyle w:val="TAC"/>
              <w:keepNext w:val="0"/>
              <w:keepLines w:val="0"/>
              <w:rPr>
                <w:rFonts w:cs="Arial"/>
              </w:rPr>
            </w:pPr>
            <w:r w:rsidRPr="007D061B">
              <w:rPr>
                <w:rFonts w:cs="Arial"/>
              </w:rPr>
              <w:t>100 kHz</w:t>
            </w:r>
          </w:p>
        </w:tc>
        <w:tc>
          <w:tcPr>
            <w:tcW w:w="1429" w:type="dxa"/>
          </w:tcPr>
          <w:p w14:paraId="56B57283" w14:textId="77777777" w:rsidR="005C0CA4" w:rsidRPr="007D061B" w:rsidRDefault="005C0CA4" w:rsidP="00160F5A">
            <w:pPr>
              <w:pStyle w:val="TAC"/>
              <w:keepNext w:val="0"/>
              <w:keepLines w:val="0"/>
              <w:rPr>
                <w:rFonts w:cs="Arial"/>
              </w:rPr>
            </w:pPr>
          </w:p>
        </w:tc>
      </w:tr>
      <w:tr w:rsidR="005C0CA4" w:rsidRPr="007D061B" w14:paraId="2E2912C6"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623C4291" w14:textId="77777777" w:rsidR="005C0CA4" w:rsidRPr="007D061B" w:rsidRDefault="005C0CA4" w:rsidP="00160F5A">
            <w:pPr>
              <w:pStyle w:val="TAC"/>
              <w:keepNext w:val="0"/>
              <w:keepLines w:val="0"/>
              <w:rPr>
                <w:rFonts w:cs="Arial"/>
              </w:rPr>
            </w:pPr>
            <w:r w:rsidRPr="007D061B">
              <w:rPr>
                <w:rFonts w:cs="Arial"/>
              </w:rPr>
              <w:t>E-UTRA Band 17</w:t>
            </w:r>
          </w:p>
        </w:tc>
        <w:tc>
          <w:tcPr>
            <w:tcW w:w="1871" w:type="dxa"/>
            <w:tcBorders>
              <w:top w:val="single" w:sz="4" w:space="0" w:color="auto"/>
              <w:left w:val="single" w:sz="4" w:space="0" w:color="auto"/>
              <w:bottom w:val="single" w:sz="4" w:space="0" w:color="auto"/>
              <w:right w:val="single" w:sz="4" w:space="0" w:color="auto"/>
            </w:tcBorders>
          </w:tcPr>
          <w:p w14:paraId="3CD2A884" w14:textId="77777777" w:rsidR="005C0CA4" w:rsidRPr="007D061B" w:rsidRDefault="005C0CA4" w:rsidP="00160F5A">
            <w:pPr>
              <w:pStyle w:val="TAC"/>
              <w:keepNext w:val="0"/>
              <w:keepLines w:val="0"/>
              <w:rPr>
                <w:rFonts w:cs="Arial"/>
              </w:rPr>
            </w:pPr>
            <w:r w:rsidRPr="007D061B">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14:paraId="7897A2BF"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C4B6E92"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4DDDA8A"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E15B194"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14A659D" w14:textId="77777777" w:rsidR="005C0CA4" w:rsidRPr="007D061B" w:rsidRDefault="005C0CA4" w:rsidP="00160F5A">
            <w:pPr>
              <w:pStyle w:val="TAC"/>
              <w:keepNext w:val="0"/>
              <w:keepLines w:val="0"/>
              <w:rPr>
                <w:rFonts w:cs="Arial"/>
              </w:rPr>
            </w:pPr>
          </w:p>
        </w:tc>
      </w:tr>
      <w:tr w:rsidR="005C0CA4" w:rsidRPr="007D061B" w14:paraId="60950AC7"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78C20E7E" w14:textId="77777777" w:rsidR="005C0CA4" w:rsidRPr="007D061B" w:rsidRDefault="005C0CA4" w:rsidP="00160F5A">
            <w:pPr>
              <w:pStyle w:val="TAC"/>
              <w:keepNext w:val="0"/>
              <w:keepLines w:val="0"/>
              <w:rPr>
                <w:rFonts w:cs="Arial"/>
              </w:rPr>
            </w:pPr>
            <w:r w:rsidRPr="007D061B">
              <w:rPr>
                <w:rFonts w:cs="Arial"/>
              </w:rPr>
              <w:t>E-UTRA Band 18 or NR band n18</w:t>
            </w:r>
          </w:p>
        </w:tc>
        <w:tc>
          <w:tcPr>
            <w:tcW w:w="1871" w:type="dxa"/>
            <w:tcBorders>
              <w:top w:val="single" w:sz="4" w:space="0" w:color="auto"/>
              <w:left w:val="single" w:sz="4" w:space="0" w:color="auto"/>
              <w:bottom w:val="single" w:sz="4" w:space="0" w:color="auto"/>
              <w:right w:val="single" w:sz="4" w:space="0" w:color="auto"/>
            </w:tcBorders>
          </w:tcPr>
          <w:p w14:paraId="47B2EC70" w14:textId="77777777" w:rsidR="005C0CA4" w:rsidRPr="007D061B" w:rsidRDefault="005C0CA4" w:rsidP="00160F5A">
            <w:pPr>
              <w:pStyle w:val="TAC"/>
              <w:keepNext w:val="0"/>
              <w:keepLines w:val="0"/>
              <w:rPr>
                <w:rFonts w:cs="Arial"/>
              </w:rPr>
            </w:pPr>
            <w:r w:rsidRPr="007D061B">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14:paraId="3625577C"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199FEDF"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BD38E26"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E01192E"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B2FB73B" w14:textId="77777777" w:rsidR="005C0CA4" w:rsidRPr="007D061B" w:rsidRDefault="005C0CA4" w:rsidP="00160F5A">
            <w:pPr>
              <w:pStyle w:val="TAC"/>
              <w:keepNext w:val="0"/>
              <w:keepLines w:val="0"/>
              <w:rPr>
                <w:rFonts w:cs="Arial"/>
              </w:rPr>
            </w:pPr>
          </w:p>
        </w:tc>
      </w:tr>
      <w:tr w:rsidR="005C0CA4" w:rsidRPr="007D061B" w14:paraId="7DF67A58"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50CB64E9" w14:textId="77777777" w:rsidR="005C0CA4" w:rsidRPr="007D061B" w:rsidRDefault="005C0CA4" w:rsidP="00160F5A">
            <w:pPr>
              <w:pStyle w:val="TAC"/>
              <w:keepNext w:val="0"/>
              <w:keepLines w:val="0"/>
              <w:rPr>
                <w:rFonts w:cs="Arial"/>
              </w:rPr>
            </w:pPr>
            <w:r w:rsidRPr="007D061B">
              <w:rPr>
                <w:rFonts w:cs="Arial"/>
              </w:rPr>
              <w:t>UTRA FDD Band XX or</w:t>
            </w:r>
          </w:p>
          <w:p w14:paraId="25EB18B6" w14:textId="77777777" w:rsidR="005C0CA4" w:rsidRPr="007D061B" w:rsidRDefault="005C0CA4" w:rsidP="00160F5A">
            <w:pPr>
              <w:pStyle w:val="TAC"/>
              <w:keepNext w:val="0"/>
              <w:keepLines w:val="0"/>
              <w:rPr>
                <w:rFonts w:cs="Arial"/>
              </w:rPr>
            </w:pPr>
            <w:r w:rsidRPr="007D061B">
              <w:rPr>
                <w:rFonts w:cs="Arial"/>
              </w:rPr>
              <w:t>E-UTRA Band 20 or NR band n20</w:t>
            </w:r>
          </w:p>
        </w:tc>
        <w:tc>
          <w:tcPr>
            <w:tcW w:w="1871" w:type="dxa"/>
            <w:tcBorders>
              <w:top w:val="single" w:sz="4" w:space="0" w:color="auto"/>
              <w:left w:val="single" w:sz="4" w:space="0" w:color="auto"/>
              <w:bottom w:val="single" w:sz="4" w:space="0" w:color="auto"/>
              <w:right w:val="single" w:sz="4" w:space="0" w:color="auto"/>
            </w:tcBorders>
          </w:tcPr>
          <w:p w14:paraId="471FBE55" w14:textId="77777777" w:rsidR="005C0CA4" w:rsidRPr="007D061B" w:rsidRDefault="005C0CA4" w:rsidP="00160F5A">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27D58FE8"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6FE86A1"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D7FB60A"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7777886"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D576CD1" w14:textId="77777777" w:rsidR="005C0CA4" w:rsidRPr="007D061B" w:rsidRDefault="005C0CA4" w:rsidP="00160F5A">
            <w:pPr>
              <w:pStyle w:val="TAC"/>
              <w:keepNext w:val="0"/>
              <w:keepLines w:val="0"/>
              <w:rPr>
                <w:rFonts w:cs="Arial"/>
              </w:rPr>
            </w:pPr>
          </w:p>
        </w:tc>
      </w:tr>
      <w:tr w:rsidR="005C0CA4" w:rsidRPr="007D061B" w14:paraId="3541C7C5"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73C07BCD" w14:textId="77777777" w:rsidR="005C0CA4" w:rsidRPr="007D061B" w:rsidRDefault="005C0CA4" w:rsidP="00160F5A">
            <w:pPr>
              <w:pStyle w:val="TAC"/>
              <w:keepNext w:val="0"/>
              <w:keepLines w:val="0"/>
              <w:rPr>
                <w:rFonts w:cs="Arial"/>
              </w:rPr>
            </w:pPr>
            <w:r w:rsidRPr="007D061B">
              <w:rPr>
                <w:rFonts w:cs="Arial"/>
              </w:rPr>
              <w:t>UTRA FDD Band XXI or E-UTRA Band 21</w:t>
            </w:r>
          </w:p>
        </w:tc>
        <w:tc>
          <w:tcPr>
            <w:tcW w:w="1871" w:type="dxa"/>
            <w:tcBorders>
              <w:top w:val="single" w:sz="4" w:space="0" w:color="auto"/>
              <w:left w:val="single" w:sz="4" w:space="0" w:color="auto"/>
              <w:bottom w:val="single" w:sz="4" w:space="0" w:color="auto"/>
              <w:right w:val="single" w:sz="4" w:space="0" w:color="auto"/>
            </w:tcBorders>
          </w:tcPr>
          <w:p w14:paraId="3A5A4ECD" w14:textId="77777777" w:rsidR="005C0CA4" w:rsidRPr="007D061B" w:rsidRDefault="005C0CA4" w:rsidP="00160F5A">
            <w:pPr>
              <w:pStyle w:val="TAC"/>
              <w:keepNext w:val="0"/>
              <w:keepLines w:val="0"/>
              <w:rPr>
                <w:rFonts w:cs="Arial"/>
              </w:rPr>
            </w:pPr>
            <w:r w:rsidRPr="007D061B">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14:paraId="358DD488"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D1F38E1"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1D5D08D"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AE8FA3"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DC90E98" w14:textId="77777777" w:rsidR="005C0CA4" w:rsidRPr="007D061B" w:rsidRDefault="005C0CA4" w:rsidP="00160F5A">
            <w:pPr>
              <w:pStyle w:val="TAC"/>
              <w:keepNext w:val="0"/>
              <w:keepLines w:val="0"/>
              <w:rPr>
                <w:rFonts w:cs="Arial"/>
              </w:rPr>
            </w:pPr>
            <w:r w:rsidRPr="007D061B">
              <w:rPr>
                <w:rFonts w:cs="Arial"/>
                <w:lang w:eastAsia="zh-CN"/>
              </w:rPr>
              <w:t>This is not applicable to BS operating in Band n92 or n94</w:t>
            </w:r>
          </w:p>
        </w:tc>
      </w:tr>
      <w:tr w:rsidR="005C0CA4" w:rsidRPr="007D061B" w14:paraId="0CF6B9C7"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7998F48" w14:textId="77777777" w:rsidR="005C0CA4" w:rsidRPr="007D061B" w:rsidRDefault="005C0CA4" w:rsidP="00160F5A">
            <w:pPr>
              <w:pStyle w:val="TAC"/>
              <w:keepNext w:val="0"/>
              <w:keepLines w:val="0"/>
              <w:rPr>
                <w:rFonts w:cs="Arial"/>
              </w:rPr>
            </w:pPr>
            <w:r w:rsidRPr="007D061B">
              <w:rPr>
                <w:rFonts w:cs="Arial"/>
              </w:rPr>
              <w:lastRenderedPageBreak/>
              <w:t>UTRA FDD Band XXII or E-UTRA Band 22</w:t>
            </w:r>
          </w:p>
        </w:tc>
        <w:tc>
          <w:tcPr>
            <w:tcW w:w="1871" w:type="dxa"/>
            <w:tcBorders>
              <w:top w:val="single" w:sz="4" w:space="0" w:color="auto"/>
              <w:left w:val="single" w:sz="4" w:space="0" w:color="auto"/>
              <w:bottom w:val="single" w:sz="4" w:space="0" w:color="auto"/>
              <w:right w:val="single" w:sz="4" w:space="0" w:color="auto"/>
            </w:tcBorders>
          </w:tcPr>
          <w:p w14:paraId="191A9846" w14:textId="77777777" w:rsidR="005C0CA4" w:rsidRPr="007D061B" w:rsidRDefault="005C0CA4" w:rsidP="00160F5A">
            <w:pPr>
              <w:pStyle w:val="TAC"/>
              <w:keepNext w:val="0"/>
              <w:keepLines w:val="0"/>
              <w:rPr>
                <w:rFonts w:cs="Arial"/>
              </w:rPr>
            </w:pPr>
            <w:r w:rsidRPr="007D061B">
              <w:rPr>
                <w:rFonts w:cs="Arial"/>
              </w:rPr>
              <w:t>3410</w:t>
            </w:r>
            <w:r>
              <w:rPr>
                <w:rFonts w:cs="Arial"/>
              </w:rPr>
              <w:t xml:space="preserve"> </w:t>
            </w:r>
            <w:r w:rsidRPr="007D061B">
              <w:rPr>
                <w:rFonts w:cs="Arial"/>
              </w:rPr>
              <w:t>- 3490 MHz</w:t>
            </w:r>
          </w:p>
        </w:tc>
        <w:tc>
          <w:tcPr>
            <w:tcW w:w="1134" w:type="dxa"/>
            <w:tcBorders>
              <w:top w:val="single" w:sz="4" w:space="0" w:color="auto"/>
              <w:left w:val="single" w:sz="4" w:space="0" w:color="auto"/>
              <w:bottom w:val="single" w:sz="4" w:space="0" w:color="auto"/>
              <w:right w:val="single" w:sz="4" w:space="0" w:color="auto"/>
            </w:tcBorders>
          </w:tcPr>
          <w:p w14:paraId="2C50641D"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31D663B"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9E7BA07"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9D87B28"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0F9747D" w14:textId="77777777" w:rsidR="005C0CA4" w:rsidRPr="007D061B" w:rsidRDefault="005C0CA4" w:rsidP="00160F5A">
            <w:pPr>
              <w:pStyle w:val="TAC"/>
              <w:keepNext w:val="0"/>
              <w:keepLines w:val="0"/>
              <w:rPr>
                <w:rFonts w:cs="Arial"/>
              </w:rPr>
            </w:pPr>
            <w:r w:rsidRPr="007D061B">
              <w:rPr>
                <w:rFonts w:cs="Arial"/>
              </w:rPr>
              <w:t xml:space="preserve">This is not applicable to BS operating in Band 42 </w:t>
            </w:r>
          </w:p>
        </w:tc>
      </w:tr>
      <w:tr w:rsidR="005C0CA4" w:rsidRPr="007D061B" w14:paraId="0193F828"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7041BD04" w14:textId="77777777" w:rsidR="005C0CA4" w:rsidRPr="007D061B" w:rsidRDefault="005C0CA4" w:rsidP="00160F5A">
            <w:pPr>
              <w:pStyle w:val="TAC"/>
              <w:keepNext w:val="0"/>
              <w:keepLines w:val="0"/>
              <w:rPr>
                <w:rFonts w:cs="Arial"/>
              </w:rPr>
            </w:pPr>
            <w:r w:rsidRPr="007D061B">
              <w:rPr>
                <w:rFonts w:cs="Arial"/>
              </w:rPr>
              <w:t>E-UTRA Band 24</w:t>
            </w:r>
            <w:r>
              <w:rPr>
                <w:rFonts w:cs="Arial"/>
              </w:rPr>
              <w:t xml:space="preserve"> or NR band n24</w:t>
            </w:r>
          </w:p>
        </w:tc>
        <w:tc>
          <w:tcPr>
            <w:tcW w:w="1871" w:type="dxa"/>
            <w:tcBorders>
              <w:top w:val="single" w:sz="4" w:space="0" w:color="auto"/>
              <w:left w:val="single" w:sz="4" w:space="0" w:color="auto"/>
              <w:bottom w:val="single" w:sz="4" w:space="0" w:color="auto"/>
              <w:right w:val="single" w:sz="4" w:space="0" w:color="auto"/>
            </w:tcBorders>
          </w:tcPr>
          <w:p w14:paraId="24FD255C" w14:textId="77777777" w:rsidR="005C0CA4" w:rsidRPr="007D061B" w:rsidRDefault="005C0CA4" w:rsidP="00160F5A">
            <w:pPr>
              <w:pStyle w:val="TAC"/>
              <w:keepNext w:val="0"/>
              <w:keepLines w:val="0"/>
              <w:rPr>
                <w:rFonts w:cs="Arial"/>
              </w:rPr>
            </w:pPr>
            <w:r w:rsidRPr="007D061B">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14:paraId="1E8F0B46"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0B02F87"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21C499A"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24060A8"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AC8B9FC" w14:textId="77777777" w:rsidR="005C0CA4" w:rsidRPr="007D061B" w:rsidRDefault="005C0CA4" w:rsidP="00160F5A">
            <w:pPr>
              <w:pStyle w:val="TAC"/>
              <w:keepNext w:val="0"/>
              <w:keepLines w:val="0"/>
              <w:rPr>
                <w:rFonts w:cs="Arial"/>
              </w:rPr>
            </w:pPr>
          </w:p>
        </w:tc>
      </w:tr>
      <w:tr w:rsidR="005C0CA4" w:rsidRPr="007D061B" w14:paraId="2E42F002"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4A3C776" w14:textId="77777777" w:rsidR="005C0CA4" w:rsidRPr="007D061B" w:rsidRDefault="005C0CA4" w:rsidP="00160F5A">
            <w:pPr>
              <w:pStyle w:val="TAC"/>
              <w:keepNext w:val="0"/>
              <w:keepLines w:val="0"/>
              <w:rPr>
                <w:rFonts w:cs="Arial"/>
              </w:rPr>
            </w:pPr>
            <w:r w:rsidRPr="007D061B">
              <w:rPr>
                <w:rFonts w:cs="Arial"/>
              </w:rPr>
              <w:t>UTRA FDD Band XX</w:t>
            </w:r>
            <w:r w:rsidRPr="007D061B">
              <w:rPr>
                <w:rFonts w:cs="Arial"/>
                <w:lang w:eastAsia="zh-CN"/>
              </w:rPr>
              <w:t>V or</w:t>
            </w:r>
            <w:r w:rsidRPr="007D061B">
              <w:rPr>
                <w:rFonts w:cs="Arial"/>
              </w:rPr>
              <w:t xml:space="preserve"> E-UTRA Band 2</w:t>
            </w:r>
            <w:r w:rsidRPr="007D061B">
              <w:rPr>
                <w:rFonts w:cs="Arial"/>
                <w:lang w:eastAsia="zh-CN"/>
              </w:rPr>
              <w:t>5 or NR band n25</w:t>
            </w:r>
          </w:p>
        </w:tc>
        <w:tc>
          <w:tcPr>
            <w:tcW w:w="1871" w:type="dxa"/>
            <w:tcBorders>
              <w:top w:val="single" w:sz="4" w:space="0" w:color="auto"/>
              <w:left w:val="single" w:sz="4" w:space="0" w:color="auto"/>
              <w:bottom w:val="single" w:sz="4" w:space="0" w:color="auto"/>
              <w:right w:val="single" w:sz="4" w:space="0" w:color="auto"/>
            </w:tcBorders>
          </w:tcPr>
          <w:p w14:paraId="3A27C4CC" w14:textId="77777777" w:rsidR="005C0CA4" w:rsidRPr="007D061B" w:rsidRDefault="005C0CA4" w:rsidP="00160F5A">
            <w:pPr>
              <w:pStyle w:val="TAC"/>
              <w:keepNext w:val="0"/>
              <w:keepLines w:val="0"/>
              <w:rPr>
                <w:rFonts w:cs="Arial"/>
                <w:lang w:eastAsia="zh-CN"/>
              </w:rPr>
            </w:pPr>
            <w:r w:rsidRPr="007D061B">
              <w:rPr>
                <w:rFonts w:cs="Arial"/>
              </w:rPr>
              <w:t>1850 - 191</w:t>
            </w:r>
            <w:r w:rsidRPr="007D061B">
              <w:rPr>
                <w:rFonts w:cs="Arial"/>
                <w:lang w:eastAsia="zh-CN"/>
              </w:rPr>
              <w:t>5</w:t>
            </w:r>
            <w:r w:rsidRPr="007D061B">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22B59DAA"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C6E52EF"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F705BF0"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483DA1C"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153286F" w14:textId="77777777" w:rsidR="005C0CA4" w:rsidRPr="007D061B" w:rsidRDefault="005C0CA4" w:rsidP="00160F5A">
            <w:pPr>
              <w:pStyle w:val="TAC"/>
              <w:keepNext w:val="0"/>
              <w:keepLines w:val="0"/>
              <w:rPr>
                <w:rFonts w:cs="Arial"/>
              </w:rPr>
            </w:pPr>
          </w:p>
        </w:tc>
      </w:tr>
      <w:tr w:rsidR="005C0CA4" w:rsidRPr="007D061B" w14:paraId="6EF6C51C"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58FE53B8" w14:textId="77777777" w:rsidR="005C0CA4" w:rsidRPr="007D061B" w:rsidRDefault="005C0CA4" w:rsidP="00160F5A">
            <w:pPr>
              <w:pStyle w:val="TAC"/>
              <w:keepNext w:val="0"/>
              <w:keepLines w:val="0"/>
              <w:rPr>
                <w:rFonts w:cs="Arial"/>
              </w:rPr>
            </w:pPr>
            <w:r w:rsidRPr="007D061B">
              <w:rPr>
                <w:rFonts w:cs="Arial"/>
              </w:rPr>
              <w:t>UTRA FDD Band XX</w:t>
            </w:r>
            <w:r w:rsidRPr="007D061B">
              <w:rPr>
                <w:rFonts w:cs="Arial"/>
                <w:lang w:eastAsia="zh-CN"/>
              </w:rPr>
              <w:t>VI or</w:t>
            </w:r>
            <w:r w:rsidRPr="007D061B">
              <w:rPr>
                <w:rFonts w:cs="Arial"/>
              </w:rPr>
              <w:t xml:space="preserve"> E-UTRA Band 2</w:t>
            </w:r>
            <w:r w:rsidRPr="007D061B">
              <w:rPr>
                <w:rFonts w:cs="Arial"/>
                <w:lang w:eastAsia="zh-CN"/>
              </w:rPr>
              <w:t>6 or NR Band n26</w:t>
            </w:r>
          </w:p>
        </w:tc>
        <w:tc>
          <w:tcPr>
            <w:tcW w:w="1871" w:type="dxa"/>
            <w:tcBorders>
              <w:top w:val="single" w:sz="4" w:space="0" w:color="auto"/>
              <w:left w:val="single" w:sz="4" w:space="0" w:color="auto"/>
              <w:bottom w:val="single" w:sz="4" w:space="0" w:color="auto"/>
              <w:right w:val="single" w:sz="4" w:space="0" w:color="auto"/>
            </w:tcBorders>
          </w:tcPr>
          <w:p w14:paraId="2FDE8F43" w14:textId="77777777" w:rsidR="005C0CA4" w:rsidRPr="007D061B" w:rsidRDefault="005C0CA4" w:rsidP="00160F5A">
            <w:pPr>
              <w:pStyle w:val="TAC"/>
              <w:keepNext w:val="0"/>
              <w:keepLines w:val="0"/>
              <w:rPr>
                <w:rFonts w:cs="Arial"/>
                <w:lang w:eastAsia="zh-CN"/>
              </w:rPr>
            </w:pPr>
            <w:r w:rsidRPr="007D061B">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14:paraId="082AD9E1"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F54CB9"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38D5A0E"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0C4A6DF"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342A668" w14:textId="77777777" w:rsidR="005C0CA4" w:rsidRPr="007D061B" w:rsidRDefault="005C0CA4" w:rsidP="00160F5A">
            <w:pPr>
              <w:pStyle w:val="TAC"/>
              <w:keepNext w:val="0"/>
              <w:keepLines w:val="0"/>
              <w:rPr>
                <w:rFonts w:cs="Arial"/>
              </w:rPr>
            </w:pPr>
          </w:p>
        </w:tc>
      </w:tr>
      <w:tr w:rsidR="005C0CA4" w:rsidRPr="007D061B" w14:paraId="0EF07184"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0BF4C181" w14:textId="77777777" w:rsidR="005C0CA4" w:rsidRPr="007D061B" w:rsidRDefault="005C0CA4" w:rsidP="00160F5A">
            <w:pPr>
              <w:pStyle w:val="TAC"/>
              <w:keepNext w:val="0"/>
              <w:keepLines w:val="0"/>
              <w:rPr>
                <w:rFonts w:cs="Arial"/>
              </w:rPr>
            </w:pPr>
            <w:r w:rsidRPr="007D061B">
              <w:rPr>
                <w:rFonts w:cs="Arial"/>
              </w:rPr>
              <w:t>E-UTRA Band 27</w:t>
            </w:r>
          </w:p>
        </w:tc>
        <w:tc>
          <w:tcPr>
            <w:tcW w:w="1871" w:type="dxa"/>
            <w:tcBorders>
              <w:top w:val="single" w:sz="4" w:space="0" w:color="auto"/>
              <w:left w:val="single" w:sz="4" w:space="0" w:color="auto"/>
              <w:bottom w:val="single" w:sz="4" w:space="0" w:color="auto"/>
              <w:right w:val="single" w:sz="4" w:space="0" w:color="auto"/>
            </w:tcBorders>
          </w:tcPr>
          <w:p w14:paraId="47B02EEE" w14:textId="77777777" w:rsidR="005C0CA4" w:rsidRPr="007D061B" w:rsidRDefault="005C0CA4" w:rsidP="00160F5A">
            <w:pPr>
              <w:pStyle w:val="TAC"/>
              <w:keepNext w:val="0"/>
              <w:keepLines w:val="0"/>
              <w:rPr>
                <w:rFonts w:cs="Arial"/>
              </w:rPr>
            </w:pPr>
            <w:r w:rsidRPr="007D061B">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14:paraId="4D053BB9"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CD10B30"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AA70841"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4F47AF5"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21DDE92" w14:textId="77777777" w:rsidR="005C0CA4" w:rsidRPr="007D061B" w:rsidRDefault="005C0CA4" w:rsidP="00160F5A">
            <w:pPr>
              <w:pStyle w:val="TAC"/>
              <w:keepNext w:val="0"/>
              <w:keepLines w:val="0"/>
              <w:rPr>
                <w:rFonts w:cs="Arial"/>
              </w:rPr>
            </w:pPr>
          </w:p>
        </w:tc>
      </w:tr>
      <w:tr w:rsidR="005C0CA4" w:rsidRPr="007D061B" w14:paraId="32C0B0EB"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93F8CB3" w14:textId="77777777" w:rsidR="005C0CA4" w:rsidRPr="007D061B" w:rsidRDefault="005C0CA4" w:rsidP="00160F5A">
            <w:pPr>
              <w:pStyle w:val="TAC"/>
              <w:keepNext w:val="0"/>
              <w:keepLines w:val="0"/>
              <w:rPr>
                <w:rFonts w:cs="Arial"/>
              </w:rPr>
            </w:pPr>
            <w:r w:rsidRPr="007D061B">
              <w:rPr>
                <w:rFonts w:cs="Arial"/>
              </w:rPr>
              <w:t>E-UTRA Band 28 or NR band n28</w:t>
            </w:r>
          </w:p>
        </w:tc>
        <w:tc>
          <w:tcPr>
            <w:tcW w:w="1871" w:type="dxa"/>
            <w:tcBorders>
              <w:top w:val="single" w:sz="4" w:space="0" w:color="auto"/>
              <w:left w:val="single" w:sz="4" w:space="0" w:color="auto"/>
              <w:bottom w:val="single" w:sz="4" w:space="0" w:color="auto"/>
              <w:right w:val="single" w:sz="4" w:space="0" w:color="auto"/>
            </w:tcBorders>
          </w:tcPr>
          <w:p w14:paraId="56058E43" w14:textId="77777777" w:rsidR="005C0CA4" w:rsidRPr="007D061B" w:rsidRDefault="005C0CA4" w:rsidP="00160F5A">
            <w:pPr>
              <w:pStyle w:val="TAC"/>
              <w:keepNext w:val="0"/>
              <w:keepLines w:val="0"/>
              <w:rPr>
                <w:rFonts w:cs="Arial"/>
              </w:rPr>
            </w:pPr>
            <w:r w:rsidRPr="007D061B">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2E2F7503"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DA8B14E" w14:textId="77777777" w:rsidR="005C0CA4" w:rsidRPr="007D061B" w:rsidRDefault="005C0CA4" w:rsidP="00160F5A">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A6E688"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CE6F082"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2A583DE" w14:textId="77777777" w:rsidR="005C0CA4" w:rsidRPr="007D061B" w:rsidRDefault="005C0CA4" w:rsidP="00160F5A">
            <w:pPr>
              <w:pStyle w:val="TAC"/>
              <w:keepNext w:val="0"/>
              <w:keepLines w:val="0"/>
              <w:rPr>
                <w:rFonts w:cs="Arial"/>
              </w:rPr>
            </w:pPr>
            <w:r w:rsidRPr="007D061B">
              <w:rPr>
                <w:rFonts w:cs="Arial"/>
              </w:rPr>
              <w:t>This is not applicable to BS operating in Band 44</w:t>
            </w:r>
          </w:p>
        </w:tc>
      </w:tr>
      <w:tr w:rsidR="005C0CA4" w:rsidRPr="007D061B" w14:paraId="5FB09E5E"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54FF5F9" w14:textId="77777777" w:rsidR="005C0CA4" w:rsidRPr="007D061B" w:rsidRDefault="005C0CA4" w:rsidP="00160F5A">
            <w:pPr>
              <w:pStyle w:val="TAC"/>
              <w:keepNext w:val="0"/>
              <w:keepLines w:val="0"/>
              <w:rPr>
                <w:rFonts w:cs="Arial"/>
              </w:rPr>
            </w:pPr>
            <w:r w:rsidRPr="007D061B">
              <w:rPr>
                <w:rFonts w:cs="Arial"/>
              </w:rPr>
              <w:t>E-UTRA Band 30 or NR band n30</w:t>
            </w:r>
          </w:p>
        </w:tc>
        <w:tc>
          <w:tcPr>
            <w:tcW w:w="1871" w:type="dxa"/>
            <w:tcBorders>
              <w:top w:val="single" w:sz="4" w:space="0" w:color="auto"/>
              <w:left w:val="single" w:sz="4" w:space="0" w:color="auto"/>
              <w:bottom w:val="single" w:sz="4" w:space="0" w:color="auto"/>
              <w:right w:val="single" w:sz="4" w:space="0" w:color="auto"/>
            </w:tcBorders>
          </w:tcPr>
          <w:p w14:paraId="079C19B1" w14:textId="77777777" w:rsidR="005C0CA4" w:rsidRPr="007D061B" w:rsidRDefault="005C0CA4" w:rsidP="00160F5A">
            <w:pPr>
              <w:pStyle w:val="TAC"/>
              <w:keepNext w:val="0"/>
              <w:keepLines w:val="0"/>
              <w:rPr>
                <w:rFonts w:cs="Arial"/>
              </w:rPr>
            </w:pPr>
            <w:r w:rsidRPr="007D061B">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14:paraId="0A9252AD"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A7A733E" w14:textId="77777777" w:rsidR="005C0CA4" w:rsidRPr="007D061B" w:rsidRDefault="005C0CA4" w:rsidP="00160F5A">
            <w:pPr>
              <w:pStyle w:val="TAC"/>
              <w:keepNext w:val="0"/>
              <w:keepLines w:val="0"/>
              <w:rPr>
                <w:rFonts w:cs="Arial"/>
                <w:lang w:eastAsia="zh-CN"/>
              </w:rPr>
            </w:pPr>
            <w:r w:rsidRPr="007D061B">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6A3D46F"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6198808"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C846F59" w14:textId="77777777" w:rsidR="005C0CA4" w:rsidRPr="007D061B" w:rsidRDefault="005C0CA4" w:rsidP="00160F5A">
            <w:pPr>
              <w:pStyle w:val="TAC"/>
              <w:keepNext w:val="0"/>
              <w:keepLines w:val="0"/>
              <w:rPr>
                <w:rFonts w:cs="Arial"/>
              </w:rPr>
            </w:pPr>
            <w:r w:rsidRPr="007D061B">
              <w:rPr>
                <w:rFonts w:cs="Arial"/>
              </w:rPr>
              <w:t>This is not applicable to BS operating in Band 40 or n40</w:t>
            </w:r>
          </w:p>
        </w:tc>
      </w:tr>
      <w:tr w:rsidR="005C0CA4" w:rsidRPr="007D061B" w14:paraId="0B58DC1E"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5B871B7" w14:textId="77777777" w:rsidR="005C0CA4" w:rsidRPr="007D061B" w:rsidRDefault="005C0CA4" w:rsidP="00160F5A">
            <w:pPr>
              <w:pStyle w:val="TAC"/>
              <w:keepNext w:val="0"/>
              <w:keepLines w:val="0"/>
              <w:rPr>
                <w:rFonts w:cs="Arial"/>
              </w:rPr>
            </w:pPr>
            <w:r w:rsidRPr="007D061B">
              <w:rPr>
                <w:rFonts w:cs="Arial"/>
              </w:rPr>
              <w:t>E-UTRA Band 31</w:t>
            </w:r>
          </w:p>
        </w:tc>
        <w:tc>
          <w:tcPr>
            <w:tcW w:w="1871" w:type="dxa"/>
            <w:tcBorders>
              <w:top w:val="single" w:sz="4" w:space="0" w:color="auto"/>
              <w:left w:val="single" w:sz="4" w:space="0" w:color="auto"/>
              <w:bottom w:val="single" w:sz="4" w:space="0" w:color="auto"/>
              <w:right w:val="single" w:sz="4" w:space="0" w:color="auto"/>
            </w:tcBorders>
          </w:tcPr>
          <w:p w14:paraId="5FEF2CBB" w14:textId="77777777" w:rsidR="005C0CA4" w:rsidRPr="007D061B" w:rsidRDefault="005C0CA4" w:rsidP="00160F5A">
            <w:pPr>
              <w:pStyle w:val="TAC"/>
              <w:keepNext w:val="0"/>
              <w:keepLines w:val="0"/>
              <w:rPr>
                <w:rFonts w:cs="Arial"/>
              </w:rPr>
            </w:pPr>
            <w:r w:rsidRPr="007D061B">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14:paraId="7593E510"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5C77C91" w14:textId="77777777" w:rsidR="005C0CA4" w:rsidRPr="007D061B" w:rsidRDefault="005C0CA4" w:rsidP="00160F5A">
            <w:pPr>
              <w:pStyle w:val="TAC"/>
              <w:keepNext w:val="0"/>
              <w:keepLines w:val="0"/>
              <w:rPr>
                <w:rFonts w:cs="Arial"/>
              </w:rPr>
            </w:pPr>
            <w:r w:rsidRPr="007D061B">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10293EE"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AF1CF5A"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9AC8AE3" w14:textId="77777777" w:rsidR="005C0CA4" w:rsidRPr="007D061B" w:rsidRDefault="005C0CA4" w:rsidP="00160F5A">
            <w:pPr>
              <w:pStyle w:val="TAC"/>
              <w:keepNext w:val="0"/>
              <w:keepLines w:val="0"/>
              <w:rPr>
                <w:rFonts w:cs="Arial"/>
              </w:rPr>
            </w:pPr>
          </w:p>
        </w:tc>
      </w:tr>
      <w:tr w:rsidR="005C0CA4" w:rsidRPr="007D061B" w14:paraId="22B1E29F"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6B012078" w14:textId="77777777" w:rsidR="005C0CA4" w:rsidRPr="007D061B" w:rsidRDefault="005C0CA4" w:rsidP="00160F5A">
            <w:pPr>
              <w:pStyle w:val="TAC"/>
              <w:keepNext w:val="0"/>
              <w:keepLines w:val="0"/>
              <w:rPr>
                <w:rFonts w:cs="Arial"/>
              </w:rPr>
            </w:pPr>
            <w:r w:rsidRPr="007D061B">
              <w:rPr>
                <w:rFonts w:cs="Arial"/>
              </w:rPr>
              <w:t>UTRA TDD Band a) or E-UTRA Band 33</w:t>
            </w:r>
          </w:p>
        </w:tc>
        <w:tc>
          <w:tcPr>
            <w:tcW w:w="1871" w:type="dxa"/>
            <w:tcBorders>
              <w:top w:val="single" w:sz="4" w:space="0" w:color="auto"/>
              <w:left w:val="single" w:sz="4" w:space="0" w:color="auto"/>
              <w:bottom w:val="single" w:sz="4" w:space="0" w:color="auto"/>
              <w:right w:val="single" w:sz="4" w:space="0" w:color="auto"/>
            </w:tcBorders>
          </w:tcPr>
          <w:p w14:paraId="254796ED" w14:textId="77777777" w:rsidR="005C0CA4" w:rsidRPr="007D061B" w:rsidRDefault="005C0CA4" w:rsidP="00160F5A">
            <w:pPr>
              <w:pStyle w:val="TAC"/>
              <w:keepNext w:val="0"/>
              <w:keepLines w:val="0"/>
              <w:rPr>
                <w:rFonts w:cs="Arial"/>
                <w:lang w:eastAsia="zh-CN"/>
              </w:rPr>
            </w:pPr>
            <w:r w:rsidRPr="007D061B">
              <w:rPr>
                <w:rFonts w:cs="Arial"/>
              </w:rPr>
              <w:t>1900 - 1920 MHz</w:t>
            </w:r>
          </w:p>
          <w:p w14:paraId="4675DB56" w14:textId="77777777" w:rsidR="005C0CA4" w:rsidRPr="007D061B" w:rsidRDefault="005C0CA4" w:rsidP="00160F5A">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326C58E5" w14:textId="77777777" w:rsidR="005C0CA4" w:rsidRPr="007D061B" w:rsidRDefault="005C0CA4" w:rsidP="00160F5A">
            <w:pPr>
              <w:pStyle w:val="TAC"/>
              <w:keepNext w:val="0"/>
              <w:keepLines w:val="0"/>
              <w:rPr>
                <w:rFonts w:cs="Arial"/>
              </w:rPr>
            </w:pPr>
            <w:r w:rsidRPr="007D061B">
              <w:rPr>
                <w:rFonts w:cs="Arial"/>
              </w:rPr>
              <w:t>-96 dBm</w:t>
            </w:r>
          </w:p>
          <w:p w14:paraId="019B1D31" w14:textId="77777777" w:rsidR="005C0CA4" w:rsidRPr="007D061B" w:rsidRDefault="005C0CA4" w:rsidP="00160F5A">
            <w:pPr>
              <w:pStyle w:val="TAC"/>
              <w:keepNext w:val="0"/>
              <w:keepLines w:val="0"/>
              <w:rPr>
                <w:rFonts w:cs="Arial"/>
              </w:rPr>
            </w:pPr>
          </w:p>
          <w:p w14:paraId="36BB85AB" w14:textId="77777777" w:rsidR="005C0CA4" w:rsidRPr="007D061B" w:rsidRDefault="005C0CA4" w:rsidP="00160F5A">
            <w:pPr>
              <w:pStyle w:val="TAC"/>
              <w:keepNext w:val="0"/>
              <w:keepLines w:val="0"/>
              <w:rPr>
                <w:rFonts w:cs="Arial"/>
              </w:rPr>
            </w:pPr>
            <w:r w:rsidRPr="007D061B">
              <w:rPr>
                <w:rFonts w:cs="Arial"/>
              </w:rPr>
              <w:t>(UTRA</w:t>
            </w:r>
          </w:p>
          <w:p w14:paraId="5303B2AF"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4FEAC667"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7CCA4DA8" w14:textId="77777777" w:rsidR="005C0CA4" w:rsidRPr="007D061B" w:rsidRDefault="005C0CA4" w:rsidP="00160F5A">
            <w:pPr>
              <w:pStyle w:val="TAC"/>
              <w:keepNext w:val="0"/>
              <w:keepLines w:val="0"/>
              <w:rPr>
                <w:rFonts w:cs="Arial"/>
                <w:lang w:eastAsia="zh-CN"/>
              </w:rPr>
            </w:pPr>
          </w:p>
          <w:p w14:paraId="781229FA"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BE15713" w14:textId="77777777" w:rsidR="005C0CA4" w:rsidRPr="007D061B" w:rsidRDefault="005C0CA4" w:rsidP="00160F5A">
            <w:pPr>
              <w:pStyle w:val="TAC"/>
              <w:keepNext w:val="0"/>
              <w:keepLines w:val="0"/>
              <w:rPr>
                <w:rFonts w:cs="Arial"/>
              </w:rPr>
            </w:pPr>
            <w:r w:rsidRPr="007D061B">
              <w:rPr>
                <w:rFonts w:cs="Arial"/>
              </w:rPr>
              <w:t>-88 dBm</w:t>
            </w:r>
          </w:p>
          <w:p w14:paraId="3ED66C76" w14:textId="77777777" w:rsidR="005C0CA4" w:rsidRPr="007D061B" w:rsidRDefault="005C0CA4" w:rsidP="00160F5A">
            <w:pPr>
              <w:pStyle w:val="TAC"/>
              <w:keepNext w:val="0"/>
              <w:keepLines w:val="0"/>
              <w:rPr>
                <w:rFonts w:cs="Arial"/>
              </w:rPr>
            </w:pPr>
          </w:p>
          <w:p w14:paraId="430BCEBF" w14:textId="77777777" w:rsidR="005C0CA4" w:rsidRPr="007D061B" w:rsidRDefault="005C0CA4" w:rsidP="00160F5A">
            <w:pPr>
              <w:pStyle w:val="TAC"/>
              <w:keepNext w:val="0"/>
              <w:keepLines w:val="0"/>
              <w:rPr>
                <w:rFonts w:cs="Arial"/>
              </w:rPr>
            </w:pPr>
            <w:r w:rsidRPr="007D061B">
              <w:rPr>
                <w:rFonts w:cs="Arial"/>
              </w:rPr>
              <w:t>(UTRA</w:t>
            </w:r>
          </w:p>
          <w:p w14:paraId="37075419"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2F320D56" w14:textId="77777777" w:rsidR="005C0CA4" w:rsidRPr="007D061B" w:rsidRDefault="005C0CA4" w:rsidP="00160F5A">
            <w:pPr>
              <w:pStyle w:val="TAC"/>
              <w:keepNext w:val="0"/>
              <w:keepLines w:val="0"/>
              <w:rPr>
                <w:rFonts w:cs="Arial"/>
              </w:rPr>
            </w:pPr>
            <w:r w:rsidRPr="007D061B">
              <w:rPr>
                <w:rFonts w:cs="Arial"/>
              </w:rPr>
              <w:t>100 kHz</w:t>
            </w:r>
          </w:p>
          <w:p w14:paraId="2E36764F" w14:textId="77777777" w:rsidR="005C0CA4" w:rsidRPr="007D061B" w:rsidRDefault="005C0CA4" w:rsidP="00160F5A">
            <w:pPr>
              <w:pStyle w:val="TAC"/>
              <w:keepNext w:val="0"/>
              <w:keepLines w:val="0"/>
              <w:rPr>
                <w:rFonts w:cs="Arial"/>
              </w:rPr>
            </w:pPr>
          </w:p>
          <w:p w14:paraId="7A6574E9"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21430209" w14:textId="77777777" w:rsidR="005C0CA4" w:rsidRPr="007D061B" w:rsidRDefault="005C0CA4" w:rsidP="00160F5A">
            <w:pPr>
              <w:pStyle w:val="TAC"/>
              <w:keepNext w:val="0"/>
              <w:keepLines w:val="0"/>
              <w:rPr>
                <w:rFonts w:cs="Arial"/>
                <w:lang w:eastAsia="zh-CN"/>
              </w:rPr>
            </w:pPr>
            <w:r w:rsidRPr="007D061B">
              <w:rPr>
                <w:rFonts w:cs="Arial"/>
              </w:rPr>
              <w:t>This is not applicable to BS operating in Band 33</w:t>
            </w:r>
            <w:r w:rsidRPr="007D061B">
              <w:rPr>
                <w:rFonts w:cs="Arial"/>
                <w:lang w:eastAsia="zh-CN"/>
              </w:rPr>
              <w:t xml:space="preserve"> </w:t>
            </w:r>
          </w:p>
        </w:tc>
      </w:tr>
      <w:tr w:rsidR="005C0CA4" w:rsidRPr="007D061B" w14:paraId="58307DC6"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D4FAEF4" w14:textId="77777777" w:rsidR="005C0CA4" w:rsidRPr="007D061B" w:rsidRDefault="005C0CA4" w:rsidP="00160F5A">
            <w:pPr>
              <w:pStyle w:val="TAC"/>
              <w:keepNext w:val="0"/>
              <w:keepLines w:val="0"/>
              <w:rPr>
                <w:rFonts w:cs="Arial"/>
              </w:rPr>
            </w:pPr>
            <w:r w:rsidRPr="007D061B">
              <w:rPr>
                <w:rFonts w:cs="Arial"/>
              </w:rPr>
              <w:t>UTRA TDD Band a) or E-UTRA Band 34 or NR band n34</w:t>
            </w:r>
          </w:p>
        </w:tc>
        <w:tc>
          <w:tcPr>
            <w:tcW w:w="1871" w:type="dxa"/>
            <w:tcBorders>
              <w:top w:val="single" w:sz="4" w:space="0" w:color="auto"/>
              <w:left w:val="single" w:sz="4" w:space="0" w:color="auto"/>
              <w:bottom w:val="single" w:sz="4" w:space="0" w:color="auto"/>
              <w:right w:val="single" w:sz="4" w:space="0" w:color="auto"/>
            </w:tcBorders>
          </w:tcPr>
          <w:p w14:paraId="14F77B2B" w14:textId="77777777" w:rsidR="005C0CA4" w:rsidRPr="007D061B" w:rsidRDefault="005C0CA4" w:rsidP="00160F5A">
            <w:pPr>
              <w:pStyle w:val="TAC"/>
              <w:keepNext w:val="0"/>
              <w:keepLines w:val="0"/>
              <w:rPr>
                <w:rFonts w:cs="Arial"/>
              </w:rPr>
            </w:pPr>
            <w:r w:rsidRPr="007D061B">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753CE0C2" w14:textId="77777777" w:rsidR="005C0CA4" w:rsidRPr="007D061B" w:rsidRDefault="005C0CA4" w:rsidP="00160F5A">
            <w:pPr>
              <w:pStyle w:val="TAC"/>
              <w:keepNext w:val="0"/>
              <w:keepLines w:val="0"/>
              <w:rPr>
                <w:rFonts w:cs="Arial"/>
              </w:rPr>
            </w:pPr>
            <w:r w:rsidRPr="007D061B">
              <w:rPr>
                <w:rFonts w:cs="Arial"/>
              </w:rPr>
              <w:t>-96 dBm</w:t>
            </w:r>
          </w:p>
          <w:p w14:paraId="3B875EE6" w14:textId="77777777" w:rsidR="005C0CA4" w:rsidRPr="007D061B" w:rsidRDefault="005C0CA4" w:rsidP="00160F5A">
            <w:pPr>
              <w:pStyle w:val="TAC"/>
              <w:keepNext w:val="0"/>
              <w:keepLines w:val="0"/>
              <w:rPr>
                <w:rFonts w:cs="Arial"/>
              </w:rPr>
            </w:pPr>
          </w:p>
          <w:p w14:paraId="53507119" w14:textId="77777777" w:rsidR="005C0CA4" w:rsidRPr="007D061B" w:rsidRDefault="005C0CA4" w:rsidP="00160F5A">
            <w:pPr>
              <w:pStyle w:val="TAC"/>
              <w:keepNext w:val="0"/>
              <w:keepLines w:val="0"/>
              <w:rPr>
                <w:rFonts w:cs="Arial"/>
              </w:rPr>
            </w:pPr>
            <w:r w:rsidRPr="007D061B">
              <w:rPr>
                <w:rFonts w:cs="Arial"/>
              </w:rPr>
              <w:t>(UTRA</w:t>
            </w:r>
          </w:p>
          <w:p w14:paraId="500FBA3A"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06681D5D"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633B278A" w14:textId="77777777" w:rsidR="005C0CA4" w:rsidRPr="007D061B" w:rsidRDefault="005C0CA4" w:rsidP="00160F5A">
            <w:pPr>
              <w:pStyle w:val="TAC"/>
              <w:keepNext w:val="0"/>
              <w:keepLines w:val="0"/>
              <w:rPr>
                <w:rFonts w:cs="Arial"/>
                <w:lang w:eastAsia="zh-CN"/>
              </w:rPr>
            </w:pPr>
          </w:p>
          <w:p w14:paraId="6F68C028"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0A0B55F" w14:textId="77777777" w:rsidR="005C0CA4" w:rsidRPr="007D061B" w:rsidRDefault="005C0CA4" w:rsidP="00160F5A">
            <w:pPr>
              <w:pStyle w:val="TAC"/>
              <w:keepNext w:val="0"/>
              <w:keepLines w:val="0"/>
              <w:rPr>
                <w:rFonts w:cs="Arial"/>
              </w:rPr>
            </w:pPr>
            <w:r w:rsidRPr="007D061B">
              <w:rPr>
                <w:rFonts w:cs="Arial"/>
              </w:rPr>
              <w:t>-88 dBm</w:t>
            </w:r>
          </w:p>
          <w:p w14:paraId="505AB449" w14:textId="77777777" w:rsidR="005C0CA4" w:rsidRPr="007D061B" w:rsidRDefault="005C0CA4" w:rsidP="00160F5A">
            <w:pPr>
              <w:pStyle w:val="TAC"/>
              <w:keepNext w:val="0"/>
              <w:keepLines w:val="0"/>
              <w:rPr>
                <w:rFonts w:cs="Arial"/>
              </w:rPr>
            </w:pPr>
          </w:p>
          <w:p w14:paraId="42C325E4" w14:textId="77777777" w:rsidR="005C0CA4" w:rsidRPr="007D061B" w:rsidRDefault="005C0CA4" w:rsidP="00160F5A">
            <w:pPr>
              <w:pStyle w:val="TAC"/>
              <w:keepNext w:val="0"/>
              <w:keepLines w:val="0"/>
              <w:rPr>
                <w:rFonts w:cs="Arial"/>
              </w:rPr>
            </w:pPr>
            <w:r w:rsidRPr="007D061B">
              <w:rPr>
                <w:rFonts w:cs="Arial"/>
              </w:rPr>
              <w:t>(UTRA</w:t>
            </w:r>
          </w:p>
          <w:p w14:paraId="53917FB5"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0FDD2177" w14:textId="77777777" w:rsidR="005C0CA4" w:rsidRPr="007D061B" w:rsidRDefault="005C0CA4" w:rsidP="00160F5A">
            <w:pPr>
              <w:pStyle w:val="TAC"/>
              <w:keepNext w:val="0"/>
              <w:keepLines w:val="0"/>
              <w:rPr>
                <w:rFonts w:cs="Arial"/>
              </w:rPr>
            </w:pPr>
            <w:r w:rsidRPr="007D061B">
              <w:rPr>
                <w:rFonts w:cs="Arial"/>
              </w:rPr>
              <w:t>100 kHz</w:t>
            </w:r>
          </w:p>
          <w:p w14:paraId="31599C7C" w14:textId="77777777" w:rsidR="005C0CA4" w:rsidRPr="007D061B" w:rsidRDefault="005C0CA4" w:rsidP="00160F5A">
            <w:pPr>
              <w:pStyle w:val="TAC"/>
              <w:keepNext w:val="0"/>
              <w:keepLines w:val="0"/>
              <w:rPr>
                <w:rFonts w:cs="Arial"/>
              </w:rPr>
            </w:pPr>
          </w:p>
          <w:p w14:paraId="55D51B1C"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6B7DE7BF" w14:textId="77777777" w:rsidR="005C0CA4" w:rsidRPr="007D061B" w:rsidRDefault="005C0CA4" w:rsidP="00160F5A">
            <w:pPr>
              <w:pStyle w:val="TAC"/>
              <w:keepNext w:val="0"/>
              <w:keepLines w:val="0"/>
              <w:rPr>
                <w:rFonts w:cs="Arial"/>
              </w:rPr>
            </w:pPr>
            <w:r w:rsidRPr="007D061B">
              <w:rPr>
                <w:rFonts w:cs="Arial"/>
              </w:rPr>
              <w:t>This is not applicable to BS operating in Band 34 or n34</w:t>
            </w:r>
          </w:p>
        </w:tc>
      </w:tr>
      <w:tr w:rsidR="005C0CA4" w:rsidRPr="007D061B" w14:paraId="26D383D0"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57560AA4" w14:textId="77777777" w:rsidR="005C0CA4" w:rsidRPr="007D061B" w:rsidRDefault="005C0CA4" w:rsidP="00160F5A">
            <w:pPr>
              <w:pStyle w:val="TAC"/>
              <w:keepNext w:val="0"/>
              <w:keepLines w:val="0"/>
              <w:rPr>
                <w:rFonts w:cs="Arial"/>
              </w:rPr>
            </w:pPr>
            <w:r w:rsidRPr="007D061B">
              <w:rPr>
                <w:rFonts w:cs="Arial"/>
              </w:rPr>
              <w:t>UTRA TDD Band b) or E-UTRA Band 35</w:t>
            </w:r>
          </w:p>
        </w:tc>
        <w:tc>
          <w:tcPr>
            <w:tcW w:w="1871" w:type="dxa"/>
            <w:tcBorders>
              <w:top w:val="single" w:sz="4" w:space="0" w:color="auto"/>
              <w:left w:val="single" w:sz="4" w:space="0" w:color="auto"/>
              <w:bottom w:val="single" w:sz="4" w:space="0" w:color="auto"/>
              <w:right w:val="single" w:sz="4" w:space="0" w:color="auto"/>
            </w:tcBorders>
          </w:tcPr>
          <w:p w14:paraId="1AE31D22" w14:textId="77777777" w:rsidR="005C0CA4" w:rsidRPr="007D061B" w:rsidRDefault="005C0CA4" w:rsidP="00160F5A">
            <w:pPr>
              <w:pStyle w:val="TAC"/>
              <w:keepNext w:val="0"/>
              <w:keepLines w:val="0"/>
              <w:rPr>
                <w:rFonts w:cs="Arial"/>
                <w:lang w:eastAsia="zh-CN"/>
              </w:rPr>
            </w:pPr>
            <w:r w:rsidRPr="007D061B">
              <w:rPr>
                <w:rFonts w:cs="Arial"/>
              </w:rPr>
              <w:t>1850 - 1910 MHz</w:t>
            </w:r>
          </w:p>
          <w:p w14:paraId="15E155E1" w14:textId="77777777" w:rsidR="005C0CA4" w:rsidRPr="007D061B" w:rsidRDefault="005C0CA4" w:rsidP="00160F5A">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0A858E2" w14:textId="77777777" w:rsidR="005C0CA4" w:rsidRPr="007D061B" w:rsidRDefault="005C0CA4" w:rsidP="00160F5A">
            <w:pPr>
              <w:pStyle w:val="TAC"/>
              <w:keepNext w:val="0"/>
              <w:keepLines w:val="0"/>
              <w:rPr>
                <w:rFonts w:cs="Arial"/>
              </w:rPr>
            </w:pPr>
            <w:r w:rsidRPr="007D061B">
              <w:rPr>
                <w:rFonts w:cs="Arial"/>
              </w:rPr>
              <w:t>-96 dBm</w:t>
            </w:r>
          </w:p>
          <w:p w14:paraId="556675CC" w14:textId="77777777" w:rsidR="005C0CA4" w:rsidRPr="007D061B" w:rsidRDefault="005C0CA4" w:rsidP="00160F5A">
            <w:pPr>
              <w:pStyle w:val="TAC"/>
              <w:keepNext w:val="0"/>
              <w:keepLines w:val="0"/>
              <w:rPr>
                <w:rFonts w:cs="Arial"/>
              </w:rPr>
            </w:pPr>
          </w:p>
          <w:p w14:paraId="56C1E694" w14:textId="77777777" w:rsidR="005C0CA4" w:rsidRPr="007D061B" w:rsidRDefault="005C0CA4" w:rsidP="00160F5A">
            <w:pPr>
              <w:pStyle w:val="TAC"/>
              <w:keepNext w:val="0"/>
              <w:keepLines w:val="0"/>
              <w:rPr>
                <w:rFonts w:cs="Arial"/>
              </w:rPr>
            </w:pPr>
            <w:r w:rsidRPr="007D061B">
              <w:rPr>
                <w:rFonts w:cs="Arial"/>
              </w:rPr>
              <w:t>(UTRA</w:t>
            </w:r>
          </w:p>
          <w:p w14:paraId="67B7AE67"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0CAAA22D"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091C5C63" w14:textId="77777777" w:rsidR="005C0CA4" w:rsidRPr="007D061B" w:rsidRDefault="005C0CA4" w:rsidP="00160F5A">
            <w:pPr>
              <w:pStyle w:val="TAC"/>
              <w:keepNext w:val="0"/>
              <w:keepLines w:val="0"/>
              <w:rPr>
                <w:rFonts w:cs="Arial"/>
                <w:lang w:eastAsia="zh-CN"/>
              </w:rPr>
            </w:pPr>
          </w:p>
          <w:p w14:paraId="2010F2BF"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53D4661" w14:textId="77777777" w:rsidR="005C0CA4" w:rsidRPr="007D061B" w:rsidRDefault="005C0CA4" w:rsidP="00160F5A">
            <w:pPr>
              <w:pStyle w:val="TAC"/>
              <w:keepNext w:val="0"/>
              <w:keepLines w:val="0"/>
              <w:rPr>
                <w:rFonts w:cs="Arial"/>
              </w:rPr>
            </w:pPr>
            <w:r w:rsidRPr="007D061B">
              <w:rPr>
                <w:rFonts w:cs="Arial"/>
              </w:rPr>
              <w:t>-88 dBm</w:t>
            </w:r>
          </w:p>
          <w:p w14:paraId="5AC1CB88" w14:textId="77777777" w:rsidR="005C0CA4" w:rsidRPr="007D061B" w:rsidRDefault="005C0CA4" w:rsidP="00160F5A">
            <w:pPr>
              <w:pStyle w:val="TAC"/>
              <w:keepNext w:val="0"/>
              <w:keepLines w:val="0"/>
              <w:rPr>
                <w:rFonts w:cs="Arial"/>
              </w:rPr>
            </w:pPr>
          </w:p>
          <w:p w14:paraId="57AA0782" w14:textId="77777777" w:rsidR="005C0CA4" w:rsidRPr="007D061B" w:rsidRDefault="005C0CA4" w:rsidP="00160F5A">
            <w:pPr>
              <w:pStyle w:val="TAC"/>
              <w:keepNext w:val="0"/>
              <w:keepLines w:val="0"/>
              <w:rPr>
                <w:rFonts w:cs="Arial"/>
              </w:rPr>
            </w:pPr>
            <w:r w:rsidRPr="007D061B">
              <w:rPr>
                <w:rFonts w:cs="Arial"/>
              </w:rPr>
              <w:t>(UTRA</w:t>
            </w:r>
          </w:p>
          <w:p w14:paraId="30EEDDAB"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56BAC1FC" w14:textId="77777777" w:rsidR="005C0CA4" w:rsidRPr="007D061B" w:rsidRDefault="005C0CA4" w:rsidP="00160F5A">
            <w:pPr>
              <w:pStyle w:val="TAC"/>
              <w:keepNext w:val="0"/>
              <w:keepLines w:val="0"/>
              <w:rPr>
                <w:rFonts w:cs="Arial"/>
              </w:rPr>
            </w:pPr>
            <w:r w:rsidRPr="007D061B">
              <w:rPr>
                <w:rFonts w:cs="Arial"/>
              </w:rPr>
              <w:t>100 kHz</w:t>
            </w:r>
          </w:p>
          <w:p w14:paraId="55B0CAB8" w14:textId="77777777" w:rsidR="005C0CA4" w:rsidRPr="007D061B" w:rsidRDefault="005C0CA4" w:rsidP="00160F5A">
            <w:pPr>
              <w:pStyle w:val="TAC"/>
              <w:keepNext w:val="0"/>
              <w:keepLines w:val="0"/>
              <w:rPr>
                <w:rFonts w:cs="Arial"/>
              </w:rPr>
            </w:pPr>
          </w:p>
          <w:p w14:paraId="7A5DDD71"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7E0527C4" w14:textId="77777777" w:rsidR="005C0CA4" w:rsidRPr="007D061B" w:rsidRDefault="005C0CA4" w:rsidP="00160F5A">
            <w:pPr>
              <w:pStyle w:val="TAC"/>
              <w:keepNext w:val="0"/>
              <w:keepLines w:val="0"/>
              <w:rPr>
                <w:rFonts w:cs="Arial"/>
              </w:rPr>
            </w:pPr>
            <w:r w:rsidRPr="007D061B">
              <w:rPr>
                <w:rFonts w:cs="Arial"/>
              </w:rPr>
              <w:t>This is not applicable to BS operating in Band 35</w:t>
            </w:r>
          </w:p>
        </w:tc>
      </w:tr>
      <w:tr w:rsidR="005C0CA4" w:rsidRPr="007D061B" w14:paraId="344794E1"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B7494E9" w14:textId="77777777" w:rsidR="005C0CA4" w:rsidRPr="007D061B" w:rsidRDefault="005C0CA4" w:rsidP="00160F5A">
            <w:pPr>
              <w:pStyle w:val="TAC"/>
              <w:keepNext w:val="0"/>
              <w:keepLines w:val="0"/>
              <w:rPr>
                <w:rFonts w:cs="Arial"/>
              </w:rPr>
            </w:pPr>
            <w:r w:rsidRPr="007D061B">
              <w:rPr>
                <w:rFonts w:cs="Arial"/>
              </w:rPr>
              <w:t>UTRA TDD Band b) or E-UTRA Band 36</w:t>
            </w:r>
          </w:p>
        </w:tc>
        <w:tc>
          <w:tcPr>
            <w:tcW w:w="1871" w:type="dxa"/>
            <w:tcBorders>
              <w:top w:val="single" w:sz="4" w:space="0" w:color="auto"/>
              <w:left w:val="single" w:sz="4" w:space="0" w:color="auto"/>
              <w:bottom w:val="single" w:sz="4" w:space="0" w:color="auto"/>
              <w:right w:val="single" w:sz="4" w:space="0" w:color="auto"/>
            </w:tcBorders>
          </w:tcPr>
          <w:p w14:paraId="62817A05" w14:textId="77777777" w:rsidR="005C0CA4" w:rsidRPr="007D061B" w:rsidRDefault="005C0CA4" w:rsidP="00160F5A">
            <w:pPr>
              <w:pStyle w:val="TAC"/>
              <w:keepNext w:val="0"/>
              <w:keepLines w:val="0"/>
              <w:rPr>
                <w:rFonts w:cs="Arial"/>
              </w:rPr>
            </w:pPr>
            <w:r w:rsidRPr="007D061B">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14:paraId="1C3307AE" w14:textId="77777777" w:rsidR="005C0CA4" w:rsidRPr="007D061B" w:rsidRDefault="005C0CA4" w:rsidP="00160F5A">
            <w:pPr>
              <w:pStyle w:val="TAC"/>
              <w:keepNext w:val="0"/>
              <w:keepLines w:val="0"/>
              <w:rPr>
                <w:rFonts w:cs="Arial"/>
              </w:rPr>
            </w:pPr>
            <w:r w:rsidRPr="007D061B">
              <w:rPr>
                <w:rFonts w:cs="Arial"/>
              </w:rPr>
              <w:t>-96 dBm</w:t>
            </w:r>
          </w:p>
          <w:p w14:paraId="6CBA6D55" w14:textId="77777777" w:rsidR="005C0CA4" w:rsidRPr="007D061B" w:rsidRDefault="005C0CA4" w:rsidP="00160F5A">
            <w:pPr>
              <w:pStyle w:val="TAC"/>
              <w:keepNext w:val="0"/>
              <w:keepLines w:val="0"/>
              <w:rPr>
                <w:rFonts w:cs="Arial"/>
              </w:rPr>
            </w:pPr>
          </w:p>
          <w:p w14:paraId="47014EE3" w14:textId="77777777" w:rsidR="005C0CA4" w:rsidRPr="007D061B" w:rsidRDefault="005C0CA4" w:rsidP="00160F5A">
            <w:pPr>
              <w:pStyle w:val="TAC"/>
              <w:keepNext w:val="0"/>
              <w:keepLines w:val="0"/>
              <w:rPr>
                <w:rFonts w:cs="Arial"/>
              </w:rPr>
            </w:pPr>
            <w:r w:rsidRPr="007D061B">
              <w:rPr>
                <w:rFonts w:cs="Arial"/>
              </w:rPr>
              <w:t>(UTRA</w:t>
            </w:r>
          </w:p>
          <w:p w14:paraId="183C41CB"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5AB4CEBA"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656BA86F" w14:textId="77777777" w:rsidR="005C0CA4" w:rsidRPr="007D061B" w:rsidRDefault="005C0CA4" w:rsidP="00160F5A">
            <w:pPr>
              <w:pStyle w:val="TAC"/>
              <w:keepNext w:val="0"/>
              <w:keepLines w:val="0"/>
              <w:rPr>
                <w:rFonts w:cs="Arial"/>
                <w:lang w:eastAsia="zh-CN"/>
              </w:rPr>
            </w:pPr>
          </w:p>
          <w:p w14:paraId="6E29959E"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C5DD2CC" w14:textId="77777777" w:rsidR="005C0CA4" w:rsidRPr="007D061B" w:rsidRDefault="005C0CA4" w:rsidP="00160F5A">
            <w:pPr>
              <w:pStyle w:val="TAC"/>
              <w:keepNext w:val="0"/>
              <w:keepLines w:val="0"/>
              <w:rPr>
                <w:rFonts w:cs="Arial"/>
              </w:rPr>
            </w:pPr>
            <w:r w:rsidRPr="007D061B">
              <w:rPr>
                <w:rFonts w:cs="Arial"/>
              </w:rPr>
              <w:t>-88 dBm</w:t>
            </w:r>
          </w:p>
          <w:p w14:paraId="466CB473" w14:textId="77777777" w:rsidR="005C0CA4" w:rsidRPr="007D061B" w:rsidRDefault="005C0CA4" w:rsidP="00160F5A">
            <w:pPr>
              <w:pStyle w:val="TAC"/>
              <w:keepNext w:val="0"/>
              <w:keepLines w:val="0"/>
              <w:rPr>
                <w:rFonts w:cs="Arial"/>
              </w:rPr>
            </w:pPr>
          </w:p>
          <w:p w14:paraId="53537F89" w14:textId="77777777" w:rsidR="005C0CA4" w:rsidRPr="007D061B" w:rsidRDefault="005C0CA4" w:rsidP="00160F5A">
            <w:pPr>
              <w:pStyle w:val="TAC"/>
              <w:keepNext w:val="0"/>
              <w:keepLines w:val="0"/>
              <w:rPr>
                <w:rFonts w:cs="Arial"/>
              </w:rPr>
            </w:pPr>
            <w:r w:rsidRPr="007D061B">
              <w:rPr>
                <w:rFonts w:cs="Arial"/>
              </w:rPr>
              <w:t>(UTRA</w:t>
            </w:r>
          </w:p>
          <w:p w14:paraId="455089DB"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3DC55D4B" w14:textId="77777777" w:rsidR="005C0CA4" w:rsidRPr="007D061B" w:rsidRDefault="005C0CA4" w:rsidP="00160F5A">
            <w:pPr>
              <w:pStyle w:val="TAC"/>
              <w:keepNext w:val="0"/>
              <w:keepLines w:val="0"/>
              <w:rPr>
                <w:rFonts w:cs="Arial"/>
              </w:rPr>
            </w:pPr>
            <w:r w:rsidRPr="007D061B">
              <w:rPr>
                <w:rFonts w:cs="Arial"/>
              </w:rPr>
              <w:t>100 kHz</w:t>
            </w:r>
          </w:p>
          <w:p w14:paraId="5798CBB4" w14:textId="77777777" w:rsidR="005C0CA4" w:rsidRPr="007D061B" w:rsidRDefault="005C0CA4" w:rsidP="00160F5A">
            <w:pPr>
              <w:pStyle w:val="TAC"/>
              <w:keepNext w:val="0"/>
              <w:keepLines w:val="0"/>
              <w:rPr>
                <w:rFonts w:cs="Arial"/>
              </w:rPr>
            </w:pPr>
          </w:p>
          <w:p w14:paraId="1BCBA0D8"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6DE639E2" w14:textId="77777777" w:rsidR="005C0CA4" w:rsidRPr="007D061B" w:rsidRDefault="005C0CA4" w:rsidP="00160F5A">
            <w:pPr>
              <w:pStyle w:val="TAC"/>
              <w:keepNext w:val="0"/>
              <w:keepLines w:val="0"/>
              <w:rPr>
                <w:rFonts w:cs="Arial"/>
              </w:rPr>
            </w:pPr>
            <w:r w:rsidRPr="007D061B">
              <w:rPr>
                <w:rFonts w:cs="Arial"/>
              </w:rPr>
              <w:t>This is not applicable to BS operating in Band 2, n2 and 36</w:t>
            </w:r>
          </w:p>
        </w:tc>
      </w:tr>
      <w:tr w:rsidR="005C0CA4" w:rsidRPr="007D061B" w14:paraId="2A59B7CC"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927464B" w14:textId="77777777" w:rsidR="005C0CA4" w:rsidRPr="007D061B" w:rsidRDefault="005C0CA4" w:rsidP="00160F5A">
            <w:pPr>
              <w:pStyle w:val="TAC"/>
              <w:keepNext w:val="0"/>
              <w:keepLines w:val="0"/>
              <w:rPr>
                <w:rFonts w:cs="Arial"/>
              </w:rPr>
            </w:pPr>
            <w:r w:rsidRPr="007D061B">
              <w:rPr>
                <w:rFonts w:cs="Arial"/>
              </w:rPr>
              <w:t>UTRA TDD Band c) or E-UTRA Band 37</w:t>
            </w:r>
          </w:p>
        </w:tc>
        <w:tc>
          <w:tcPr>
            <w:tcW w:w="1871" w:type="dxa"/>
            <w:tcBorders>
              <w:top w:val="single" w:sz="4" w:space="0" w:color="auto"/>
              <w:left w:val="single" w:sz="4" w:space="0" w:color="auto"/>
              <w:bottom w:val="single" w:sz="4" w:space="0" w:color="auto"/>
              <w:right w:val="single" w:sz="4" w:space="0" w:color="auto"/>
            </w:tcBorders>
          </w:tcPr>
          <w:p w14:paraId="32C07AD2" w14:textId="77777777" w:rsidR="005C0CA4" w:rsidRPr="007D061B" w:rsidRDefault="005C0CA4" w:rsidP="00160F5A">
            <w:pPr>
              <w:pStyle w:val="TAC"/>
              <w:keepNext w:val="0"/>
              <w:keepLines w:val="0"/>
              <w:rPr>
                <w:rFonts w:cs="Arial"/>
              </w:rPr>
            </w:pPr>
            <w:r w:rsidRPr="007D061B">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14:paraId="1D34A062" w14:textId="77777777" w:rsidR="005C0CA4" w:rsidRPr="007D061B" w:rsidRDefault="005C0CA4" w:rsidP="00160F5A">
            <w:pPr>
              <w:pStyle w:val="TAC"/>
              <w:keepNext w:val="0"/>
              <w:keepLines w:val="0"/>
              <w:rPr>
                <w:rFonts w:cs="Arial"/>
              </w:rPr>
            </w:pPr>
            <w:r w:rsidRPr="007D061B">
              <w:rPr>
                <w:rFonts w:cs="Arial"/>
              </w:rPr>
              <w:t>-96 dBm</w:t>
            </w:r>
          </w:p>
          <w:p w14:paraId="06F99E21" w14:textId="77777777" w:rsidR="005C0CA4" w:rsidRPr="007D061B" w:rsidRDefault="005C0CA4" w:rsidP="00160F5A">
            <w:pPr>
              <w:pStyle w:val="TAC"/>
              <w:keepNext w:val="0"/>
              <w:keepLines w:val="0"/>
              <w:rPr>
                <w:rFonts w:cs="Arial"/>
              </w:rPr>
            </w:pPr>
          </w:p>
          <w:p w14:paraId="31341941" w14:textId="77777777" w:rsidR="005C0CA4" w:rsidRPr="007D061B" w:rsidRDefault="005C0CA4" w:rsidP="00160F5A">
            <w:pPr>
              <w:pStyle w:val="TAC"/>
              <w:keepNext w:val="0"/>
              <w:keepLines w:val="0"/>
              <w:rPr>
                <w:rFonts w:cs="Arial"/>
              </w:rPr>
            </w:pPr>
            <w:r w:rsidRPr="007D061B">
              <w:rPr>
                <w:rFonts w:cs="Arial"/>
              </w:rPr>
              <w:t>(UTRA</w:t>
            </w:r>
          </w:p>
          <w:p w14:paraId="36B98E1B"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078D8431"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5B15123B" w14:textId="77777777" w:rsidR="005C0CA4" w:rsidRPr="007D061B" w:rsidRDefault="005C0CA4" w:rsidP="00160F5A">
            <w:pPr>
              <w:pStyle w:val="TAC"/>
              <w:keepNext w:val="0"/>
              <w:keepLines w:val="0"/>
              <w:rPr>
                <w:rFonts w:cs="Arial"/>
                <w:lang w:eastAsia="zh-CN"/>
              </w:rPr>
            </w:pPr>
          </w:p>
          <w:p w14:paraId="526957BF"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E580CF6" w14:textId="77777777" w:rsidR="005C0CA4" w:rsidRPr="007D061B" w:rsidRDefault="005C0CA4" w:rsidP="00160F5A">
            <w:pPr>
              <w:pStyle w:val="TAC"/>
              <w:keepNext w:val="0"/>
              <w:keepLines w:val="0"/>
              <w:rPr>
                <w:rFonts w:cs="Arial"/>
              </w:rPr>
            </w:pPr>
            <w:r w:rsidRPr="007D061B">
              <w:rPr>
                <w:rFonts w:cs="Arial"/>
              </w:rPr>
              <w:t>-88 dBm</w:t>
            </w:r>
          </w:p>
          <w:p w14:paraId="02F5F34A" w14:textId="77777777" w:rsidR="005C0CA4" w:rsidRPr="007D061B" w:rsidRDefault="005C0CA4" w:rsidP="00160F5A">
            <w:pPr>
              <w:pStyle w:val="TAC"/>
              <w:keepNext w:val="0"/>
              <w:keepLines w:val="0"/>
              <w:rPr>
                <w:rFonts w:cs="Arial"/>
              </w:rPr>
            </w:pPr>
          </w:p>
          <w:p w14:paraId="30832105" w14:textId="77777777" w:rsidR="005C0CA4" w:rsidRPr="007D061B" w:rsidRDefault="005C0CA4" w:rsidP="00160F5A">
            <w:pPr>
              <w:pStyle w:val="TAC"/>
              <w:keepNext w:val="0"/>
              <w:keepLines w:val="0"/>
              <w:rPr>
                <w:rFonts w:cs="Arial"/>
              </w:rPr>
            </w:pPr>
            <w:r w:rsidRPr="007D061B">
              <w:rPr>
                <w:rFonts w:cs="Arial"/>
              </w:rPr>
              <w:t>(UTRA</w:t>
            </w:r>
          </w:p>
          <w:p w14:paraId="31968D11"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77AEA442" w14:textId="77777777" w:rsidR="005C0CA4" w:rsidRPr="007D061B" w:rsidRDefault="005C0CA4" w:rsidP="00160F5A">
            <w:pPr>
              <w:pStyle w:val="TAC"/>
              <w:keepNext w:val="0"/>
              <w:keepLines w:val="0"/>
              <w:rPr>
                <w:rFonts w:cs="Arial"/>
              </w:rPr>
            </w:pPr>
            <w:r w:rsidRPr="007D061B">
              <w:rPr>
                <w:rFonts w:cs="Arial"/>
              </w:rPr>
              <w:t>100 kHz</w:t>
            </w:r>
          </w:p>
          <w:p w14:paraId="01E06514" w14:textId="77777777" w:rsidR="005C0CA4" w:rsidRPr="007D061B" w:rsidRDefault="005C0CA4" w:rsidP="00160F5A">
            <w:pPr>
              <w:pStyle w:val="TAC"/>
              <w:keepNext w:val="0"/>
              <w:keepLines w:val="0"/>
              <w:rPr>
                <w:rFonts w:cs="Arial"/>
              </w:rPr>
            </w:pPr>
          </w:p>
          <w:p w14:paraId="18924F5D"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3FFB64E0" w14:textId="77777777" w:rsidR="005C0CA4" w:rsidRPr="007D061B" w:rsidRDefault="005C0CA4" w:rsidP="00160F5A">
            <w:pPr>
              <w:pStyle w:val="TAC"/>
              <w:keepNext w:val="0"/>
              <w:keepLines w:val="0"/>
              <w:rPr>
                <w:rFonts w:cs="Arial"/>
                <w:lang w:eastAsia="zh-CN"/>
              </w:rPr>
            </w:pPr>
            <w:r w:rsidRPr="007D061B">
              <w:rPr>
                <w:rFonts w:cs="Arial"/>
              </w:rPr>
              <w:t>This is not applicable to BS operating in Band 37</w:t>
            </w:r>
            <w:r w:rsidRPr="007D061B">
              <w:rPr>
                <w:rFonts w:cs="Arial"/>
                <w:lang w:eastAsia="zh-CN"/>
              </w:rPr>
              <w:t>.</w:t>
            </w:r>
            <w:r w:rsidRPr="007D061B">
              <w:rPr>
                <w:rFonts w:cs="Arial"/>
              </w:rPr>
              <w:t xml:space="preserve"> This unpaired band is defined in ITU-R M.1036, but is pending any future deployment.</w:t>
            </w:r>
          </w:p>
        </w:tc>
      </w:tr>
      <w:tr w:rsidR="005C0CA4" w:rsidRPr="007D061B" w14:paraId="2247D7A0"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EECDF74" w14:textId="77777777" w:rsidR="005C0CA4" w:rsidRPr="007D061B" w:rsidRDefault="005C0CA4" w:rsidP="00160F5A">
            <w:pPr>
              <w:pStyle w:val="TAC"/>
              <w:keepNext w:val="0"/>
              <w:keepLines w:val="0"/>
              <w:rPr>
                <w:rFonts w:cs="Arial"/>
              </w:rPr>
            </w:pPr>
            <w:r w:rsidRPr="007D061B">
              <w:rPr>
                <w:rFonts w:cs="Arial"/>
              </w:rPr>
              <w:t>UTRA TDD Band d) or E-UTRA Band 38 or NR band n38</w:t>
            </w:r>
          </w:p>
        </w:tc>
        <w:tc>
          <w:tcPr>
            <w:tcW w:w="1871" w:type="dxa"/>
            <w:tcBorders>
              <w:top w:val="single" w:sz="4" w:space="0" w:color="auto"/>
              <w:left w:val="single" w:sz="4" w:space="0" w:color="auto"/>
              <w:bottom w:val="single" w:sz="4" w:space="0" w:color="auto"/>
              <w:right w:val="single" w:sz="4" w:space="0" w:color="auto"/>
            </w:tcBorders>
          </w:tcPr>
          <w:p w14:paraId="704556E1" w14:textId="77777777" w:rsidR="005C0CA4" w:rsidRPr="007D061B" w:rsidRDefault="005C0CA4" w:rsidP="00160F5A">
            <w:pPr>
              <w:pStyle w:val="TAC"/>
              <w:keepNext w:val="0"/>
              <w:keepLines w:val="0"/>
              <w:rPr>
                <w:rFonts w:cs="Arial"/>
              </w:rPr>
            </w:pPr>
            <w:r w:rsidRPr="007D061B">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14:paraId="2F22EB9A" w14:textId="77777777" w:rsidR="005C0CA4" w:rsidRPr="007D061B" w:rsidRDefault="005C0CA4" w:rsidP="00160F5A">
            <w:pPr>
              <w:pStyle w:val="TAC"/>
              <w:keepNext w:val="0"/>
              <w:keepLines w:val="0"/>
              <w:rPr>
                <w:rFonts w:cs="Arial"/>
              </w:rPr>
            </w:pPr>
            <w:r w:rsidRPr="007D061B">
              <w:rPr>
                <w:rFonts w:cs="Arial"/>
              </w:rPr>
              <w:t>-96 dBm</w:t>
            </w:r>
          </w:p>
          <w:p w14:paraId="69B54224" w14:textId="77777777" w:rsidR="005C0CA4" w:rsidRPr="007D061B" w:rsidRDefault="005C0CA4" w:rsidP="00160F5A">
            <w:pPr>
              <w:pStyle w:val="TAC"/>
              <w:keepNext w:val="0"/>
              <w:keepLines w:val="0"/>
              <w:rPr>
                <w:rFonts w:cs="Arial"/>
              </w:rPr>
            </w:pPr>
          </w:p>
          <w:p w14:paraId="69B75F0E" w14:textId="77777777" w:rsidR="005C0CA4" w:rsidRPr="007D061B" w:rsidRDefault="005C0CA4" w:rsidP="00160F5A">
            <w:pPr>
              <w:pStyle w:val="TAC"/>
              <w:keepNext w:val="0"/>
              <w:keepLines w:val="0"/>
              <w:rPr>
                <w:rFonts w:cs="Arial"/>
              </w:rPr>
            </w:pPr>
            <w:r w:rsidRPr="007D061B">
              <w:rPr>
                <w:rFonts w:cs="Arial"/>
              </w:rPr>
              <w:t>(UTRA</w:t>
            </w:r>
          </w:p>
          <w:p w14:paraId="3AC67F37"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6C0B46BB"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07A56767" w14:textId="77777777" w:rsidR="005C0CA4" w:rsidRPr="007D061B" w:rsidRDefault="005C0CA4" w:rsidP="00160F5A">
            <w:pPr>
              <w:pStyle w:val="TAC"/>
              <w:keepNext w:val="0"/>
              <w:keepLines w:val="0"/>
              <w:rPr>
                <w:rFonts w:cs="Arial"/>
                <w:lang w:eastAsia="zh-CN"/>
              </w:rPr>
            </w:pPr>
          </w:p>
          <w:p w14:paraId="6F7C8A72"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7D821D1" w14:textId="77777777" w:rsidR="005C0CA4" w:rsidRPr="007D061B" w:rsidRDefault="005C0CA4" w:rsidP="00160F5A">
            <w:pPr>
              <w:pStyle w:val="TAC"/>
              <w:keepNext w:val="0"/>
              <w:keepLines w:val="0"/>
              <w:rPr>
                <w:rFonts w:cs="Arial"/>
              </w:rPr>
            </w:pPr>
            <w:r w:rsidRPr="007D061B">
              <w:rPr>
                <w:rFonts w:cs="Arial"/>
              </w:rPr>
              <w:t>-88 dBm</w:t>
            </w:r>
          </w:p>
          <w:p w14:paraId="5995FFB4" w14:textId="77777777" w:rsidR="005C0CA4" w:rsidRPr="007D061B" w:rsidRDefault="005C0CA4" w:rsidP="00160F5A">
            <w:pPr>
              <w:pStyle w:val="TAC"/>
              <w:keepNext w:val="0"/>
              <w:keepLines w:val="0"/>
              <w:rPr>
                <w:rFonts w:cs="Arial"/>
              </w:rPr>
            </w:pPr>
          </w:p>
          <w:p w14:paraId="6A7F7FBE" w14:textId="77777777" w:rsidR="005C0CA4" w:rsidRPr="007D061B" w:rsidRDefault="005C0CA4" w:rsidP="00160F5A">
            <w:pPr>
              <w:pStyle w:val="TAC"/>
              <w:keepNext w:val="0"/>
              <w:keepLines w:val="0"/>
              <w:rPr>
                <w:rFonts w:cs="Arial"/>
              </w:rPr>
            </w:pPr>
            <w:r w:rsidRPr="007D061B">
              <w:rPr>
                <w:rFonts w:cs="Arial"/>
              </w:rPr>
              <w:t>(UTRA</w:t>
            </w:r>
          </w:p>
          <w:p w14:paraId="385496AF"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20257851" w14:textId="77777777" w:rsidR="005C0CA4" w:rsidRPr="007D061B" w:rsidRDefault="005C0CA4" w:rsidP="00160F5A">
            <w:pPr>
              <w:pStyle w:val="TAC"/>
              <w:keepNext w:val="0"/>
              <w:keepLines w:val="0"/>
              <w:rPr>
                <w:rFonts w:cs="Arial"/>
              </w:rPr>
            </w:pPr>
            <w:r w:rsidRPr="007D061B">
              <w:rPr>
                <w:rFonts w:cs="Arial"/>
              </w:rPr>
              <w:t>100 kHz</w:t>
            </w:r>
          </w:p>
          <w:p w14:paraId="58856C81" w14:textId="77777777" w:rsidR="005C0CA4" w:rsidRPr="007D061B" w:rsidRDefault="005C0CA4" w:rsidP="00160F5A">
            <w:pPr>
              <w:pStyle w:val="TAC"/>
              <w:keepNext w:val="0"/>
              <w:keepLines w:val="0"/>
              <w:rPr>
                <w:rFonts w:cs="Arial"/>
              </w:rPr>
            </w:pPr>
          </w:p>
          <w:p w14:paraId="11A069BB"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5204EEBE" w14:textId="77777777" w:rsidR="005C0CA4" w:rsidRPr="007D061B" w:rsidRDefault="005C0CA4" w:rsidP="00160F5A">
            <w:pPr>
              <w:pStyle w:val="TAC"/>
              <w:keepNext w:val="0"/>
              <w:keepLines w:val="0"/>
              <w:rPr>
                <w:rFonts w:cs="Arial"/>
              </w:rPr>
            </w:pPr>
            <w:r w:rsidRPr="007D061B">
              <w:rPr>
                <w:rFonts w:cs="Arial"/>
              </w:rPr>
              <w:t xml:space="preserve">This is not applicable to BS operating in Band 38 or n38. </w:t>
            </w:r>
          </w:p>
        </w:tc>
      </w:tr>
      <w:tr w:rsidR="005C0CA4" w:rsidRPr="007D061B" w14:paraId="24460B40"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927DE7B" w14:textId="77777777" w:rsidR="005C0CA4" w:rsidRPr="007D061B" w:rsidRDefault="005C0CA4" w:rsidP="00160F5A">
            <w:pPr>
              <w:pStyle w:val="TAC"/>
              <w:keepNext w:val="0"/>
              <w:keepLines w:val="0"/>
              <w:rPr>
                <w:rFonts w:cs="Arial"/>
              </w:rPr>
            </w:pPr>
            <w:r w:rsidRPr="007D061B">
              <w:rPr>
                <w:rFonts w:cs="Arial"/>
              </w:rPr>
              <w:t>UTRA TDD Band f) or E-UTRA Band 3</w:t>
            </w:r>
            <w:r w:rsidRPr="007D061B">
              <w:rPr>
                <w:rFonts w:cs="Arial"/>
                <w:lang w:eastAsia="zh-CN"/>
              </w:rPr>
              <w:t>9 or NR band n39</w:t>
            </w:r>
          </w:p>
        </w:tc>
        <w:tc>
          <w:tcPr>
            <w:tcW w:w="1871" w:type="dxa"/>
            <w:tcBorders>
              <w:top w:val="single" w:sz="4" w:space="0" w:color="auto"/>
              <w:left w:val="single" w:sz="4" w:space="0" w:color="auto"/>
              <w:bottom w:val="single" w:sz="4" w:space="0" w:color="auto"/>
              <w:right w:val="single" w:sz="4" w:space="0" w:color="auto"/>
            </w:tcBorders>
          </w:tcPr>
          <w:p w14:paraId="498EE7DB" w14:textId="77777777" w:rsidR="005C0CA4" w:rsidRPr="007D061B" w:rsidRDefault="005C0CA4" w:rsidP="00160F5A">
            <w:pPr>
              <w:pStyle w:val="TAC"/>
              <w:keepNext w:val="0"/>
              <w:keepLines w:val="0"/>
              <w:rPr>
                <w:rFonts w:cs="Arial"/>
              </w:rPr>
            </w:pPr>
            <w:r w:rsidRPr="007D061B">
              <w:rPr>
                <w:rFonts w:cs="Arial"/>
                <w:lang w:eastAsia="zh-CN"/>
              </w:rPr>
              <w:t xml:space="preserve">1880 </w:t>
            </w:r>
            <w:r w:rsidRPr="007D061B">
              <w:rPr>
                <w:rFonts w:cs="Arial"/>
              </w:rPr>
              <w:t xml:space="preserve">- </w:t>
            </w:r>
            <w:r w:rsidRPr="007D061B">
              <w:rPr>
                <w:rFonts w:cs="Arial"/>
                <w:lang w:eastAsia="zh-CN"/>
              </w:rPr>
              <w:t>1920 MHz</w:t>
            </w:r>
          </w:p>
        </w:tc>
        <w:tc>
          <w:tcPr>
            <w:tcW w:w="1134" w:type="dxa"/>
            <w:tcBorders>
              <w:top w:val="single" w:sz="4" w:space="0" w:color="auto"/>
              <w:left w:val="single" w:sz="4" w:space="0" w:color="auto"/>
              <w:bottom w:val="single" w:sz="4" w:space="0" w:color="auto"/>
              <w:right w:val="single" w:sz="4" w:space="0" w:color="auto"/>
            </w:tcBorders>
          </w:tcPr>
          <w:p w14:paraId="0A6187DD" w14:textId="77777777" w:rsidR="005C0CA4" w:rsidRPr="007D061B" w:rsidRDefault="005C0CA4" w:rsidP="00160F5A">
            <w:pPr>
              <w:pStyle w:val="TAC"/>
              <w:keepNext w:val="0"/>
              <w:keepLines w:val="0"/>
              <w:rPr>
                <w:rFonts w:cs="Arial"/>
              </w:rPr>
            </w:pPr>
            <w:r w:rsidRPr="007D061B">
              <w:rPr>
                <w:rFonts w:cs="Arial"/>
              </w:rPr>
              <w:t>-96 dBm</w:t>
            </w:r>
          </w:p>
          <w:p w14:paraId="5AA5F1D0" w14:textId="77777777" w:rsidR="005C0CA4" w:rsidRPr="007D061B" w:rsidRDefault="005C0CA4" w:rsidP="00160F5A">
            <w:pPr>
              <w:pStyle w:val="TAC"/>
              <w:keepNext w:val="0"/>
              <w:keepLines w:val="0"/>
              <w:rPr>
                <w:rFonts w:cs="Arial"/>
              </w:rPr>
            </w:pPr>
          </w:p>
          <w:p w14:paraId="2B3AB22C" w14:textId="77777777" w:rsidR="005C0CA4" w:rsidRPr="007D061B" w:rsidRDefault="005C0CA4" w:rsidP="00160F5A">
            <w:pPr>
              <w:pStyle w:val="TAC"/>
              <w:keepNext w:val="0"/>
              <w:keepLines w:val="0"/>
              <w:rPr>
                <w:rFonts w:cs="Arial"/>
              </w:rPr>
            </w:pPr>
            <w:r w:rsidRPr="007D061B">
              <w:rPr>
                <w:rFonts w:cs="Arial"/>
              </w:rPr>
              <w:t>(UTRA</w:t>
            </w:r>
          </w:p>
          <w:p w14:paraId="05D21442"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675FEC62"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65FC6595" w14:textId="77777777" w:rsidR="005C0CA4" w:rsidRPr="007D061B" w:rsidRDefault="005C0CA4" w:rsidP="00160F5A">
            <w:pPr>
              <w:pStyle w:val="TAC"/>
              <w:keepNext w:val="0"/>
              <w:keepLines w:val="0"/>
              <w:rPr>
                <w:rFonts w:cs="Arial"/>
                <w:lang w:eastAsia="zh-CN"/>
              </w:rPr>
            </w:pPr>
          </w:p>
          <w:p w14:paraId="1ED1FA3F"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879F2B0" w14:textId="77777777" w:rsidR="005C0CA4" w:rsidRPr="007D061B" w:rsidRDefault="005C0CA4" w:rsidP="00160F5A">
            <w:pPr>
              <w:pStyle w:val="TAC"/>
              <w:keepNext w:val="0"/>
              <w:keepLines w:val="0"/>
              <w:rPr>
                <w:rFonts w:cs="Arial"/>
              </w:rPr>
            </w:pPr>
            <w:r w:rsidRPr="007D061B">
              <w:rPr>
                <w:rFonts w:cs="Arial"/>
              </w:rPr>
              <w:t>-88 dBm</w:t>
            </w:r>
          </w:p>
          <w:p w14:paraId="796045CA" w14:textId="77777777" w:rsidR="005C0CA4" w:rsidRPr="007D061B" w:rsidRDefault="005C0CA4" w:rsidP="00160F5A">
            <w:pPr>
              <w:pStyle w:val="TAC"/>
              <w:keepNext w:val="0"/>
              <w:keepLines w:val="0"/>
              <w:rPr>
                <w:rFonts w:cs="Arial"/>
              </w:rPr>
            </w:pPr>
          </w:p>
          <w:p w14:paraId="7D626053" w14:textId="77777777" w:rsidR="005C0CA4" w:rsidRPr="007D061B" w:rsidRDefault="005C0CA4" w:rsidP="00160F5A">
            <w:pPr>
              <w:pStyle w:val="TAC"/>
              <w:keepNext w:val="0"/>
              <w:keepLines w:val="0"/>
              <w:rPr>
                <w:rFonts w:cs="Arial"/>
              </w:rPr>
            </w:pPr>
            <w:r w:rsidRPr="007D061B">
              <w:rPr>
                <w:rFonts w:cs="Arial"/>
              </w:rPr>
              <w:t>(UTRA</w:t>
            </w:r>
          </w:p>
          <w:p w14:paraId="4216396D"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69A5EC60" w14:textId="77777777" w:rsidR="005C0CA4" w:rsidRPr="007D061B" w:rsidRDefault="005C0CA4" w:rsidP="00160F5A">
            <w:pPr>
              <w:pStyle w:val="TAC"/>
              <w:keepNext w:val="0"/>
              <w:keepLines w:val="0"/>
              <w:rPr>
                <w:rFonts w:cs="Arial"/>
              </w:rPr>
            </w:pPr>
            <w:r w:rsidRPr="007D061B">
              <w:rPr>
                <w:rFonts w:cs="Arial"/>
              </w:rPr>
              <w:t>100 kHz</w:t>
            </w:r>
          </w:p>
          <w:p w14:paraId="1D6A20A7" w14:textId="77777777" w:rsidR="005C0CA4" w:rsidRPr="007D061B" w:rsidRDefault="005C0CA4" w:rsidP="00160F5A">
            <w:pPr>
              <w:pStyle w:val="TAC"/>
              <w:keepNext w:val="0"/>
              <w:keepLines w:val="0"/>
              <w:rPr>
                <w:rFonts w:cs="Arial"/>
              </w:rPr>
            </w:pPr>
          </w:p>
          <w:p w14:paraId="0B73713A"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66CB6747" w14:textId="77777777" w:rsidR="005C0CA4" w:rsidRPr="007D061B" w:rsidRDefault="005C0CA4" w:rsidP="00160F5A">
            <w:pPr>
              <w:pStyle w:val="TAC"/>
              <w:keepNext w:val="0"/>
              <w:keepLines w:val="0"/>
              <w:rPr>
                <w:rFonts w:cs="Arial"/>
              </w:rPr>
            </w:pPr>
            <w:r w:rsidRPr="007D061B">
              <w:rPr>
                <w:rFonts w:cs="Arial"/>
              </w:rPr>
              <w:t xml:space="preserve">This is not applicable to BS operating in Band </w:t>
            </w:r>
            <w:r w:rsidRPr="007D061B">
              <w:rPr>
                <w:rFonts w:cs="Arial"/>
                <w:lang w:eastAsia="zh-CN"/>
              </w:rPr>
              <w:t>33 and 39</w:t>
            </w:r>
          </w:p>
        </w:tc>
      </w:tr>
      <w:tr w:rsidR="005C0CA4" w:rsidRPr="007D061B" w14:paraId="3A036290"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E2A64C7" w14:textId="77777777" w:rsidR="005C0CA4" w:rsidRPr="007D061B" w:rsidRDefault="005C0CA4" w:rsidP="00160F5A">
            <w:pPr>
              <w:pStyle w:val="TAC"/>
              <w:keepNext w:val="0"/>
              <w:keepLines w:val="0"/>
              <w:rPr>
                <w:rFonts w:cs="Arial"/>
              </w:rPr>
            </w:pPr>
            <w:r w:rsidRPr="007D061B">
              <w:rPr>
                <w:rFonts w:cs="Arial"/>
              </w:rPr>
              <w:t xml:space="preserve">UTRA TDD Band e) or E-UTRA Band </w:t>
            </w:r>
            <w:r w:rsidRPr="007D061B">
              <w:rPr>
                <w:rFonts w:cs="Arial"/>
                <w:lang w:eastAsia="zh-CN"/>
              </w:rPr>
              <w:t>40 or NR band n40</w:t>
            </w:r>
          </w:p>
        </w:tc>
        <w:tc>
          <w:tcPr>
            <w:tcW w:w="1871" w:type="dxa"/>
            <w:tcBorders>
              <w:top w:val="single" w:sz="4" w:space="0" w:color="auto"/>
              <w:left w:val="single" w:sz="4" w:space="0" w:color="auto"/>
              <w:bottom w:val="single" w:sz="4" w:space="0" w:color="auto"/>
              <w:right w:val="single" w:sz="4" w:space="0" w:color="auto"/>
            </w:tcBorders>
          </w:tcPr>
          <w:p w14:paraId="2B68E78F" w14:textId="77777777" w:rsidR="005C0CA4" w:rsidRPr="007D061B" w:rsidRDefault="005C0CA4" w:rsidP="00160F5A">
            <w:pPr>
              <w:pStyle w:val="TAC"/>
              <w:keepNext w:val="0"/>
              <w:keepLines w:val="0"/>
              <w:rPr>
                <w:rFonts w:cs="Arial"/>
              </w:rPr>
            </w:pPr>
            <w:r w:rsidRPr="007D061B">
              <w:rPr>
                <w:rFonts w:cs="Arial"/>
                <w:lang w:eastAsia="zh-CN"/>
              </w:rPr>
              <w:t xml:space="preserve">2300 </w:t>
            </w:r>
            <w:r w:rsidRPr="007D061B">
              <w:rPr>
                <w:rFonts w:cs="Arial"/>
              </w:rPr>
              <w:t xml:space="preserve">- </w:t>
            </w:r>
            <w:r w:rsidRPr="007D061B">
              <w:rPr>
                <w:rFonts w:cs="Arial"/>
                <w:lang w:eastAsia="zh-CN"/>
              </w:rPr>
              <w:t>2400 MHz</w:t>
            </w:r>
          </w:p>
        </w:tc>
        <w:tc>
          <w:tcPr>
            <w:tcW w:w="1134" w:type="dxa"/>
            <w:tcBorders>
              <w:top w:val="single" w:sz="4" w:space="0" w:color="auto"/>
              <w:left w:val="single" w:sz="4" w:space="0" w:color="auto"/>
              <w:bottom w:val="single" w:sz="4" w:space="0" w:color="auto"/>
              <w:right w:val="single" w:sz="4" w:space="0" w:color="auto"/>
            </w:tcBorders>
          </w:tcPr>
          <w:p w14:paraId="72881471" w14:textId="77777777" w:rsidR="005C0CA4" w:rsidRPr="007D061B" w:rsidRDefault="005C0CA4" w:rsidP="00160F5A">
            <w:pPr>
              <w:pStyle w:val="TAC"/>
              <w:keepNext w:val="0"/>
              <w:keepLines w:val="0"/>
              <w:rPr>
                <w:rFonts w:cs="Arial"/>
              </w:rPr>
            </w:pPr>
            <w:r w:rsidRPr="007D061B">
              <w:rPr>
                <w:rFonts w:cs="Arial"/>
              </w:rPr>
              <w:t>-96 dBm</w:t>
            </w:r>
          </w:p>
          <w:p w14:paraId="6985156E" w14:textId="77777777" w:rsidR="005C0CA4" w:rsidRPr="007D061B" w:rsidRDefault="005C0CA4" w:rsidP="00160F5A">
            <w:pPr>
              <w:pStyle w:val="TAC"/>
              <w:keepNext w:val="0"/>
              <w:keepLines w:val="0"/>
              <w:rPr>
                <w:rFonts w:cs="Arial"/>
              </w:rPr>
            </w:pPr>
          </w:p>
          <w:p w14:paraId="319409D5" w14:textId="77777777" w:rsidR="005C0CA4" w:rsidRPr="007D061B" w:rsidRDefault="005C0CA4" w:rsidP="00160F5A">
            <w:pPr>
              <w:pStyle w:val="TAC"/>
              <w:keepNext w:val="0"/>
              <w:keepLines w:val="0"/>
              <w:rPr>
                <w:rFonts w:cs="Arial"/>
              </w:rPr>
            </w:pPr>
            <w:r w:rsidRPr="007D061B">
              <w:rPr>
                <w:rFonts w:cs="Arial"/>
              </w:rPr>
              <w:t>(UTRA</w:t>
            </w:r>
          </w:p>
          <w:p w14:paraId="174A074C"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0E06BD10"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338FC91C" w14:textId="77777777" w:rsidR="005C0CA4" w:rsidRPr="007D061B" w:rsidRDefault="005C0CA4" w:rsidP="00160F5A">
            <w:pPr>
              <w:pStyle w:val="TAC"/>
              <w:keepNext w:val="0"/>
              <w:keepLines w:val="0"/>
              <w:rPr>
                <w:rFonts w:cs="Arial"/>
                <w:lang w:eastAsia="zh-CN"/>
              </w:rPr>
            </w:pPr>
          </w:p>
          <w:p w14:paraId="2E22F6CA"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0E625F07" w14:textId="77777777" w:rsidR="005C0CA4" w:rsidRPr="007D061B" w:rsidRDefault="005C0CA4" w:rsidP="00160F5A">
            <w:pPr>
              <w:pStyle w:val="TAC"/>
              <w:keepNext w:val="0"/>
              <w:keepLines w:val="0"/>
              <w:rPr>
                <w:rFonts w:cs="Arial"/>
              </w:rPr>
            </w:pPr>
            <w:r w:rsidRPr="007D061B">
              <w:rPr>
                <w:rFonts w:cs="Arial"/>
              </w:rPr>
              <w:t>-88 dBm</w:t>
            </w:r>
          </w:p>
          <w:p w14:paraId="6EE4597F" w14:textId="77777777" w:rsidR="005C0CA4" w:rsidRPr="007D061B" w:rsidRDefault="005C0CA4" w:rsidP="00160F5A">
            <w:pPr>
              <w:pStyle w:val="TAC"/>
              <w:keepNext w:val="0"/>
              <w:keepLines w:val="0"/>
              <w:rPr>
                <w:rFonts w:cs="Arial"/>
              </w:rPr>
            </w:pPr>
          </w:p>
          <w:p w14:paraId="494A41B1" w14:textId="77777777" w:rsidR="005C0CA4" w:rsidRPr="007D061B" w:rsidRDefault="005C0CA4" w:rsidP="00160F5A">
            <w:pPr>
              <w:pStyle w:val="TAC"/>
              <w:keepNext w:val="0"/>
              <w:keepLines w:val="0"/>
              <w:rPr>
                <w:rFonts w:cs="Arial"/>
              </w:rPr>
            </w:pPr>
            <w:r w:rsidRPr="007D061B">
              <w:rPr>
                <w:rFonts w:cs="Arial"/>
              </w:rPr>
              <w:t>(UTRA</w:t>
            </w:r>
          </w:p>
          <w:p w14:paraId="40C6F426"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2B912F45" w14:textId="77777777" w:rsidR="005C0CA4" w:rsidRPr="007D061B" w:rsidRDefault="005C0CA4" w:rsidP="00160F5A">
            <w:pPr>
              <w:pStyle w:val="TAC"/>
              <w:keepNext w:val="0"/>
              <w:keepLines w:val="0"/>
              <w:rPr>
                <w:rFonts w:cs="Arial"/>
              </w:rPr>
            </w:pPr>
            <w:r w:rsidRPr="007D061B">
              <w:rPr>
                <w:rFonts w:cs="Arial"/>
              </w:rPr>
              <w:t>100 kHz</w:t>
            </w:r>
          </w:p>
          <w:p w14:paraId="7BCF3F42" w14:textId="77777777" w:rsidR="005C0CA4" w:rsidRPr="007D061B" w:rsidRDefault="005C0CA4" w:rsidP="00160F5A">
            <w:pPr>
              <w:pStyle w:val="TAC"/>
              <w:keepNext w:val="0"/>
              <w:keepLines w:val="0"/>
              <w:rPr>
                <w:rFonts w:cs="Arial"/>
              </w:rPr>
            </w:pPr>
          </w:p>
          <w:p w14:paraId="58BAB4F8"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0DBD80D0" w14:textId="77777777" w:rsidR="005C0CA4" w:rsidRPr="007D061B" w:rsidRDefault="005C0CA4" w:rsidP="00160F5A">
            <w:pPr>
              <w:pStyle w:val="TAC"/>
              <w:keepNext w:val="0"/>
              <w:keepLines w:val="0"/>
              <w:rPr>
                <w:rFonts w:cs="Arial"/>
              </w:rPr>
            </w:pPr>
            <w:r w:rsidRPr="007D061B">
              <w:rPr>
                <w:rFonts w:cs="Arial"/>
              </w:rPr>
              <w:t xml:space="preserve">This is not applicable to BS operating in Band 30 or </w:t>
            </w:r>
            <w:r w:rsidRPr="007D061B">
              <w:rPr>
                <w:rFonts w:cs="Arial"/>
                <w:lang w:eastAsia="zh-CN"/>
              </w:rPr>
              <w:t>40 or n40</w:t>
            </w:r>
          </w:p>
        </w:tc>
      </w:tr>
      <w:tr w:rsidR="005C0CA4" w:rsidRPr="007D061B" w14:paraId="0A7B561F"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EE8EE3A" w14:textId="77777777" w:rsidR="005C0CA4" w:rsidRPr="007D061B" w:rsidRDefault="005C0CA4" w:rsidP="00160F5A">
            <w:pPr>
              <w:pStyle w:val="TAC"/>
              <w:keepNext w:val="0"/>
              <w:keepLines w:val="0"/>
              <w:rPr>
                <w:rFonts w:cs="Arial"/>
              </w:rPr>
            </w:pPr>
            <w:r w:rsidRPr="007D061B">
              <w:rPr>
                <w:rFonts w:cs="Arial"/>
              </w:rPr>
              <w:lastRenderedPageBreak/>
              <w:t xml:space="preserve">E-UTRA Band </w:t>
            </w:r>
            <w:r w:rsidRPr="007D061B">
              <w:rPr>
                <w:rFonts w:cs="Arial"/>
                <w:lang w:eastAsia="zh-CN"/>
              </w:rPr>
              <w:t>41 or NR band n41</w:t>
            </w:r>
          </w:p>
        </w:tc>
        <w:tc>
          <w:tcPr>
            <w:tcW w:w="1871" w:type="dxa"/>
            <w:tcBorders>
              <w:top w:val="single" w:sz="4" w:space="0" w:color="auto"/>
              <w:left w:val="single" w:sz="4" w:space="0" w:color="auto"/>
              <w:bottom w:val="single" w:sz="4" w:space="0" w:color="auto"/>
              <w:right w:val="single" w:sz="4" w:space="0" w:color="auto"/>
            </w:tcBorders>
          </w:tcPr>
          <w:p w14:paraId="3907FE96" w14:textId="77777777" w:rsidR="005C0CA4" w:rsidRPr="007D061B" w:rsidRDefault="005C0CA4" w:rsidP="00160F5A">
            <w:pPr>
              <w:pStyle w:val="TAC"/>
              <w:keepNext w:val="0"/>
              <w:keepLines w:val="0"/>
              <w:rPr>
                <w:rFonts w:cs="Arial"/>
                <w:lang w:eastAsia="zh-CN"/>
              </w:rPr>
            </w:pPr>
            <w:r w:rsidRPr="007D061B">
              <w:rPr>
                <w:rFonts w:cs="Arial"/>
                <w:lang w:eastAsia="zh-CN"/>
              </w:rPr>
              <w:t xml:space="preserve">2496 </w:t>
            </w:r>
            <w:r w:rsidRPr="007D061B">
              <w:rPr>
                <w:rFonts w:cs="Arial"/>
              </w:rPr>
              <w:t xml:space="preserve">- </w:t>
            </w:r>
            <w:r w:rsidRPr="007D061B">
              <w:rPr>
                <w:rFonts w:cs="Arial"/>
                <w:lang w:eastAsia="zh-CN"/>
              </w:rPr>
              <w:t>2690 MHz</w:t>
            </w:r>
          </w:p>
        </w:tc>
        <w:tc>
          <w:tcPr>
            <w:tcW w:w="1134" w:type="dxa"/>
            <w:tcBorders>
              <w:top w:val="single" w:sz="4" w:space="0" w:color="auto"/>
              <w:left w:val="single" w:sz="4" w:space="0" w:color="auto"/>
              <w:bottom w:val="single" w:sz="4" w:space="0" w:color="auto"/>
              <w:right w:val="single" w:sz="4" w:space="0" w:color="auto"/>
            </w:tcBorders>
          </w:tcPr>
          <w:p w14:paraId="02BEA054" w14:textId="77777777" w:rsidR="005C0CA4" w:rsidRPr="007D061B" w:rsidRDefault="005C0CA4" w:rsidP="00160F5A">
            <w:pPr>
              <w:pStyle w:val="TAC"/>
              <w:keepNext w:val="0"/>
              <w:keepLines w:val="0"/>
              <w:rPr>
                <w:rFonts w:cs="Arial"/>
              </w:rPr>
            </w:pPr>
            <w:r w:rsidRPr="007D061B">
              <w:rPr>
                <w:rFonts w:cs="Arial"/>
              </w:rPr>
              <w:t>-96 dBm</w:t>
            </w:r>
          </w:p>
          <w:p w14:paraId="66197634" w14:textId="77777777" w:rsidR="005C0CA4" w:rsidRPr="007D061B" w:rsidRDefault="005C0CA4" w:rsidP="00160F5A">
            <w:pPr>
              <w:pStyle w:val="TAC"/>
              <w:keepNext w:val="0"/>
              <w:keepLines w:val="0"/>
              <w:rPr>
                <w:rFonts w:cs="Arial"/>
              </w:rPr>
            </w:pPr>
          </w:p>
          <w:p w14:paraId="79D891DD" w14:textId="77777777" w:rsidR="005C0CA4" w:rsidRPr="007D061B" w:rsidRDefault="005C0CA4" w:rsidP="00160F5A">
            <w:pPr>
              <w:pStyle w:val="TAC"/>
              <w:keepNext w:val="0"/>
              <w:keepLines w:val="0"/>
              <w:rPr>
                <w:rFonts w:cs="Arial"/>
              </w:rPr>
            </w:pPr>
            <w:r w:rsidRPr="007D061B">
              <w:rPr>
                <w:rFonts w:cs="Arial"/>
              </w:rPr>
              <w:t>(UTRA</w:t>
            </w:r>
          </w:p>
          <w:p w14:paraId="0460CE7D"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10DE46FD"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3A560684" w14:textId="77777777" w:rsidR="005C0CA4" w:rsidRPr="007D061B" w:rsidRDefault="005C0CA4" w:rsidP="00160F5A">
            <w:pPr>
              <w:pStyle w:val="TAC"/>
              <w:keepNext w:val="0"/>
              <w:keepLines w:val="0"/>
              <w:rPr>
                <w:rFonts w:cs="Arial"/>
                <w:lang w:eastAsia="zh-CN"/>
              </w:rPr>
            </w:pPr>
          </w:p>
          <w:p w14:paraId="1144CF0C"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7C7B1B7" w14:textId="77777777" w:rsidR="005C0CA4" w:rsidRPr="007D061B" w:rsidRDefault="005C0CA4" w:rsidP="00160F5A">
            <w:pPr>
              <w:pStyle w:val="TAC"/>
              <w:keepNext w:val="0"/>
              <w:keepLines w:val="0"/>
              <w:rPr>
                <w:rFonts w:cs="Arial"/>
              </w:rPr>
            </w:pPr>
            <w:r w:rsidRPr="007D061B">
              <w:rPr>
                <w:rFonts w:cs="Arial"/>
              </w:rPr>
              <w:t>-88 dBm</w:t>
            </w:r>
          </w:p>
          <w:p w14:paraId="62F96F5A" w14:textId="77777777" w:rsidR="005C0CA4" w:rsidRPr="007D061B" w:rsidRDefault="005C0CA4" w:rsidP="00160F5A">
            <w:pPr>
              <w:pStyle w:val="TAC"/>
              <w:keepNext w:val="0"/>
              <w:keepLines w:val="0"/>
              <w:rPr>
                <w:rFonts w:cs="Arial"/>
              </w:rPr>
            </w:pPr>
          </w:p>
          <w:p w14:paraId="1631C08A" w14:textId="77777777" w:rsidR="005C0CA4" w:rsidRPr="007D061B" w:rsidRDefault="005C0CA4" w:rsidP="00160F5A">
            <w:pPr>
              <w:pStyle w:val="TAC"/>
              <w:keepNext w:val="0"/>
              <w:keepLines w:val="0"/>
              <w:rPr>
                <w:rFonts w:cs="Arial"/>
              </w:rPr>
            </w:pPr>
            <w:r w:rsidRPr="007D061B">
              <w:rPr>
                <w:rFonts w:cs="Arial"/>
              </w:rPr>
              <w:t>(UTRA</w:t>
            </w:r>
          </w:p>
          <w:p w14:paraId="0DB436BE"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55A4CADF" w14:textId="77777777" w:rsidR="005C0CA4" w:rsidRPr="007D061B" w:rsidRDefault="005C0CA4" w:rsidP="00160F5A">
            <w:pPr>
              <w:pStyle w:val="TAC"/>
              <w:keepNext w:val="0"/>
              <w:keepLines w:val="0"/>
              <w:rPr>
                <w:rFonts w:cs="Arial"/>
              </w:rPr>
            </w:pPr>
            <w:r w:rsidRPr="007D061B">
              <w:rPr>
                <w:rFonts w:cs="Arial"/>
              </w:rPr>
              <w:t>100 kHz</w:t>
            </w:r>
          </w:p>
          <w:p w14:paraId="2E07C187" w14:textId="77777777" w:rsidR="005C0CA4" w:rsidRPr="007D061B" w:rsidRDefault="005C0CA4" w:rsidP="00160F5A">
            <w:pPr>
              <w:pStyle w:val="TAC"/>
              <w:keepNext w:val="0"/>
              <w:keepLines w:val="0"/>
              <w:rPr>
                <w:rFonts w:cs="Arial"/>
              </w:rPr>
            </w:pPr>
          </w:p>
          <w:p w14:paraId="7A981CD3"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3896C11D" w14:textId="77777777" w:rsidR="005C0CA4" w:rsidRPr="007D061B" w:rsidRDefault="005C0CA4" w:rsidP="00160F5A">
            <w:pPr>
              <w:pStyle w:val="TAC"/>
              <w:keepNext w:val="0"/>
              <w:keepLines w:val="0"/>
              <w:rPr>
                <w:rFonts w:cs="Arial"/>
              </w:rPr>
            </w:pPr>
            <w:r w:rsidRPr="007D061B">
              <w:rPr>
                <w:rFonts w:cs="Arial"/>
                <w:lang w:eastAsia="ko-KR"/>
              </w:rPr>
              <w:t xml:space="preserve">This is not applicable to BS operating in Band </w:t>
            </w:r>
            <w:r w:rsidRPr="007D061B">
              <w:rPr>
                <w:rFonts w:cs="Arial"/>
                <w:lang w:eastAsia="zh-CN"/>
              </w:rPr>
              <w:t>41 or 53 or n41 or n53</w:t>
            </w:r>
          </w:p>
        </w:tc>
      </w:tr>
      <w:tr w:rsidR="005C0CA4" w:rsidRPr="007D061B" w14:paraId="4EE70383"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8A39BE9" w14:textId="77777777" w:rsidR="005C0CA4" w:rsidRPr="007D061B" w:rsidRDefault="005C0CA4" w:rsidP="00160F5A">
            <w:pPr>
              <w:pStyle w:val="TAC"/>
              <w:keepNext w:val="0"/>
              <w:keepLines w:val="0"/>
              <w:rPr>
                <w:rFonts w:cs="Arial"/>
              </w:rPr>
            </w:pPr>
            <w:r w:rsidRPr="007D061B">
              <w:rPr>
                <w:rFonts w:cs="Arial"/>
              </w:rPr>
              <w:t xml:space="preserve">E-UTRA Band </w:t>
            </w:r>
            <w:r w:rsidRPr="007D061B">
              <w:rPr>
                <w:rFonts w:cs="Arial"/>
                <w:lang w:eastAsia="zh-CN"/>
              </w:rPr>
              <w:t>42</w:t>
            </w:r>
          </w:p>
        </w:tc>
        <w:tc>
          <w:tcPr>
            <w:tcW w:w="1871" w:type="dxa"/>
            <w:tcBorders>
              <w:top w:val="single" w:sz="4" w:space="0" w:color="auto"/>
              <w:left w:val="single" w:sz="4" w:space="0" w:color="auto"/>
              <w:bottom w:val="single" w:sz="4" w:space="0" w:color="auto"/>
              <w:right w:val="single" w:sz="4" w:space="0" w:color="auto"/>
            </w:tcBorders>
          </w:tcPr>
          <w:p w14:paraId="77A0F968" w14:textId="77777777" w:rsidR="005C0CA4" w:rsidRPr="007D061B" w:rsidRDefault="005C0CA4" w:rsidP="00160F5A">
            <w:pPr>
              <w:pStyle w:val="TAC"/>
              <w:keepNext w:val="0"/>
              <w:keepLines w:val="0"/>
              <w:rPr>
                <w:rFonts w:cs="Arial"/>
                <w:lang w:eastAsia="zh-CN"/>
              </w:rPr>
            </w:pPr>
            <w:r w:rsidRPr="007D061B">
              <w:rPr>
                <w:rFonts w:cs="Arial"/>
                <w:lang w:eastAsia="zh-CN"/>
              </w:rPr>
              <w:t>3400</w:t>
            </w:r>
            <w:r w:rsidRPr="007D061B">
              <w:rPr>
                <w:rFonts w:cs="Arial"/>
              </w:rPr>
              <w:t xml:space="preserve"> - 3600 </w:t>
            </w:r>
            <w:r w:rsidRPr="007D061B">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758CFAB9" w14:textId="77777777" w:rsidR="005C0CA4" w:rsidRPr="007D061B" w:rsidRDefault="005C0CA4" w:rsidP="00160F5A">
            <w:pPr>
              <w:pStyle w:val="TAC"/>
              <w:keepNext w:val="0"/>
              <w:keepLines w:val="0"/>
              <w:rPr>
                <w:rFonts w:cs="Arial"/>
              </w:rPr>
            </w:pPr>
            <w:r w:rsidRPr="007D061B">
              <w:rPr>
                <w:rFonts w:cs="Arial"/>
              </w:rPr>
              <w:t>-96 dBm</w:t>
            </w:r>
          </w:p>
          <w:p w14:paraId="3C7B736F" w14:textId="77777777" w:rsidR="005C0CA4" w:rsidRPr="007D061B" w:rsidRDefault="005C0CA4" w:rsidP="00160F5A">
            <w:pPr>
              <w:pStyle w:val="TAC"/>
              <w:keepNext w:val="0"/>
              <w:keepLines w:val="0"/>
              <w:rPr>
                <w:rFonts w:cs="Arial"/>
              </w:rPr>
            </w:pPr>
          </w:p>
          <w:p w14:paraId="67083646" w14:textId="77777777" w:rsidR="005C0CA4" w:rsidRPr="007D061B" w:rsidRDefault="005C0CA4" w:rsidP="00160F5A">
            <w:pPr>
              <w:pStyle w:val="TAC"/>
              <w:keepNext w:val="0"/>
              <w:keepLines w:val="0"/>
              <w:rPr>
                <w:rFonts w:cs="Arial"/>
              </w:rPr>
            </w:pPr>
            <w:r w:rsidRPr="007D061B">
              <w:rPr>
                <w:rFonts w:cs="Arial"/>
              </w:rPr>
              <w:t>(UTRA</w:t>
            </w:r>
          </w:p>
          <w:p w14:paraId="41170A2D"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2BEE25A8"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6A27788B" w14:textId="77777777" w:rsidR="005C0CA4" w:rsidRPr="007D061B" w:rsidRDefault="005C0CA4" w:rsidP="00160F5A">
            <w:pPr>
              <w:pStyle w:val="TAC"/>
              <w:keepNext w:val="0"/>
              <w:keepLines w:val="0"/>
              <w:rPr>
                <w:rFonts w:cs="Arial"/>
                <w:lang w:eastAsia="zh-CN"/>
              </w:rPr>
            </w:pPr>
          </w:p>
          <w:p w14:paraId="07485686"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D2C06FA" w14:textId="77777777" w:rsidR="005C0CA4" w:rsidRPr="007D061B" w:rsidRDefault="005C0CA4" w:rsidP="00160F5A">
            <w:pPr>
              <w:pStyle w:val="TAC"/>
              <w:keepNext w:val="0"/>
              <w:keepLines w:val="0"/>
              <w:rPr>
                <w:rFonts w:cs="Arial"/>
              </w:rPr>
            </w:pPr>
            <w:r w:rsidRPr="007D061B">
              <w:rPr>
                <w:rFonts w:cs="Arial"/>
              </w:rPr>
              <w:t>-88 dBm</w:t>
            </w:r>
          </w:p>
          <w:p w14:paraId="1D149CC8" w14:textId="77777777" w:rsidR="005C0CA4" w:rsidRPr="007D061B" w:rsidRDefault="005C0CA4" w:rsidP="00160F5A">
            <w:pPr>
              <w:pStyle w:val="TAC"/>
              <w:keepNext w:val="0"/>
              <w:keepLines w:val="0"/>
              <w:rPr>
                <w:rFonts w:cs="Arial"/>
              </w:rPr>
            </w:pPr>
          </w:p>
          <w:p w14:paraId="3ACF7727" w14:textId="77777777" w:rsidR="005C0CA4" w:rsidRPr="007D061B" w:rsidRDefault="005C0CA4" w:rsidP="00160F5A">
            <w:pPr>
              <w:pStyle w:val="TAC"/>
              <w:keepNext w:val="0"/>
              <w:keepLines w:val="0"/>
              <w:rPr>
                <w:rFonts w:cs="Arial"/>
              </w:rPr>
            </w:pPr>
            <w:r w:rsidRPr="007D061B">
              <w:rPr>
                <w:rFonts w:cs="Arial"/>
              </w:rPr>
              <w:t>(UTRA</w:t>
            </w:r>
          </w:p>
          <w:p w14:paraId="441AEC7C"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57EF184D" w14:textId="77777777" w:rsidR="005C0CA4" w:rsidRPr="007D061B" w:rsidRDefault="005C0CA4" w:rsidP="00160F5A">
            <w:pPr>
              <w:pStyle w:val="TAC"/>
              <w:keepNext w:val="0"/>
              <w:keepLines w:val="0"/>
              <w:rPr>
                <w:rFonts w:cs="Arial"/>
              </w:rPr>
            </w:pPr>
            <w:r w:rsidRPr="007D061B">
              <w:rPr>
                <w:rFonts w:cs="Arial"/>
              </w:rPr>
              <w:t>100 kHz</w:t>
            </w:r>
          </w:p>
          <w:p w14:paraId="0A843837" w14:textId="77777777" w:rsidR="005C0CA4" w:rsidRPr="007D061B" w:rsidRDefault="005C0CA4" w:rsidP="00160F5A">
            <w:pPr>
              <w:pStyle w:val="TAC"/>
              <w:keepNext w:val="0"/>
              <w:keepLines w:val="0"/>
              <w:rPr>
                <w:rFonts w:cs="Arial"/>
              </w:rPr>
            </w:pPr>
          </w:p>
          <w:p w14:paraId="0D6D3B39"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3285B7C0" w14:textId="77777777" w:rsidR="005C0CA4" w:rsidRPr="007D061B" w:rsidRDefault="005C0CA4" w:rsidP="00160F5A">
            <w:pPr>
              <w:pStyle w:val="TAC"/>
              <w:keepNext w:val="0"/>
              <w:keepLines w:val="0"/>
              <w:rPr>
                <w:rFonts w:cs="Arial"/>
              </w:rPr>
            </w:pPr>
            <w:r w:rsidRPr="007D061B">
              <w:rPr>
                <w:rFonts w:cs="Arial"/>
              </w:rPr>
              <w:t xml:space="preserve">This is not applicable to BS operating in Band 22, </w:t>
            </w:r>
            <w:r w:rsidRPr="007D061B">
              <w:rPr>
                <w:rFonts w:cs="Arial"/>
                <w:lang w:eastAsia="zh-CN"/>
              </w:rPr>
              <w:t>42, 43, 48, 52</w:t>
            </w:r>
          </w:p>
        </w:tc>
      </w:tr>
      <w:tr w:rsidR="005C0CA4" w:rsidRPr="007D061B" w14:paraId="761E4E8C"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0F7E8C5D" w14:textId="77777777" w:rsidR="005C0CA4" w:rsidRPr="007D061B" w:rsidRDefault="005C0CA4" w:rsidP="00160F5A">
            <w:pPr>
              <w:pStyle w:val="TAC"/>
              <w:keepNext w:val="0"/>
              <w:keepLines w:val="0"/>
              <w:rPr>
                <w:rFonts w:cs="Arial"/>
              </w:rPr>
            </w:pPr>
            <w:r w:rsidRPr="007D061B">
              <w:rPr>
                <w:rFonts w:cs="Arial"/>
              </w:rPr>
              <w:t xml:space="preserve">E-UTRA Band </w:t>
            </w:r>
            <w:r w:rsidRPr="007D061B">
              <w:rPr>
                <w:rFonts w:cs="Arial"/>
                <w:lang w:eastAsia="zh-CN"/>
              </w:rPr>
              <w:t>43</w:t>
            </w:r>
          </w:p>
        </w:tc>
        <w:tc>
          <w:tcPr>
            <w:tcW w:w="1871" w:type="dxa"/>
            <w:tcBorders>
              <w:top w:val="single" w:sz="4" w:space="0" w:color="auto"/>
              <w:left w:val="single" w:sz="4" w:space="0" w:color="auto"/>
              <w:bottom w:val="single" w:sz="4" w:space="0" w:color="auto"/>
              <w:right w:val="single" w:sz="4" w:space="0" w:color="auto"/>
            </w:tcBorders>
          </w:tcPr>
          <w:p w14:paraId="04DB821D" w14:textId="77777777" w:rsidR="005C0CA4" w:rsidRPr="007D061B" w:rsidRDefault="005C0CA4" w:rsidP="00160F5A">
            <w:pPr>
              <w:pStyle w:val="TAC"/>
              <w:keepNext w:val="0"/>
              <w:keepLines w:val="0"/>
              <w:rPr>
                <w:rFonts w:cs="Arial"/>
                <w:lang w:eastAsia="zh-CN"/>
              </w:rPr>
            </w:pPr>
            <w:r w:rsidRPr="007D061B">
              <w:rPr>
                <w:rFonts w:cs="Arial"/>
                <w:lang w:eastAsia="zh-CN"/>
              </w:rPr>
              <w:t>3600</w:t>
            </w:r>
            <w:r w:rsidRPr="007D061B">
              <w:rPr>
                <w:rFonts w:cs="Arial"/>
              </w:rPr>
              <w:t xml:space="preserve"> - </w:t>
            </w:r>
            <w:r w:rsidRPr="007D061B">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741B3A18" w14:textId="77777777" w:rsidR="005C0CA4" w:rsidRPr="007D061B" w:rsidRDefault="005C0CA4" w:rsidP="00160F5A">
            <w:pPr>
              <w:pStyle w:val="TAC"/>
              <w:keepNext w:val="0"/>
              <w:keepLines w:val="0"/>
              <w:rPr>
                <w:rFonts w:cs="Arial"/>
              </w:rPr>
            </w:pPr>
            <w:r w:rsidRPr="007D061B">
              <w:rPr>
                <w:rFonts w:cs="Arial"/>
              </w:rPr>
              <w:t>-96 dBm</w:t>
            </w:r>
          </w:p>
          <w:p w14:paraId="5390A753" w14:textId="77777777" w:rsidR="005C0CA4" w:rsidRPr="007D061B" w:rsidRDefault="005C0CA4" w:rsidP="00160F5A">
            <w:pPr>
              <w:pStyle w:val="TAC"/>
              <w:keepNext w:val="0"/>
              <w:keepLines w:val="0"/>
              <w:rPr>
                <w:rFonts w:cs="Arial"/>
              </w:rPr>
            </w:pPr>
          </w:p>
          <w:p w14:paraId="6F6FF7B0" w14:textId="77777777" w:rsidR="005C0CA4" w:rsidRPr="007D061B" w:rsidRDefault="005C0CA4" w:rsidP="00160F5A">
            <w:pPr>
              <w:pStyle w:val="TAC"/>
              <w:keepNext w:val="0"/>
              <w:keepLines w:val="0"/>
              <w:rPr>
                <w:rFonts w:cs="Arial"/>
              </w:rPr>
            </w:pPr>
            <w:r w:rsidRPr="007D061B">
              <w:rPr>
                <w:rFonts w:cs="Arial"/>
              </w:rPr>
              <w:t>(UTRA</w:t>
            </w:r>
          </w:p>
          <w:p w14:paraId="357E014A"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3E045285"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46DE7B9A" w14:textId="77777777" w:rsidR="005C0CA4" w:rsidRPr="007D061B" w:rsidRDefault="005C0CA4" w:rsidP="00160F5A">
            <w:pPr>
              <w:pStyle w:val="TAC"/>
              <w:keepNext w:val="0"/>
              <w:keepLines w:val="0"/>
              <w:rPr>
                <w:rFonts w:cs="Arial"/>
                <w:lang w:eastAsia="zh-CN"/>
              </w:rPr>
            </w:pPr>
          </w:p>
          <w:p w14:paraId="6038A121"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78A5530" w14:textId="77777777" w:rsidR="005C0CA4" w:rsidRPr="007D061B" w:rsidRDefault="005C0CA4" w:rsidP="00160F5A">
            <w:pPr>
              <w:pStyle w:val="TAC"/>
              <w:keepNext w:val="0"/>
              <w:keepLines w:val="0"/>
              <w:rPr>
                <w:rFonts w:cs="Arial"/>
              </w:rPr>
            </w:pPr>
            <w:r w:rsidRPr="007D061B">
              <w:rPr>
                <w:rFonts w:cs="Arial"/>
              </w:rPr>
              <w:t>-88 dBm</w:t>
            </w:r>
          </w:p>
          <w:p w14:paraId="10F3095A" w14:textId="77777777" w:rsidR="005C0CA4" w:rsidRPr="007D061B" w:rsidRDefault="005C0CA4" w:rsidP="00160F5A">
            <w:pPr>
              <w:pStyle w:val="TAC"/>
              <w:keepNext w:val="0"/>
              <w:keepLines w:val="0"/>
              <w:rPr>
                <w:rFonts w:cs="Arial"/>
              </w:rPr>
            </w:pPr>
          </w:p>
          <w:p w14:paraId="56BA7F5C" w14:textId="77777777" w:rsidR="005C0CA4" w:rsidRPr="007D061B" w:rsidRDefault="005C0CA4" w:rsidP="00160F5A">
            <w:pPr>
              <w:pStyle w:val="TAC"/>
              <w:keepNext w:val="0"/>
              <w:keepLines w:val="0"/>
              <w:rPr>
                <w:rFonts w:cs="Arial"/>
              </w:rPr>
            </w:pPr>
            <w:r w:rsidRPr="007D061B">
              <w:rPr>
                <w:rFonts w:cs="Arial"/>
              </w:rPr>
              <w:t>(UTRA</w:t>
            </w:r>
          </w:p>
          <w:p w14:paraId="4BB4D911"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73F8498C" w14:textId="77777777" w:rsidR="005C0CA4" w:rsidRPr="007D061B" w:rsidRDefault="005C0CA4" w:rsidP="00160F5A">
            <w:pPr>
              <w:pStyle w:val="TAC"/>
              <w:keepNext w:val="0"/>
              <w:keepLines w:val="0"/>
              <w:rPr>
                <w:rFonts w:cs="Arial"/>
              </w:rPr>
            </w:pPr>
            <w:r w:rsidRPr="007D061B">
              <w:rPr>
                <w:rFonts w:cs="Arial"/>
              </w:rPr>
              <w:t>100 kHz</w:t>
            </w:r>
          </w:p>
          <w:p w14:paraId="172A810A" w14:textId="77777777" w:rsidR="005C0CA4" w:rsidRPr="007D061B" w:rsidRDefault="005C0CA4" w:rsidP="00160F5A">
            <w:pPr>
              <w:pStyle w:val="TAC"/>
              <w:keepNext w:val="0"/>
              <w:keepLines w:val="0"/>
              <w:rPr>
                <w:rFonts w:cs="Arial"/>
              </w:rPr>
            </w:pPr>
          </w:p>
          <w:p w14:paraId="54A515CD"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5C424A03" w14:textId="77777777" w:rsidR="005C0CA4" w:rsidRPr="007D061B" w:rsidRDefault="005C0CA4" w:rsidP="00160F5A">
            <w:pPr>
              <w:pStyle w:val="TAC"/>
              <w:keepNext w:val="0"/>
              <w:keepLines w:val="0"/>
              <w:rPr>
                <w:rFonts w:cs="Arial"/>
              </w:rPr>
            </w:pPr>
            <w:r w:rsidRPr="007D061B">
              <w:rPr>
                <w:rFonts w:cs="Arial"/>
              </w:rPr>
              <w:t xml:space="preserve">This is not applicable to BS operating in Band 42 or </w:t>
            </w:r>
            <w:r w:rsidRPr="007D061B">
              <w:rPr>
                <w:rFonts w:cs="Arial"/>
                <w:lang w:eastAsia="zh-CN"/>
              </w:rPr>
              <w:t>43, or 48</w:t>
            </w:r>
          </w:p>
        </w:tc>
      </w:tr>
      <w:tr w:rsidR="005C0CA4" w:rsidRPr="007D061B" w14:paraId="74487631"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03B83B90" w14:textId="77777777" w:rsidR="005C0CA4" w:rsidRPr="007D061B" w:rsidRDefault="005C0CA4" w:rsidP="00160F5A">
            <w:pPr>
              <w:pStyle w:val="TAC"/>
              <w:keepNext w:val="0"/>
              <w:keepLines w:val="0"/>
              <w:rPr>
                <w:rFonts w:cs="Arial"/>
              </w:rPr>
            </w:pPr>
            <w:r w:rsidRPr="007D061B">
              <w:rPr>
                <w:rFonts w:cs="Arial"/>
              </w:rPr>
              <w:t>E-UTRA Band 44</w:t>
            </w:r>
          </w:p>
        </w:tc>
        <w:tc>
          <w:tcPr>
            <w:tcW w:w="1871" w:type="dxa"/>
            <w:tcBorders>
              <w:top w:val="single" w:sz="4" w:space="0" w:color="auto"/>
              <w:left w:val="single" w:sz="4" w:space="0" w:color="auto"/>
              <w:bottom w:val="single" w:sz="4" w:space="0" w:color="auto"/>
              <w:right w:val="single" w:sz="4" w:space="0" w:color="auto"/>
            </w:tcBorders>
          </w:tcPr>
          <w:p w14:paraId="4DD1A99A" w14:textId="77777777" w:rsidR="005C0CA4" w:rsidRPr="007D061B" w:rsidRDefault="005C0CA4" w:rsidP="00160F5A">
            <w:pPr>
              <w:pStyle w:val="TAC"/>
              <w:keepNext w:val="0"/>
              <w:keepLines w:val="0"/>
              <w:rPr>
                <w:rFonts w:cs="Arial"/>
                <w:lang w:eastAsia="zh-CN"/>
              </w:rPr>
            </w:pPr>
            <w:r w:rsidRPr="007D061B">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14:paraId="7F644BD0" w14:textId="77777777" w:rsidR="005C0CA4" w:rsidRPr="007D061B" w:rsidRDefault="005C0CA4" w:rsidP="00160F5A">
            <w:pPr>
              <w:pStyle w:val="TAC"/>
              <w:keepNext w:val="0"/>
              <w:keepLines w:val="0"/>
              <w:rPr>
                <w:rFonts w:cs="Arial"/>
              </w:rPr>
            </w:pPr>
            <w:r w:rsidRPr="007D061B">
              <w:rPr>
                <w:rFonts w:cs="Arial"/>
              </w:rPr>
              <w:t>-96 dBm</w:t>
            </w:r>
          </w:p>
          <w:p w14:paraId="45BD66B8" w14:textId="77777777" w:rsidR="005C0CA4" w:rsidRPr="007D061B" w:rsidRDefault="005C0CA4" w:rsidP="00160F5A">
            <w:pPr>
              <w:pStyle w:val="TAC"/>
              <w:keepNext w:val="0"/>
              <w:keepLines w:val="0"/>
              <w:rPr>
                <w:rFonts w:cs="Arial"/>
              </w:rPr>
            </w:pPr>
          </w:p>
          <w:p w14:paraId="0E1A79F0" w14:textId="77777777" w:rsidR="005C0CA4" w:rsidRPr="007D061B" w:rsidRDefault="005C0CA4" w:rsidP="00160F5A">
            <w:pPr>
              <w:pStyle w:val="TAC"/>
              <w:keepNext w:val="0"/>
              <w:keepLines w:val="0"/>
              <w:rPr>
                <w:rFonts w:cs="Arial"/>
              </w:rPr>
            </w:pPr>
            <w:r w:rsidRPr="007D061B">
              <w:rPr>
                <w:rFonts w:cs="Arial"/>
              </w:rPr>
              <w:t>(UTRA</w:t>
            </w:r>
          </w:p>
          <w:p w14:paraId="28C49E8B"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1A02F05F"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7DCC36FD" w14:textId="77777777" w:rsidR="005C0CA4" w:rsidRPr="007D061B" w:rsidRDefault="005C0CA4" w:rsidP="00160F5A">
            <w:pPr>
              <w:pStyle w:val="TAC"/>
              <w:keepNext w:val="0"/>
              <w:keepLines w:val="0"/>
              <w:rPr>
                <w:rFonts w:cs="Arial"/>
                <w:lang w:eastAsia="zh-CN"/>
              </w:rPr>
            </w:pPr>
          </w:p>
          <w:p w14:paraId="1E6676E2" w14:textId="77777777" w:rsidR="005C0CA4" w:rsidRPr="007D061B" w:rsidRDefault="005C0CA4" w:rsidP="00160F5A">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BEB7007" w14:textId="77777777" w:rsidR="005C0CA4" w:rsidRPr="007D061B" w:rsidRDefault="005C0CA4" w:rsidP="00160F5A">
            <w:pPr>
              <w:pStyle w:val="TAC"/>
              <w:keepNext w:val="0"/>
              <w:keepLines w:val="0"/>
              <w:rPr>
                <w:rFonts w:cs="Arial"/>
              </w:rPr>
            </w:pPr>
            <w:r w:rsidRPr="007D061B">
              <w:rPr>
                <w:rFonts w:cs="Arial"/>
              </w:rPr>
              <w:t>-88 dBm</w:t>
            </w:r>
          </w:p>
          <w:p w14:paraId="723591A9" w14:textId="77777777" w:rsidR="005C0CA4" w:rsidRPr="007D061B" w:rsidRDefault="005C0CA4" w:rsidP="00160F5A">
            <w:pPr>
              <w:pStyle w:val="TAC"/>
              <w:keepNext w:val="0"/>
              <w:keepLines w:val="0"/>
              <w:rPr>
                <w:rFonts w:cs="Arial"/>
              </w:rPr>
            </w:pPr>
          </w:p>
          <w:p w14:paraId="0C21E76D" w14:textId="77777777" w:rsidR="005C0CA4" w:rsidRPr="007D061B" w:rsidRDefault="005C0CA4" w:rsidP="00160F5A">
            <w:pPr>
              <w:pStyle w:val="TAC"/>
              <w:keepNext w:val="0"/>
              <w:keepLines w:val="0"/>
              <w:rPr>
                <w:rFonts w:cs="Arial"/>
              </w:rPr>
            </w:pPr>
            <w:r w:rsidRPr="007D061B">
              <w:rPr>
                <w:rFonts w:cs="Arial"/>
              </w:rPr>
              <w:t>(UTRA</w:t>
            </w:r>
          </w:p>
          <w:p w14:paraId="0BB7EAC9"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29B6DE9D" w14:textId="77777777" w:rsidR="005C0CA4" w:rsidRPr="007D061B" w:rsidRDefault="005C0CA4" w:rsidP="00160F5A">
            <w:pPr>
              <w:pStyle w:val="TAC"/>
              <w:keepNext w:val="0"/>
              <w:keepLines w:val="0"/>
              <w:rPr>
                <w:rFonts w:cs="Arial"/>
              </w:rPr>
            </w:pPr>
            <w:r w:rsidRPr="007D061B">
              <w:rPr>
                <w:rFonts w:cs="Arial"/>
              </w:rPr>
              <w:t>100 kHz</w:t>
            </w:r>
          </w:p>
          <w:p w14:paraId="6786EC59" w14:textId="77777777" w:rsidR="005C0CA4" w:rsidRPr="007D061B" w:rsidRDefault="005C0CA4" w:rsidP="00160F5A">
            <w:pPr>
              <w:pStyle w:val="TAC"/>
              <w:keepNext w:val="0"/>
              <w:keepLines w:val="0"/>
              <w:rPr>
                <w:rFonts w:cs="Arial"/>
              </w:rPr>
            </w:pPr>
          </w:p>
          <w:p w14:paraId="3E25FED4"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52ADE574" w14:textId="77777777" w:rsidR="005C0CA4" w:rsidRPr="007D061B" w:rsidRDefault="005C0CA4" w:rsidP="00160F5A">
            <w:pPr>
              <w:pStyle w:val="TAC"/>
              <w:keepNext w:val="0"/>
              <w:keepLines w:val="0"/>
              <w:rPr>
                <w:rFonts w:cs="Arial"/>
              </w:rPr>
            </w:pPr>
            <w:r w:rsidRPr="007D061B">
              <w:rPr>
                <w:rFonts w:cs="Arial"/>
              </w:rPr>
              <w:t>This is not applicable to BS operating in Band 28 or 44</w:t>
            </w:r>
          </w:p>
        </w:tc>
      </w:tr>
      <w:tr w:rsidR="005C0CA4" w:rsidRPr="007D061B" w14:paraId="727B25E9"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AEB3AF3" w14:textId="77777777" w:rsidR="005C0CA4" w:rsidRPr="007D061B" w:rsidRDefault="005C0CA4" w:rsidP="00160F5A">
            <w:pPr>
              <w:pStyle w:val="TAC"/>
              <w:keepNext w:val="0"/>
              <w:keepLines w:val="0"/>
              <w:rPr>
                <w:rFonts w:cs="Arial"/>
              </w:rPr>
            </w:pPr>
            <w:r w:rsidRPr="007D061B">
              <w:rPr>
                <w:rFonts w:cs="Arial"/>
              </w:rPr>
              <w:t>E-UTRA Band 45</w:t>
            </w:r>
          </w:p>
        </w:tc>
        <w:tc>
          <w:tcPr>
            <w:tcW w:w="1871" w:type="dxa"/>
            <w:tcBorders>
              <w:top w:val="single" w:sz="4" w:space="0" w:color="auto"/>
              <w:left w:val="single" w:sz="4" w:space="0" w:color="auto"/>
              <w:bottom w:val="single" w:sz="4" w:space="0" w:color="auto"/>
              <w:right w:val="single" w:sz="4" w:space="0" w:color="auto"/>
            </w:tcBorders>
          </w:tcPr>
          <w:p w14:paraId="4D414D93" w14:textId="77777777" w:rsidR="005C0CA4" w:rsidRPr="007D061B" w:rsidRDefault="005C0CA4" w:rsidP="00160F5A">
            <w:pPr>
              <w:pStyle w:val="TAC"/>
              <w:keepNext w:val="0"/>
              <w:keepLines w:val="0"/>
              <w:rPr>
                <w:rFonts w:cs="Arial"/>
              </w:rPr>
            </w:pPr>
            <w:r w:rsidRPr="007D061B">
              <w:rPr>
                <w:rFonts w:cs="Arial"/>
              </w:rPr>
              <w:t>1447 – 1467 MHz</w:t>
            </w:r>
          </w:p>
        </w:tc>
        <w:tc>
          <w:tcPr>
            <w:tcW w:w="1134" w:type="dxa"/>
            <w:tcBorders>
              <w:top w:val="single" w:sz="4" w:space="0" w:color="auto"/>
              <w:left w:val="single" w:sz="4" w:space="0" w:color="auto"/>
              <w:bottom w:val="single" w:sz="4" w:space="0" w:color="auto"/>
              <w:right w:val="single" w:sz="4" w:space="0" w:color="auto"/>
            </w:tcBorders>
          </w:tcPr>
          <w:p w14:paraId="5D49DD50" w14:textId="77777777" w:rsidR="005C0CA4" w:rsidRPr="007D061B" w:rsidRDefault="005C0CA4" w:rsidP="00160F5A">
            <w:pPr>
              <w:pStyle w:val="TAC"/>
              <w:keepNext w:val="0"/>
              <w:keepLines w:val="0"/>
              <w:rPr>
                <w:rFonts w:cs="Arial"/>
              </w:rPr>
            </w:pPr>
            <w:r w:rsidRPr="007D061B">
              <w:rPr>
                <w:rFonts w:cs="Arial"/>
              </w:rPr>
              <w:t>-96 dBm</w:t>
            </w:r>
          </w:p>
          <w:p w14:paraId="75BC28E4" w14:textId="77777777" w:rsidR="005C0CA4" w:rsidRPr="007D061B" w:rsidRDefault="005C0CA4" w:rsidP="00160F5A">
            <w:pPr>
              <w:pStyle w:val="TAC"/>
              <w:keepNext w:val="0"/>
              <w:keepLines w:val="0"/>
              <w:rPr>
                <w:rFonts w:cs="Arial"/>
              </w:rPr>
            </w:pPr>
            <w:r w:rsidRPr="007D061B">
              <w:rPr>
                <w:rFonts w:cs="Arial"/>
              </w:rPr>
              <w:t>(UTRA</w:t>
            </w:r>
          </w:p>
          <w:p w14:paraId="4E79A312"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2B71C747"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46F6AB2F" w14:textId="77777777" w:rsidR="005C0CA4" w:rsidRPr="007D061B" w:rsidRDefault="005C0CA4" w:rsidP="00160F5A">
            <w:pPr>
              <w:pStyle w:val="TAC"/>
              <w:keepNext w:val="0"/>
              <w:keepLines w:val="0"/>
              <w:rPr>
                <w:rFonts w:cs="Arial"/>
                <w:lang w:eastAsia="zh-CN"/>
              </w:rPr>
            </w:pPr>
          </w:p>
          <w:p w14:paraId="0012135A" w14:textId="77777777" w:rsidR="005C0CA4" w:rsidRPr="007D061B" w:rsidRDefault="005C0CA4" w:rsidP="00160F5A">
            <w:pPr>
              <w:pStyle w:val="TAC"/>
              <w:keepNext w:val="0"/>
              <w:keepLines w:val="0"/>
              <w:rPr>
                <w:rFonts w:cs="Arial"/>
                <w:lang w:eastAsia="zh-CN"/>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07D1F0A" w14:textId="77777777" w:rsidR="005C0CA4" w:rsidRPr="007D061B" w:rsidRDefault="005C0CA4" w:rsidP="00160F5A">
            <w:pPr>
              <w:pStyle w:val="TAC"/>
              <w:keepNext w:val="0"/>
              <w:keepLines w:val="0"/>
              <w:rPr>
                <w:rFonts w:cs="Arial"/>
              </w:rPr>
            </w:pPr>
            <w:r w:rsidRPr="007D061B">
              <w:rPr>
                <w:rFonts w:cs="Arial"/>
              </w:rPr>
              <w:t>-88 dBm</w:t>
            </w:r>
          </w:p>
          <w:p w14:paraId="6B1C9713" w14:textId="77777777" w:rsidR="005C0CA4" w:rsidRPr="007D061B" w:rsidRDefault="005C0CA4" w:rsidP="00160F5A">
            <w:pPr>
              <w:pStyle w:val="TAC"/>
              <w:keepNext w:val="0"/>
              <w:keepLines w:val="0"/>
              <w:rPr>
                <w:rFonts w:cs="Arial"/>
              </w:rPr>
            </w:pPr>
          </w:p>
          <w:p w14:paraId="42DCB694" w14:textId="77777777" w:rsidR="005C0CA4" w:rsidRPr="007D061B" w:rsidRDefault="005C0CA4" w:rsidP="00160F5A">
            <w:pPr>
              <w:pStyle w:val="TAC"/>
              <w:keepNext w:val="0"/>
              <w:keepLines w:val="0"/>
              <w:rPr>
                <w:rFonts w:cs="Arial"/>
              </w:rPr>
            </w:pPr>
            <w:r w:rsidRPr="007D061B">
              <w:rPr>
                <w:rFonts w:cs="Arial"/>
              </w:rPr>
              <w:t>(UTRA</w:t>
            </w:r>
          </w:p>
          <w:p w14:paraId="28551D37"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644E8B77" w14:textId="77777777" w:rsidR="005C0CA4" w:rsidRPr="007D061B" w:rsidRDefault="005C0CA4" w:rsidP="00160F5A">
            <w:pPr>
              <w:pStyle w:val="TAC"/>
              <w:keepNext w:val="0"/>
              <w:keepLines w:val="0"/>
              <w:rPr>
                <w:rFonts w:cs="Arial"/>
              </w:rPr>
            </w:pPr>
            <w:r w:rsidRPr="007D061B">
              <w:rPr>
                <w:rFonts w:cs="Arial"/>
              </w:rPr>
              <w:t>100 kHz</w:t>
            </w:r>
          </w:p>
          <w:p w14:paraId="34492ED2"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7695F8EA" w14:textId="77777777" w:rsidR="005C0CA4" w:rsidRPr="007D061B" w:rsidRDefault="005C0CA4" w:rsidP="00160F5A">
            <w:pPr>
              <w:pStyle w:val="TAC"/>
              <w:keepNext w:val="0"/>
              <w:keepLines w:val="0"/>
              <w:rPr>
                <w:rFonts w:cs="Arial"/>
              </w:rPr>
            </w:pPr>
            <w:r w:rsidRPr="007D061B">
              <w:rPr>
                <w:rFonts w:cs="Arial"/>
              </w:rPr>
              <w:t>This is not applicable to BS operating in Band 45</w:t>
            </w:r>
          </w:p>
        </w:tc>
      </w:tr>
      <w:tr w:rsidR="005C0CA4" w:rsidRPr="007D061B" w14:paraId="1B3F47A3"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796A540D" w14:textId="77777777" w:rsidR="005C0CA4" w:rsidRPr="007D061B" w:rsidRDefault="005C0CA4" w:rsidP="00160F5A">
            <w:pPr>
              <w:pStyle w:val="TAC"/>
              <w:keepNext w:val="0"/>
              <w:keepLines w:val="0"/>
              <w:rPr>
                <w:rFonts w:cs="v5.0.0"/>
                <w:szCs w:val="18"/>
              </w:rPr>
            </w:pPr>
            <w:r w:rsidRPr="009202AA">
              <w:t>E-UTRA Band 4</w:t>
            </w:r>
            <w:r w:rsidRPr="009202AA">
              <w:rPr>
                <w:lang w:eastAsia="zh-CN"/>
              </w:rPr>
              <w:t>6 or NR Band n46</w:t>
            </w:r>
          </w:p>
        </w:tc>
        <w:tc>
          <w:tcPr>
            <w:tcW w:w="1871" w:type="dxa"/>
            <w:tcBorders>
              <w:top w:val="single" w:sz="4" w:space="0" w:color="auto"/>
              <w:left w:val="single" w:sz="4" w:space="0" w:color="auto"/>
              <w:bottom w:val="single" w:sz="4" w:space="0" w:color="auto"/>
              <w:right w:val="single" w:sz="4" w:space="0" w:color="auto"/>
            </w:tcBorders>
          </w:tcPr>
          <w:p w14:paraId="7F277306" w14:textId="77777777" w:rsidR="005C0CA4" w:rsidRPr="007D061B" w:rsidRDefault="005C0CA4" w:rsidP="00160F5A">
            <w:pPr>
              <w:pStyle w:val="TAC"/>
              <w:keepNext w:val="0"/>
              <w:keepLines w:val="0"/>
              <w:rPr>
                <w:rFonts w:cs="v5.0.0"/>
                <w:szCs w:val="18"/>
              </w:rPr>
            </w:pPr>
            <w:r w:rsidRPr="009202AA">
              <w:rPr>
                <w:lang w:eastAsia="zh-CN"/>
              </w:rPr>
              <w:t>5150 – 5925 MHz</w:t>
            </w:r>
          </w:p>
        </w:tc>
        <w:tc>
          <w:tcPr>
            <w:tcW w:w="1134" w:type="dxa"/>
            <w:tcBorders>
              <w:top w:val="single" w:sz="4" w:space="0" w:color="auto"/>
              <w:left w:val="single" w:sz="4" w:space="0" w:color="auto"/>
              <w:bottom w:val="single" w:sz="4" w:space="0" w:color="auto"/>
              <w:right w:val="single" w:sz="4" w:space="0" w:color="auto"/>
            </w:tcBorders>
          </w:tcPr>
          <w:p w14:paraId="2774BA92" w14:textId="77777777" w:rsidR="005C0CA4" w:rsidRPr="007D061B" w:rsidRDefault="005C0CA4" w:rsidP="00160F5A">
            <w:pPr>
              <w:pStyle w:val="TAC"/>
              <w:keepNext w:val="0"/>
              <w:keepLines w:val="0"/>
              <w:rPr>
                <w:rFonts w:cs="v5.0.0"/>
                <w:szCs w:val="18"/>
              </w:rPr>
            </w:pPr>
            <w:r w:rsidRPr="009202AA">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44264396" w14:textId="77777777" w:rsidR="005C0CA4" w:rsidRPr="007D061B" w:rsidRDefault="005C0CA4" w:rsidP="00160F5A">
            <w:pPr>
              <w:pStyle w:val="TAC"/>
              <w:keepNext w:val="0"/>
              <w:keepLines w:val="0"/>
              <w:rPr>
                <w:rFonts w:cs="Arial"/>
                <w:lang w:eastAsia="zh-CN"/>
              </w:rPr>
            </w:pPr>
            <w:r w:rsidRPr="007D061B">
              <w:rPr>
                <w:rFonts w:cs="v5.0.0"/>
              </w:rPr>
              <w:t>-91 dBm</w:t>
            </w:r>
          </w:p>
        </w:tc>
        <w:tc>
          <w:tcPr>
            <w:tcW w:w="1134" w:type="dxa"/>
            <w:tcBorders>
              <w:top w:val="single" w:sz="4" w:space="0" w:color="auto"/>
              <w:left w:val="single" w:sz="4" w:space="0" w:color="auto"/>
              <w:bottom w:val="single" w:sz="4" w:space="0" w:color="auto"/>
              <w:right w:val="single" w:sz="4" w:space="0" w:color="auto"/>
            </w:tcBorders>
          </w:tcPr>
          <w:p w14:paraId="0AFBB573"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56CBC17" w14:textId="77777777" w:rsidR="005C0CA4" w:rsidRPr="007D061B" w:rsidRDefault="005C0CA4" w:rsidP="00160F5A">
            <w:pPr>
              <w:pStyle w:val="TAC"/>
              <w:keepNext w:val="0"/>
              <w:keepLines w:val="0"/>
              <w:rPr>
                <w:rFonts w:cs="v5.0.0"/>
                <w:szCs w:val="18"/>
              </w:rPr>
            </w:pPr>
            <w:r w:rsidRPr="007D061B">
              <w:rPr>
                <w:rFonts w:cs="Arial"/>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6778AAD9" w14:textId="77777777" w:rsidR="005C0CA4" w:rsidRPr="007D061B" w:rsidRDefault="005C0CA4" w:rsidP="00160F5A">
            <w:pPr>
              <w:pStyle w:val="TAC"/>
              <w:keepNext w:val="0"/>
              <w:keepLines w:val="0"/>
              <w:rPr>
                <w:rFonts w:cs="v5.0.0"/>
                <w:szCs w:val="18"/>
              </w:rPr>
            </w:pPr>
          </w:p>
        </w:tc>
      </w:tr>
      <w:tr w:rsidR="005C0CA4" w:rsidRPr="007D061B" w14:paraId="48C5AD8C"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65ABF4E8" w14:textId="77777777" w:rsidR="005C0CA4" w:rsidRPr="007D061B" w:rsidRDefault="005C0CA4" w:rsidP="00160F5A">
            <w:pPr>
              <w:pStyle w:val="TAC"/>
              <w:keepNext w:val="0"/>
              <w:keepLines w:val="0"/>
              <w:rPr>
                <w:rFonts w:cs="Arial"/>
              </w:rPr>
            </w:pPr>
            <w:r w:rsidRPr="007D061B">
              <w:rPr>
                <w:rFonts w:cs="v5.0.0"/>
                <w:szCs w:val="18"/>
              </w:rPr>
              <w:t>E-UTRA Band 48</w:t>
            </w:r>
            <w:r w:rsidRPr="007D061B">
              <w:rPr>
                <w:rFonts w:cs="Arial"/>
                <w:lang w:eastAsia="ko-KR"/>
              </w:rPr>
              <w:t xml:space="preserve"> or NR Band n48</w:t>
            </w:r>
          </w:p>
        </w:tc>
        <w:tc>
          <w:tcPr>
            <w:tcW w:w="1871" w:type="dxa"/>
            <w:tcBorders>
              <w:top w:val="single" w:sz="4" w:space="0" w:color="auto"/>
              <w:left w:val="single" w:sz="4" w:space="0" w:color="auto"/>
              <w:bottom w:val="single" w:sz="4" w:space="0" w:color="auto"/>
              <w:right w:val="single" w:sz="4" w:space="0" w:color="auto"/>
            </w:tcBorders>
          </w:tcPr>
          <w:p w14:paraId="10DF4712" w14:textId="77777777" w:rsidR="005C0CA4" w:rsidRPr="007D061B" w:rsidRDefault="005C0CA4" w:rsidP="00160F5A">
            <w:pPr>
              <w:pStyle w:val="TAC"/>
              <w:keepNext w:val="0"/>
              <w:keepLines w:val="0"/>
              <w:rPr>
                <w:rFonts w:cs="Arial"/>
              </w:rPr>
            </w:pPr>
            <w:r w:rsidRPr="007D061B">
              <w:rPr>
                <w:rFonts w:cs="v5.0.0"/>
                <w:szCs w:val="18"/>
              </w:rPr>
              <w:t>3550 – 3700 MHz</w:t>
            </w:r>
          </w:p>
        </w:tc>
        <w:tc>
          <w:tcPr>
            <w:tcW w:w="1134" w:type="dxa"/>
            <w:tcBorders>
              <w:top w:val="single" w:sz="4" w:space="0" w:color="auto"/>
              <w:left w:val="single" w:sz="4" w:space="0" w:color="auto"/>
              <w:bottom w:val="single" w:sz="4" w:space="0" w:color="auto"/>
              <w:right w:val="single" w:sz="4" w:space="0" w:color="auto"/>
            </w:tcBorders>
          </w:tcPr>
          <w:p w14:paraId="60B62865" w14:textId="77777777" w:rsidR="005C0CA4" w:rsidRPr="007D061B" w:rsidRDefault="005C0CA4" w:rsidP="00160F5A">
            <w:pPr>
              <w:pStyle w:val="TAC"/>
              <w:keepNext w:val="0"/>
              <w:keepLines w:val="0"/>
              <w:rPr>
                <w:rFonts w:cs="v5.0.0"/>
                <w:szCs w:val="18"/>
              </w:rPr>
            </w:pPr>
            <w:r w:rsidRPr="007D061B">
              <w:rPr>
                <w:rFonts w:cs="v5.0.0"/>
                <w:szCs w:val="18"/>
              </w:rPr>
              <w:t>-96 dBm</w:t>
            </w:r>
          </w:p>
          <w:p w14:paraId="4738A6FF" w14:textId="77777777" w:rsidR="005C0CA4" w:rsidRPr="007D061B" w:rsidRDefault="005C0CA4" w:rsidP="00160F5A">
            <w:pPr>
              <w:pStyle w:val="TAC"/>
              <w:keepNext w:val="0"/>
              <w:keepLines w:val="0"/>
              <w:rPr>
                <w:rFonts w:cs="Arial"/>
              </w:rPr>
            </w:pPr>
          </w:p>
          <w:p w14:paraId="636B6B96" w14:textId="77777777" w:rsidR="005C0CA4" w:rsidRPr="007D061B" w:rsidRDefault="005C0CA4" w:rsidP="00160F5A">
            <w:pPr>
              <w:pStyle w:val="TAC"/>
              <w:keepNext w:val="0"/>
              <w:keepLines w:val="0"/>
              <w:rPr>
                <w:rFonts w:cs="Arial"/>
              </w:rPr>
            </w:pPr>
            <w:r w:rsidRPr="007D061B">
              <w:rPr>
                <w:rFonts w:cs="Arial"/>
              </w:rPr>
              <w:t>(UTRA</w:t>
            </w:r>
          </w:p>
          <w:p w14:paraId="2B0B495D"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6B0A2F87"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00CE3779" w14:textId="77777777" w:rsidR="005C0CA4" w:rsidRPr="007D061B" w:rsidRDefault="005C0CA4" w:rsidP="00160F5A">
            <w:pPr>
              <w:pStyle w:val="TAC"/>
              <w:keepNext w:val="0"/>
              <w:keepLines w:val="0"/>
              <w:rPr>
                <w:rFonts w:cs="Arial"/>
                <w:lang w:eastAsia="zh-CN"/>
              </w:rPr>
            </w:pPr>
          </w:p>
          <w:p w14:paraId="0232BFF4" w14:textId="77777777" w:rsidR="005C0CA4" w:rsidRPr="007D061B" w:rsidRDefault="005C0CA4" w:rsidP="00160F5A">
            <w:pPr>
              <w:pStyle w:val="TAC"/>
              <w:keepNext w:val="0"/>
              <w:keepLines w:val="0"/>
              <w:rPr>
                <w:rFonts w:cs="Arial"/>
                <w:lang w:eastAsia="zh-CN"/>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FFAA072" w14:textId="77777777" w:rsidR="005C0CA4" w:rsidRPr="007D061B" w:rsidRDefault="005C0CA4" w:rsidP="00160F5A">
            <w:pPr>
              <w:pStyle w:val="TAC"/>
              <w:keepNext w:val="0"/>
              <w:keepLines w:val="0"/>
              <w:rPr>
                <w:rFonts w:cs="Arial"/>
              </w:rPr>
            </w:pPr>
            <w:r w:rsidRPr="007D061B">
              <w:rPr>
                <w:rFonts w:cs="Arial"/>
              </w:rPr>
              <w:t>-88 dBm</w:t>
            </w:r>
          </w:p>
          <w:p w14:paraId="7CEA3293" w14:textId="77777777" w:rsidR="005C0CA4" w:rsidRPr="007D061B" w:rsidRDefault="005C0CA4" w:rsidP="00160F5A">
            <w:pPr>
              <w:pStyle w:val="TAC"/>
              <w:keepNext w:val="0"/>
              <w:keepLines w:val="0"/>
              <w:rPr>
                <w:rFonts w:cs="Arial"/>
              </w:rPr>
            </w:pPr>
          </w:p>
          <w:p w14:paraId="3FA33E58" w14:textId="77777777" w:rsidR="005C0CA4" w:rsidRPr="007D061B" w:rsidRDefault="005C0CA4" w:rsidP="00160F5A">
            <w:pPr>
              <w:pStyle w:val="TAC"/>
              <w:keepNext w:val="0"/>
              <w:keepLines w:val="0"/>
              <w:rPr>
                <w:rFonts w:cs="Arial"/>
              </w:rPr>
            </w:pPr>
            <w:r w:rsidRPr="007D061B">
              <w:rPr>
                <w:rFonts w:cs="Arial"/>
              </w:rPr>
              <w:t>(UTRA</w:t>
            </w:r>
          </w:p>
          <w:p w14:paraId="749B8311"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0D001FDC" w14:textId="77777777" w:rsidR="005C0CA4" w:rsidRPr="007D061B" w:rsidRDefault="005C0CA4" w:rsidP="00160F5A">
            <w:pPr>
              <w:pStyle w:val="TAC"/>
              <w:keepNext w:val="0"/>
              <w:keepLines w:val="0"/>
              <w:rPr>
                <w:rFonts w:cs="v5.0.0"/>
                <w:szCs w:val="18"/>
              </w:rPr>
            </w:pPr>
            <w:r w:rsidRPr="007D061B">
              <w:rPr>
                <w:rFonts w:cs="v5.0.0"/>
                <w:szCs w:val="18"/>
              </w:rPr>
              <w:t>100 kHz</w:t>
            </w:r>
          </w:p>
          <w:p w14:paraId="58D2F7FD" w14:textId="77777777" w:rsidR="005C0CA4" w:rsidRPr="007D061B" w:rsidRDefault="005C0CA4" w:rsidP="00160F5A">
            <w:pPr>
              <w:pStyle w:val="TAC"/>
              <w:keepNext w:val="0"/>
              <w:keepLines w:val="0"/>
              <w:rPr>
                <w:rFonts w:cs="Arial"/>
              </w:rPr>
            </w:pPr>
          </w:p>
          <w:p w14:paraId="3080802D"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4CC1FAF7" w14:textId="77777777" w:rsidR="005C0CA4" w:rsidRPr="007D061B" w:rsidRDefault="005C0CA4" w:rsidP="00160F5A">
            <w:pPr>
              <w:pStyle w:val="TAC"/>
              <w:keepNext w:val="0"/>
              <w:keepLines w:val="0"/>
              <w:rPr>
                <w:rFonts w:cs="Arial"/>
              </w:rPr>
            </w:pPr>
            <w:r w:rsidRPr="007D061B">
              <w:rPr>
                <w:rFonts w:cs="v5.0.0"/>
                <w:szCs w:val="18"/>
              </w:rPr>
              <w:t>This is not applicable to E-UTRA BS operating in Band 42, 43 or 48</w:t>
            </w:r>
          </w:p>
        </w:tc>
      </w:tr>
      <w:tr w:rsidR="005C0CA4" w:rsidRPr="007D061B" w14:paraId="097E0E01"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629FA933" w14:textId="77777777" w:rsidR="005C0CA4" w:rsidRPr="007D061B" w:rsidRDefault="005C0CA4" w:rsidP="00160F5A">
            <w:pPr>
              <w:pStyle w:val="TAC"/>
              <w:keepNext w:val="0"/>
              <w:keepLines w:val="0"/>
              <w:ind w:right="180"/>
              <w:jc w:val="right"/>
              <w:rPr>
                <w:rFonts w:cs="v5.0.0"/>
                <w:lang w:eastAsia="ja-JP"/>
              </w:rPr>
            </w:pPr>
            <w:r w:rsidRPr="007D061B">
              <w:rPr>
                <w:rFonts w:cs="Arial"/>
                <w:lang w:eastAsia="ja-JP"/>
              </w:rPr>
              <w:t>E-UTRA Band 49</w:t>
            </w:r>
          </w:p>
        </w:tc>
        <w:tc>
          <w:tcPr>
            <w:tcW w:w="1871" w:type="dxa"/>
            <w:tcBorders>
              <w:top w:val="single" w:sz="4" w:space="0" w:color="auto"/>
              <w:left w:val="single" w:sz="4" w:space="0" w:color="auto"/>
              <w:bottom w:val="single" w:sz="4" w:space="0" w:color="auto"/>
              <w:right w:val="single" w:sz="4" w:space="0" w:color="auto"/>
            </w:tcBorders>
          </w:tcPr>
          <w:p w14:paraId="222B0576" w14:textId="77777777" w:rsidR="005C0CA4" w:rsidRPr="007D061B" w:rsidRDefault="005C0CA4" w:rsidP="00160F5A">
            <w:pPr>
              <w:pStyle w:val="TAC"/>
              <w:keepNext w:val="0"/>
              <w:keepLines w:val="0"/>
              <w:rPr>
                <w:rFonts w:cs="Arial"/>
                <w:lang w:eastAsia="ja-JP"/>
              </w:rPr>
            </w:pPr>
            <w:r w:rsidRPr="007D061B">
              <w:rPr>
                <w:rFonts w:cs="Arial"/>
                <w:lang w:eastAsia="ja-JP"/>
              </w:rPr>
              <w:t>3550</w:t>
            </w:r>
            <w:r>
              <w:rPr>
                <w:rFonts w:cs="Arial"/>
                <w:lang w:eastAsia="ja-JP"/>
              </w:rPr>
              <w:t xml:space="preserve"> </w:t>
            </w:r>
            <w:r w:rsidRPr="007D061B">
              <w:rPr>
                <w:rFonts w:cs="Arial"/>
                <w:lang w:eastAsia="ja-JP"/>
              </w:rPr>
              <w:t>- 3700 MHz</w:t>
            </w:r>
          </w:p>
        </w:tc>
        <w:tc>
          <w:tcPr>
            <w:tcW w:w="1134" w:type="dxa"/>
            <w:tcBorders>
              <w:top w:val="single" w:sz="4" w:space="0" w:color="auto"/>
              <w:left w:val="single" w:sz="4" w:space="0" w:color="auto"/>
              <w:bottom w:val="single" w:sz="4" w:space="0" w:color="auto"/>
              <w:right w:val="single" w:sz="4" w:space="0" w:color="auto"/>
            </w:tcBorders>
          </w:tcPr>
          <w:p w14:paraId="677D43FA" w14:textId="77777777" w:rsidR="005C0CA4" w:rsidRPr="007D061B" w:rsidRDefault="005C0CA4" w:rsidP="00160F5A">
            <w:pPr>
              <w:pStyle w:val="TAC"/>
              <w:keepNext w:val="0"/>
              <w:keepLines w:val="0"/>
              <w:rPr>
                <w:rFonts w:cs="Arial"/>
                <w:lang w:eastAsia="ja-JP"/>
              </w:rPr>
            </w:pPr>
            <w:r w:rsidRPr="007D061B">
              <w:rPr>
                <w:rFonts w:cs="Arial"/>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4BA5ABEE" w14:textId="77777777" w:rsidR="005C0CA4" w:rsidRPr="007D061B" w:rsidRDefault="005C0CA4" w:rsidP="00160F5A">
            <w:pPr>
              <w:pStyle w:val="TAC"/>
              <w:keepNext w:val="0"/>
              <w:keepLines w:val="0"/>
              <w:rPr>
                <w:rFonts w:cs="v5.0.0"/>
              </w:rPr>
            </w:pPr>
            <w:r w:rsidRPr="007D061B">
              <w:rPr>
                <w:rFonts w:cs="v5.0.0"/>
              </w:rPr>
              <w:t>N/A</w:t>
            </w:r>
          </w:p>
        </w:tc>
        <w:tc>
          <w:tcPr>
            <w:tcW w:w="1134" w:type="dxa"/>
            <w:tcBorders>
              <w:top w:val="single" w:sz="4" w:space="0" w:color="auto"/>
              <w:left w:val="single" w:sz="4" w:space="0" w:color="auto"/>
              <w:bottom w:val="single" w:sz="4" w:space="0" w:color="auto"/>
              <w:right w:val="single" w:sz="4" w:space="0" w:color="auto"/>
            </w:tcBorders>
          </w:tcPr>
          <w:p w14:paraId="2DC1A8B2" w14:textId="77777777" w:rsidR="005C0CA4" w:rsidRPr="007D061B" w:rsidRDefault="005C0CA4" w:rsidP="00160F5A">
            <w:pPr>
              <w:pStyle w:val="TAC"/>
              <w:keepNext w:val="0"/>
              <w:keepLines w:val="0"/>
              <w:rPr>
                <w:rFonts w:cs="Arial"/>
              </w:rPr>
            </w:pPr>
            <w:r w:rsidRPr="007D061B">
              <w:rPr>
                <w:rFonts w:cs="Arial"/>
              </w:rPr>
              <w:t>(UTRA</w:t>
            </w:r>
          </w:p>
          <w:p w14:paraId="79718954" w14:textId="77777777" w:rsidR="005C0CA4" w:rsidRPr="007D061B" w:rsidRDefault="005C0CA4" w:rsidP="00160F5A">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13AE6576" w14:textId="77777777" w:rsidR="005C0CA4" w:rsidRPr="007D061B" w:rsidRDefault="005C0CA4" w:rsidP="00160F5A">
            <w:pPr>
              <w:pStyle w:val="TAC"/>
              <w:keepNext w:val="0"/>
              <w:keepLines w:val="0"/>
              <w:rPr>
                <w:rFonts w:cs="Arial"/>
                <w:lang w:eastAsia="ja-JP"/>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247722C8" w14:textId="77777777" w:rsidR="005C0CA4" w:rsidRPr="007D061B" w:rsidRDefault="005C0CA4" w:rsidP="00160F5A">
            <w:pPr>
              <w:pStyle w:val="TAC"/>
              <w:keepNext w:val="0"/>
              <w:keepLines w:val="0"/>
              <w:rPr>
                <w:lang w:eastAsia="ja-JP"/>
              </w:rPr>
            </w:pPr>
          </w:p>
        </w:tc>
      </w:tr>
      <w:tr w:rsidR="005C0CA4" w:rsidRPr="007D061B" w14:paraId="79659093"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3EBEA72" w14:textId="77777777" w:rsidR="005C0CA4" w:rsidRPr="007D061B" w:rsidRDefault="005C0CA4" w:rsidP="00160F5A">
            <w:pPr>
              <w:pStyle w:val="TAC"/>
              <w:keepNext w:val="0"/>
              <w:keepLines w:val="0"/>
              <w:rPr>
                <w:rFonts w:cs="v5.0.0"/>
                <w:szCs w:val="18"/>
              </w:rPr>
            </w:pPr>
            <w:r w:rsidRPr="007D061B">
              <w:rPr>
                <w:rFonts w:cs="v5.0.0"/>
                <w:lang w:eastAsia="ja-JP"/>
              </w:rPr>
              <w:t xml:space="preserve">E-UTRA Band 50 or NR Band n50 </w:t>
            </w:r>
          </w:p>
        </w:tc>
        <w:tc>
          <w:tcPr>
            <w:tcW w:w="1871" w:type="dxa"/>
            <w:tcBorders>
              <w:top w:val="single" w:sz="4" w:space="0" w:color="auto"/>
              <w:left w:val="single" w:sz="4" w:space="0" w:color="auto"/>
              <w:bottom w:val="single" w:sz="4" w:space="0" w:color="auto"/>
              <w:right w:val="single" w:sz="4" w:space="0" w:color="auto"/>
            </w:tcBorders>
          </w:tcPr>
          <w:p w14:paraId="4C8DE617" w14:textId="77777777" w:rsidR="005C0CA4" w:rsidRPr="007D061B" w:rsidRDefault="005C0CA4" w:rsidP="00160F5A">
            <w:pPr>
              <w:pStyle w:val="TAC"/>
              <w:keepNext w:val="0"/>
              <w:keepLines w:val="0"/>
              <w:rPr>
                <w:rFonts w:cs="v5.0.0"/>
                <w:szCs w:val="18"/>
              </w:rPr>
            </w:pPr>
            <w:r w:rsidRPr="007D061B">
              <w:rPr>
                <w:rFonts w:cs="Arial"/>
                <w:lang w:eastAsia="ja-JP"/>
              </w:rPr>
              <w:t>1432 – 1517 MHz</w:t>
            </w:r>
          </w:p>
        </w:tc>
        <w:tc>
          <w:tcPr>
            <w:tcW w:w="1134" w:type="dxa"/>
            <w:tcBorders>
              <w:top w:val="single" w:sz="4" w:space="0" w:color="auto"/>
              <w:left w:val="single" w:sz="4" w:space="0" w:color="auto"/>
              <w:bottom w:val="single" w:sz="4" w:space="0" w:color="auto"/>
              <w:right w:val="single" w:sz="4" w:space="0" w:color="auto"/>
            </w:tcBorders>
          </w:tcPr>
          <w:p w14:paraId="7AC0CF8D" w14:textId="77777777" w:rsidR="005C0CA4" w:rsidRPr="007D061B" w:rsidRDefault="005C0CA4" w:rsidP="00160F5A">
            <w:pPr>
              <w:pStyle w:val="TAC"/>
              <w:keepNext w:val="0"/>
              <w:keepLines w:val="0"/>
              <w:rPr>
                <w:rFonts w:cs="v5.0.0"/>
                <w:szCs w:val="18"/>
              </w:rPr>
            </w:pPr>
            <w:r w:rsidRPr="007D061B">
              <w:rPr>
                <w:rFonts w:cs="Arial"/>
                <w:lang w:eastAsia="ja-JP"/>
              </w:rPr>
              <w:t>-96 dBm</w:t>
            </w:r>
          </w:p>
        </w:tc>
        <w:tc>
          <w:tcPr>
            <w:tcW w:w="1134" w:type="dxa"/>
            <w:tcBorders>
              <w:top w:val="single" w:sz="4" w:space="0" w:color="auto"/>
              <w:left w:val="single" w:sz="4" w:space="0" w:color="auto"/>
              <w:bottom w:val="single" w:sz="4" w:space="0" w:color="auto"/>
              <w:right w:val="single" w:sz="4" w:space="0" w:color="auto"/>
            </w:tcBorders>
          </w:tcPr>
          <w:p w14:paraId="51E75433" w14:textId="77777777" w:rsidR="005C0CA4" w:rsidRPr="007D061B" w:rsidRDefault="005C0CA4" w:rsidP="00160F5A">
            <w:pPr>
              <w:pStyle w:val="TAC"/>
              <w:keepNext w:val="0"/>
              <w:keepLines w:val="0"/>
              <w:rPr>
                <w:rFonts w:cs="Arial"/>
                <w:lang w:eastAsia="zh-CN"/>
              </w:rPr>
            </w:pPr>
            <w:r w:rsidRPr="007D061B">
              <w:rPr>
                <w:rFonts w:cs="v5.0.0"/>
              </w:rPr>
              <w:t>-91 dBm</w:t>
            </w:r>
          </w:p>
        </w:tc>
        <w:tc>
          <w:tcPr>
            <w:tcW w:w="1134" w:type="dxa"/>
            <w:tcBorders>
              <w:top w:val="single" w:sz="4" w:space="0" w:color="auto"/>
              <w:left w:val="single" w:sz="4" w:space="0" w:color="auto"/>
              <w:bottom w:val="single" w:sz="4" w:space="0" w:color="auto"/>
              <w:right w:val="single" w:sz="4" w:space="0" w:color="auto"/>
            </w:tcBorders>
          </w:tcPr>
          <w:p w14:paraId="32960BA9"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14A11C9" w14:textId="77777777" w:rsidR="005C0CA4" w:rsidRPr="007D061B" w:rsidRDefault="005C0CA4" w:rsidP="00160F5A">
            <w:pPr>
              <w:pStyle w:val="TAC"/>
              <w:keepNext w:val="0"/>
              <w:keepLines w:val="0"/>
              <w:rPr>
                <w:rFonts w:cs="v5.0.0"/>
                <w:szCs w:val="18"/>
              </w:rPr>
            </w:pPr>
            <w:r w:rsidRPr="007D061B">
              <w:rPr>
                <w:rFonts w:cs="Arial"/>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5199191F" w14:textId="77777777" w:rsidR="005C0CA4" w:rsidRPr="007D061B" w:rsidRDefault="005C0CA4" w:rsidP="00160F5A">
            <w:pPr>
              <w:pStyle w:val="TAC"/>
              <w:keepNext w:val="0"/>
              <w:keepLines w:val="0"/>
              <w:rPr>
                <w:rFonts w:cs="v5.0.0"/>
                <w:szCs w:val="18"/>
              </w:rPr>
            </w:pPr>
            <w:r w:rsidRPr="007D061B">
              <w:rPr>
                <w:lang w:eastAsia="ja-JP"/>
              </w:rPr>
              <w:t>This is not applicable to BS operating in Band n51, n74, n75, n91, n92, n93 or n94</w:t>
            </w:r>
          </w:p>
        </w:tc>
      </w:tr>
      <w:tr w:rsidR="005C0CA4" w:rsidRPr="007D061B" w14:paraId="20F3686F"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8686132" w14:textId="77777777" w:rsidR="005C0CA4" w:rsidRPr="007D061B" w:rsidRDefault="005C0CA4" w:rsidP="00160F5A">
            <w:pPr>
              <w:pStyle w:val="TAC"/>
              <w:keepNext w:val="0"/>
              <w:keepLines w:val="0"/>
              <w:rPr>
                <w:rFonts w:cs="v5.0.0"/>
                <w:szCs w:val="18"/>
              </w:rPr>
            </w:pPr>
            <w:r w:rsidRPr="007D061B">
              <w:rPr>
                <w:rFonts w:cs="v5.0.0"/>
                <w:lang w:eastAsia="ja-JP"/>
              </w:rPr>
              <w:t>E-UTRA Band 51 or NR Band n51</w:t>
            </w:r>
          </w:p>
        </w:tc>
        <w:tc>
          <w:tcPr>
            <w:tcW w:w="1871" w:type="dxa"/>
            <w:tcBorders>
              <w:top w:val="single" w:sz="4" w:space="0" w:color="auto"/>
              <w:left w:val="single" w:sz="4" w:space="0" w:color="auto"/>
              <w:bottom w:val="single" w:sz="4" w:space="0" w:color="auto"/>
              <w:right w:val="single" w:sz="4" w:space="0" w:color="auto"/>
            </w:tcBorders>
          </w:tcPr>
          <w:p w14:paraId="67659680" w14:textId="77777777" w:rsidR="005C0CA4" w:rsidRPr="007D061B" w:rsidRDefault="005C0CA4" w:rsidP="00160F5A">
            <w:pPr>
              <w:pStyle w:val="TAC"/>
              <w:keepNext w:val="0"/>
              <w:keepLines w:val="0"/>
              <w:rPr>
                <w:rFonts w:cs="v5.0.0"/>
                <w:szCs w:val="18"/>
              </w:rPr>
            </w:pPr>
            <w:r w:rsidRPr="007D061B">
              <w:rPr>
                <w:rFonts w:cs="Arial"/>
                <w:lang w:eastAsia="ja-JP"/>
              </w:rPr>
              <w:t>1427 – 1432 MHz</w:t>
            </w:r>
          </w:p>
        </w:tc>
        <w:tc>
          <w:tcPr>
            <w:tcW w:w="1134" w:type="dxa"/>
            <w:tcBorders>
              <w:top w:val="single" w:sz="4" w:space="0" w:color="auto"/>
              <w:left w:val="single" w:sz="4" w:space="0" w:color="auto"/>
              <w:bottom w:val="single" w:sz="4" w:space="0" w:color="auto"/>
              <w:right w:val="single" w:sz="4" w:space="0" w:color="auto"/>
            </w:tcBorders>
          </w:tcPr>
          <w:p w14:paraId="3F4B9673" w14:textId="77777777" w:rsidR="005C0CA4" w:rsidRPr="007D061B" w:rsidRDefault="005C0CA4" w:rsidP="00160F5A">
            <w:pPr>
              <w:pStyle w:val="TAC"/>
              <w:keepNext w:val="0"/>
              <w:keepLines w:val="0"/>
              <w:rPr>
                <w:rFonts w:cs="v5.0.0"/>
                <w:szCs w:val="18"/>
              </w:rPr>
            </w:pPr>
            <w:r w:rsidRPr="007D061B">
              <w:rPr>
                <w:rFonts w:cs="Arial"/>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51D78D79" w14:textId="77777777" w:rsidR="005C0CA4" w:rsidRPr="007D061B" w:rsidRDefault="005C0CA4" w:rsidP="00160F5A">
            <w:pPr>
              <w:pStyle w:val="TAC"/>
              <w:keepNext w:val="0"/>
              <w:keepLines w:val="0"/>
              <w:rPr>
                <w:rFonts w:cs="Arial"/>
                <w:lang w:eastAsia="zh-CN"/>
              </w:rPr>
            </w:pPr>
            <w:r w:rsidRPr="007D061B">
              <w:rPr>
                <w:rFonts w:cs="v5.0.0"/>
              </w:rPr>
              <w:t>N/A</w:t>
            </w:r>
          </w:p>
        </w:tc>
        <w:tc>
          <w:tcPr>
            <w:tcW w:w="1134" w:type="dxa"/>
            <w:tcBorders>
              <w:top w:val="single" w:sz="4" w:space="0" w:color="auto"/>
              <w:left w:val="single" w:sz="4" w:space="0" w:color="auto"/>
              <w:bottom w:val="single" w:sz="4" w:space="0" w:color="auto"/>
              <w:right w:val="single" w:sz="4" w:space="0" w:color="auto"/>
            </w:tcBorders>
          </w:tcPr>
          <w:p w14:paraId="555B30AD" w14:textId="77777777" w:rsidR="005C0CA4" w:rsidRPr="007D061B" w:rsidRDefault="005C0CA4" w:rsidP="00160F5A">
            <w:pPr>
              <w:pStyle w:val="TAC"/>
              <w:keepNext w:val="0"/>
              <w:keepLines w:val="0"/>
              <w:rPr>
                <w:rFonts w:cs="Arial"/>
              </w:rPr>
            </w:pPr>
            <w:r w:rsidRPr="007D061B">
              <w:rPr>
                <w:rFonts w:cs="Arial"/>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26672EE5" w14:textId="77777777" w:rsidR="005C0CA4" w:rsidRPr="007D061B" w:rsidRDefault="005C0CA4" w:rsidP="00160F5A">
            <w:pPr>
              <w:pStyle w:val="TAC"/>
              <w:keepNext w:val="0"/>
              <w:keepLines w:val="0"/>
              <w:rPr>
                <w:rFonts w:cs="v5.0.0"/>
                <w:szCs w:val="18"/>
              </w:rPr>
            </w:pPr>
            <w:r w:rsidRPr="007D061B">
              <w:rPr>
                <w:rFonts w:cs="Arial"/>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5F7EDD0F" w14:textId="77777777" w:rsidR="005C0CA4" w:rsidRPr="007D061B" w:rsidRDefault="005C0CA4" w:rsidP="00160F5A">
            <w:pPr>
              <w:pStyle w:val="TAC"/>
              <w:keepNext w:val="0"/>
              <w:keepLines w:val="0"/>
              <w:rPr>
                <w:rFonts w:cs="v5.0.0"/>
                <w:szCs w:val="18"/>
              </w:rPr>
            </w:pPr>
            <w:r w:rsidRPr="007D061B">
              <w:rPr>
                <w:lang w:eastAsia="ja-JP"/>
              </w:rPr>
              <w:t>This is not applicable to BS operating in Band n50, n74, n75, n76, n91, n92, n93 or n94</w:t>
            </w:r>
          </w:p>
        </w:tc>
      </w:tr>
      <w:tr w:rsidR="005C0CA4" w:rsidRPr="007D061B" w14:paraId="0A246BEA"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4FA37F3" w14:textId="77777777" w:rsidR="005C0CA4" w:rsidRPr="007D061B" w:rsidRDefault="005C0CA4" w:rsidP="00160F5A">
            <w:pPr>
              <w:pStyle w:val="TAC"/>
              <w:keepNext w:val="0"/>
              <w:keepLines w:val="0"/>
              <w:rPr>
                <w:rFonts w:cs="Arial"/>
              </w:rPr>
            </w:pPr>
            <w:r w:rsidRPr="007D061B">
              <w:rPr>
                <w:rFonts w:cs="Arial"/>
              </w:rPr>
              <w:t xml:space="preserve">E-UTRA Band </w:t>
            </w:r>
            <w:r w:rsidRPr="007D061B">
              <w:rPr>
                <w:rFonts w:cs="Arial"/>
                <w:lang w:eastAsia="zh-CN"/>
              </w:rPr>
              <w:t>52</w:t>
            </w:r>
          </w:p>
        </w:tc>
        <w:tc>
          <w:tcPr>
            <w:tcW w:w="1871" w:type="dxa"/>
            <w:tcBorders>
              <w:top w:val="single" w:sz="4" w:space="0" w:color="auto"/>
              <w:left w:val="single" w:sz="4" w:space="0" w:color="auto"/>
              <w:bottom w:val="single" w:sz="4" w:space="0" w:color="auto"/>
              <w:right w:val="single" w:sz="4" w:space="0" w:color="auto"/>
            </w:tcBorders>
          </w:tcPr>
          <w:p w14:paraId="7E414602" w14:textId="77777777" w:rsidR="005C0CA4" w:rsidRPr="007D061B" w:rsidRDefault="005C0CA4" w:rsidP="00160F5A">
            <w:pPr>
              <w:pStyle w:val="TAC"/>
              <w:keepNext w:val="0"/>
              <w:keepLines w:val="0"/>
              <w:rPr>
                <w:rFonts w:cs="Arial"/>
              </w:rPr>
            </w:pPr>
            <w:r w:rsidRPr="007D061B">
              <w:rPr>
                <w:rFonts w:cs="Arial"/>
                <w:lang w:eastAsia="zh-CN"/>
              </w:rPr>
              <w:t xml:space="preserve">3300 </w:t>
            </w:r>
            <w:r w:rsidRPr="007D061B">
              <w:rPr>
                <w:rFonts w:cs="Arial"/>
                <w:lang w:eastAsia="ja-JP"/>
              </w:rPr>
              <w:t>– 3</w:t>
            </w:r>
            <w:r w:rsidRPr="007D061B">
              <w:rPr>
                <w:rFonts w:cs="Arial"/>
                <w:lang w:eastAsia="zh-CN"/>
              </w:rPr>
              <w:t>400 MHz</w:t>
            </w:r>
          </w:p>
        </w:tc>
        <w:tc>
          <w:tcPr>
            <w:tcW w:w="1134" w:type="dxa"/>
            <w:tcBorders>
              <w:top w:val="single" w:sz="4" w:space="0" w:color="auto"/>
              <w:left w:val="single" w:sz="4" w:space="0" w:color="auto"/>
              <w:bottom w:val="single" w:sz="4" w:space="0" w:color="auto"/>
              <w:right w:val="single" w:sz="4" w:space="0" w:color="auto"/>
            </w:tcBorders>
          </w:tcPr>
          <w:p w14:paraId="2927A7AD" w14:textId="77777777" w:rsidR="005C0CA4" w:rsidRPr="007D061B" w:rsidRDefault="005C0CA4" w:rsidP="00160F5A">
            <w:pPr>
              <w:pStyle w:val="TAC"/>
              <w:keepNext w:val="0"/>
              <w:keepLines w:val="0"/>
              <w:rPr>
                <w:rFonts w:cs="Arial"/>
              </w:rPr>
            </w:pPr>
            <w:r w:rsidRPr="007D061B">
              <w:rPr>
                <w:rFonts w:cs="Arial"/>
              </w:rPr>
              <w:t>-</w:t>
            </w:r>
            <w:r w:rsidRPr="007D061B">
              <w:rPr>
                <w:rFonts w:cs="Arial"/>
                <w:lang w:eastAsia="zh-CN"/>
              </w:rPr>
              <w:t xml:space="preserve">96 </w:t>
            </w:r>
            <w:r w:rsidRPr="007D061B">
              <w:rPr>
                <w:rFonts w:cs="Arial"/>
              </w:rPr>
              <w:t>dBm</w:t>
            </w:r>
          </w:p>
          <w:p w14:paraId="71584F84" w14:textId="77777777" w:rsidR="005C0CA4" w:rsidRPr="007D061B" w:rsidRDefault="005C0CA4" w:rsidP="00160F5A">
            <w:pPr>
              <w:pStyle w:val="TAC"/>
              <w:keepNext w:val="0"/>
              <w:keepLines w:val="0"/>
              <w:rPr>
                <w:rFonts w:cs="Arial"/>
              </w:rPr>
            </w:pPr>
            <w:r w:rsidRPr="007D061B">
              <w:rPr>
                <w:rFonts w:cs="Arial"/>
              </w:rPr>
              <w:t>(UTRA</w:t>
            </w:r>
          </w:p>
          <w:p w14:paraId="63EF7995" w14:textId="77777777" w:rsidR="005C0CA4" w:rsidRPr="007D061B" w:rsidRDefault="005C0CA4" w:rsidP="00160F5A">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75182211"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39DFD751" w14:textId="77777777" w:rsidR="005C0CA4" w:rsidRPr="007D061B" w:rsidRDefault="005C0CA4" w:rsidP="00160F5A">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B54230E" w14:textId="77777777" w:rsidR="005C0CA4" w:rsidRPr="007D061B" w:rsidRDefault="005C0CA4" w:rsidP="00160F5A">
            <w:pPr>
              <w:pStyle w:val="TAC"/>
              <w:keepNext w:val="0"/>
              <w:keepLines w:val="0"/>
              <w:rPr>
                <w:rFonts w:cs="Arial"/>
              </w:rPr>
            </w:pPr>
            <w:r w:rsidRPr="007D061B">
              <w:rPr>
                <w:rFonts w:cs="Arial"/>
              </w:rPr>
              <w:t>-88 dBm</w:t>
            </w:r>
          </w:p>
          <w:p w14:paraId="45D1A7C1" w14:textId="77777777" w:rsidR="005C0CA4" w:rsidRPr="007D061B" w:rsidRDefault="005C0CA4" w:rsidP="00160F5A">
            <w:pPr>
              <w:pStyle w:val="TAC"/>
              <w:keepNext w:val="0"/>
              <w:keepLines w:val="0"/>
              <w:rPr>
                <w:rFonts w:cs="Arial"/>
              </w:rPr>
            </w:pPr>
            <w:r w:rsidRPr="007D061B">
              <w:rPr>
                <w:rFonts w:cs="Arial"/>
              </w:rPr>
              <w:t>(UTRA</w:t>
            </w:r>
          </w:p>
          <w:p w14:paraId="171D5E86" w14:textId="77777777" w:rsidR="005C0CA4" w:rsidRPr="007D061B" w:rsidRDefault="005C0CA4" w:rsidP="00160F5A">
            <w:pPr>
              <w:pStyle w:val="TAC"/>
              <w:keepNext w:val="0"/>
              <w:keepLines w:val="0"/>
              <w:rPr>
                <w:rFonts w:cs="Arial"/>
              </w:rPr>
            </w:pPr>
            <w:r w:rsidRPr="007D061B">
              <w:rPr>
                <w:rFonts w:cs="Arial"/>
              </w:rPr>
              <w:t>-78 dBm)</w:t>
            </w:r>
          </w:p>
          <w:p w14:paraId="5CBFF220" w14:textId="77777777" w:rsidR="005C0CA4" w:rsidRPr="007D061B" w:rsidRDefault="005C0CA4" w:rsidP="00160F5A">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4AB89F59" w14:textId="77777777" w:rsidR="005C0CA4" w:rsidRPr="007D061B" w:rsidRDefault="005C0CA4" w:rsidP="00160F5A">
            <w:pPr>
              <w:pStyle w:val="TAC"/>
              <w:keepNext w:val="0"/>
              <w:keepLines w:val="0"/>
              <w:rPr>
                <w:rFonts w:cs="Arial"/>
              </w:rPr>
            </w:pPr>
            <w:r w:rsidRPr="007D061B">
              <w:rPr>
                <w:rFonts w:cs="Arial"/>
              </w:rPr>
              <w:t>1</w:t>
            </w:r>
            <w:r w:rsidRPr="007D061B">
              <w:rPr>
                <w:rFonts w:cs="Arial"/>
                <w:lang w:eastAsia="zh-CN"/>
              </w:rPr>
              <w:t>00</w:t>
            </w:r>
            <w:r w:rsidRPr="007D061B">
              <w:rPr>
                <w:rFonts w:cs="Arial"/>
              </w:rPr>
              <w:t xml:space="preserve"> </w:t>
            </w:r>
            <w:r w:rsidRPr="007D061B">
              <w:rPr>
                <w:rFonts w:cs="Arial"/>
                <w:lang w:eastAsia="zh-CN"/>
              </w:rPr>
              <w:t>k</w:t>
            </w:r>
            <w:r w:rsidRPr="007D061B">
              <w:rPr>
                <w:rFonts w:cs="Arial"/>
              </w:rPr>
              <w:t>Hz</w:t>
            </w:r>
          </w:p>
          <w:p w14:paraId="27C5FE7D" w14:textId="77777777" w:rsidR="005C0CA4" w:rsidRPr="007D061B" w:rsidRDefault="005C0CA4" w:rsidP="00160F5A">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71C0BD20" w14:textId="77777777" w:rsidR="005C0CA4" w:rsidRPr="007D061B" w:rsidRDefault="005C0CA4" w:rsidP="00160F5A">
            <w:pPr>
              <w:pStyle w:val="TAC"/>
              <w:keepNext w:val="0"/>
              <w:keepLines w:val="0"/>
              <w:rPr>
                <w:rFonts w:cs="Arial"/>
              </w:rPr>
            </w:pPr>
            <w:r w:rsidRPr="007D061B">
              <w:rPr>
                <w:rFonts w:cs="Arial"/>
              </w:rPr>
              <w:t>This is not applicable to E-UTRA BS operating in Band</w:t>
            </w:r>
            <w:r w:rsidRPr="007D061B">
              <w:rPr>
                <w:rFonts w:cs="Arial"/>
                <w:lang w:eastAsia="zh-CN"/>
              </w:rPr>
              <w:t xml:space="preserve"> 42 or 52</w:t>
            </w:r>
          </w:p>
        </w:tc>
      </w:tr>
      <w:tr w:rsidR="005C0CA4" w:rsidRPr="007D061B" w14:paraId="6C87A562"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24CAA14" w14:textId="77777777" w:rsidR="005C0CA4" w:rsidRPr="007D061B" w:rsidRDefault="005C0CA4" w:rsidP="00160F5A">
            <w:pPr>
              <w:pStyle w:val="TAC"/>
              <w:keepNext w:val="0"/>
              <w:keepLines w:val="0"/>
              <w:rPr>
                <w:rFonts w:cs="Arial"/>
                <w:lang w:eastAsia="ko-KR"/>
              </w:rPr>
            </w:pPr>
            <w:r w:rsidRPr="007D061B">
              <w:rPr>
                <w:rFonts w:cs="Arial"/>
                <w:lang w:eastAsia="ko-KR"/>
              </w:rPr>
              <w:t>E-UTRA Band 53</w:t>
            </w:r>
            <w:r w:rsidRPr="007D061B">
              <w:rPr>
                <w:rFonts w:cs="Arial"/>
                <w:lang w:eastAsia="zh-CN"/>
              </w:rPr>
              <w:t xml:space="preserve"> or NR band n53</w:t>
            </w:r>
          </w:p>
        </w:tc>
        <w:tc>
          <w:tcPr>
            <w:tcW w:w="1871" w:type="dxa"/>
            <w:tcBorders>
              <w:top w:val="single" w:sz="4" w:space="0" w:color="auto"/>
              <w:left w:val="single" w:sz="4" w:space="0" w:color="auto"/>
              <w:bottom w:val="single" w:sz="4" w:space="0" w:color="auto"/>
              <w:right w:val="single" w:sz="4" w:space="0" w:color="auto"/>
            </w:tcBorders>
          </w:tcPr>
          <w:p w14:paraId="42259257" w14:textId="77777777" w:rsidR="005C0CA4" w:rsidRPr="007D061B" w:rsidRDefault="005C0CA4" w:rsidP="00160F5A">
            <w:pPr>
              <w:pStyle w:val="TAC"/>
              <w:keepNext w:val="0"/>
              <w:keepLines w:val="0"/>
              <w:rPr>
                <w:rFonts w:cs="Arial"/>
                <w:lang w:eastAsia="zh-CN"/>
              </w:rPr>
            </w:pPr>
            <w:r w:rsidRPr="007D061B">
              <w:rPr>
                <w:rFonts w:cs="Arial"/>
                <w:lang w:eastAsia="zh-CN"/>
              </w:rPr>
              <w:t xml:space="preserve">2483.5 </w:t>
            </w:r>
            <w:r w:rsidRPr="007D061B">
              <w:rPr>
                <w:rFonts w:cs="Arial"/>
                <w:lang w:eastAsia="ko-KR"/>
              </w:rPr>
              <w:t xml:space="preserve">- </w:t>
            </w:r>
            <w:r w:rsidRPr="007D061B">
              <w:rPr>
                <w:rFonts w:cs="Arial"/>
                <w:lang w:eastAsia="zh-CN"/>
              </w:rPr>
              <w:t>2495 MHz</w:t>
            </w:r>
          </w:p>
        </w:tc>
        <w:tc>
          <w:tcPr>
            <w:tcW w:w="1134" w:type="dxa"/>
            <w:tcBorders>
              <w:top w:val="single" w:sz="4" w:space="0" w:color="auto"/>
              <w:left w:val="single" w:sz="4" w:space="0" w:color="auto"/>
              <w:bottom w:val="single" w:sz="4" w:space="0" w:color="auto"/>
              <w:right w:val="single" w:sz="4" w:space="0" w:color="auto"/>
            </w:tcBorders>
          </w:tcPr>
          <w:p w14:paraId="366BDB9D" w14:textId="77777777" w:rsidR="005C0CA4" w:rsidRPr="007D061B" w:rsidRDefault="005C0CA4" w:rsidP="00160F5A">
            <w:pPr>
              <w:pStyle w:val="TAC"/>
              <w:keepNext w:val="0"/>
              <w:keepLines w:val="0"/>
              <w:rPr>
                <w:rFonts w:cs="Arial"/>
                <w:lang w:eastAsia="ko-KR"/>
              </w:rPr>
            </w:pPr>
            <w:r w:rsidRPr="007D061B">
              <w:rPr>
                <w:rFonts w:cs="Arial"/>
                <w:lang w:eastAsia="ko-KR"/>
              </w:rPr>
              <w:t>N/A</w:t>
            </w:r>
          </w:p>
        </w:tc>
        <w:tc>
          <w:tcPr>
            <w:tcW w:w="1134" w:type="dxa"/>
            <w:tcBorders>
              <w:top w:val="single" w:sz="4" w:space="0" w:color="auto"/>
              <w:left w:val="single" w:sz="4" w:space="0" w:color="auto"/>
              <w:bottom w:val="single" w:sz="4" w:space="0" w:color="auto"/>
              <w:right w:val="single" w:sz="4" w:space="0" w:color="auto"/>
            </w:tcBorders>
          </w:tcPr>
          <w:p w14:paraId="62D4DEDD"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1B76B368" w14:textId="77777777" w:rsidR="005C0CA4" w:rsidRPr="007D061B" w:rsidRDefault="005C0CA4" w:rsidP="00160F5A">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33CD5E92" w14:textId="77777777" w:rsidR="005C0CA4" w:rsidRPr="007D061B" w:rsidRDefault="005C0CA4" w:rsidP="00160F5A">
            <w:pPr>
              <w:pStyle w:val="TAC"/>
              <w:keepNext w:val="0"/>
              <w:keepLines w:val="0"/>
              <w:rPr>
                <w:rFonts w:cs="Arial"/>
                <w:lang w:eastAsia="ko-KR"/>
              </w:rPr>
            </w:pPr>
            <w:r w:rsidRPr="007D061B">
              <w:rPr>
                <w:rFonts w:cs="Arial"/>
                <w:lang w:eastAsia="ko-KR"/>
              </w:rPr>
              <w:t>-88 dBm</w:t>
            </w:r>
          </w:p>
          <w:p w14:paraId="68B1CCF2" w14:textId="77777777" w:rsidR="005C0CA4" w:rsidRPr="007D061B" w:rsidRDefault="005C0CA4" w:rsidP="00160F5A">
            <w:pPr>
              <w:pStyle w:val="TAC"/>
              <w:keepNext w:val="0"/>
              <w:keepLines w:val="0"/>
              <w:rPr>
                <w:rFonts w:cs="Arial"/>
                <w:lang w:eastAsia="ko-KR"/>
              </w:rPr>
            </w:pPr>
          </w:p>
        </w:tc>
        <w:tc>
          <w:tcPr>
            <w:tcW w:w="1417" w:type="dxa"/>
            <w:tcBorders>
              <w:top w:val="single" w:sz="4" w:space="0" w:color="auto"/>
              <w:left w:val="single" w:sz="4" w:space="0" w:color="auto"/>
              <w:bottom w:val="single" w:sz="4" w:space="0" w:color="auto"/>
              <w:right w:val="single" w:sz="4" w:space="0" w:color="auto"/>
            </w:tcBorders>
          </w:tcPr>
          <w:p w14:paraId="08104BD1" w14:textId="77777777" w:rsidR="005C0CA4" w:rsidRPr="007D061B" w:rsidRDefault="005C0CA4" w:rsidP="00160F5A">
            <w:pPr>
              <w:pStyle w:val="TAC"/>
              <w:keepNext w:val="0"/>
              <w:keepLines w:val="0"/>
              <w:rPr>
                <w:rFonts w:cs="Arial"/>
                <w:lang w:eastAsia="ko-KR"/>
              </w:rPr>
            </w:pPr>
            <w:r w:rsidRPr="007D061B">
              <w:rPr>
                <w:rFonts w:cs="Arial"/>
                <w:lang w:eastAsia="ko-KR"/>
              </w:rPr>
              <w:t>100 kHz</w:t>
            </w:r>
          </w:p>
          <w:p w14:paraId="7439339D" w14:textId="77777777" w:rsidR="005C0CA4" w:rsidRPr="007D061B" w:rsidRDefault="005C0CA4" w:rsidP="00160F5A">
            <w:pPr>
              <w:pStyle w:val="TAC"/>
              <w:keepNext w:val="0"/>
              <w:keepLines w:val="0"/>
              <w:rPr>
                <w:rFonts w:cs="Arial"/>
                <w:lang w:eastAsia="ko-KR"/>
              </w:rPr>
            </w:pPr>
          </w:p>
        </w:tc>
        <w:tc>
          <w:tcPr>
            <w:tcW w:w="1429" w:type="dxa"/>
            <w:tcBorders>
              <w:top w:val="single" w:sz="4" w:space="0" w:color="auto"/>
              <w:left w:val="single" w:sz="4" w:space="0" w:color="auto"/>
              <w:bottom w:val="single" w:sz="4" w:space="0" w:color="auto"/>
              <w:right w:val="single" w:sz="4" w:space="0" w:color="auto"/>
            </w:tcBorders>
          </w:tcPr>
          <w:p w14:paraId="517E120F" w14:textId="77777777" w:rsidR="005C0CA4" w:rsidRPr="007D061B" w:rsidRDefault="005C0CA4" w:rsidP="00160F5A">
            <w:pPr>
              <w:pStyle w:val="TAC"/>
              <w:keepNext w:val="0"/>
              <w:keepLines w:val="0"/>
              <w:rPr>
                <w:rFonts w:cs="Arial"/>
                <w:lang w:eastAsia="ko-KR"/>
              </w:rPr>
            </w:pPr>
            <w:r w:rsidRPr="007D061B">
              <w:rPr>
                <w:rFonts w:cs="Arial"/>
                <w:lang w:eastAsia="ko-KR"/>
              </w:rPr>
              <w:t xml:space="preserve">This is not applicable to BS operating in Band </w:t>
            </w:r>
            <w:r w:rsidRPr="007D061B">
              <w:rPr>
                <w:rFonts w:cs="Arial"/>
                <w:lang w:eastAsia="zh-CN"/>
              </w:rPr>
              <w:t>41 or 53 or n41 or n53</w:t>
            </w:r>
          </w:p>
        </w:tc>
      </w:tr>
      <w:tr w:rsidR="005C0CA4" w:rsidRPr="007D061B" w14:paraId="713547A9"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AE09BEF" w14:textId="77777777" w:rsidR="005C0CA4" w:rsidRPr="007D061B" w:rsidRDefault="005C0CA4" w:rsidP="00160F5A">
            <w:pPr>
              <w:pStyle w:val="TAC"/>
              <w:keepNext w:val="0"/>
              <w:keepLines w:val="0"/>
              <w:rPr>
                <w:rFonts w:cs="Arial"/>
              </w:rPr>
            </w:pPr>
            <w:r w:rsidRPr="007D061B">
              <w:rPr>
                <w:rFonts w:cs="Arial"/>
              </w:rPr>
              <w:t>E-UTRA Band 65 or NR band n65</w:t>
            </w:r>
          </w:p>
        </w:tc>
        <w:tc>
          <w:tcPr>
            <w:tcW w:w="1871" w:type="dxa"/>
            <w:tcBorders>
              <w:top w:val="single" w:sz="4" w:space="0" w:color="auto"/>
              <w:left w:val="single" w:sz="4" w:space="0" w:color="auto"/>
              <w:bottom w:val="single" w:sz="4" w:space="0" w:color="auto"/>
              <w:right w:val="single" w:sz="4" w:space="0" w:color="auto"/>
            </w:tcBorders>
          </w:tcPr>
          <w:p w14:paraId="05CAF911" w14:textId="77777777" w:rsidR="005C0CA4" w:rsidRPr="007D061B" w:rsidRDefault="005C0CA4" w:rsidP="00160F5A">
            <w:pPr>
              <w:pStyle w:val="TAC"/>
              <w:keepNext w:val="0"/>
              <w:keepLines w:val="0"/>
              <w:rPr>
                <w:rFonts w:cs="Arial"/>
              </w:rPr>
            </w:pPr>
            <w:r w:rsidRPr="007D061B">
              <w:rPr>
                <w:rFonts w:cs="Arial"/>
              </w:rPr>
              <w:t>1920 - 2010 MHz</w:t>
            </w:r>
          </w:p>
          <w:p w14:paraId="56C1C177" w14:textId="77777777" w:rsidR="005C0CA4" w:rsidRPr="007D061B" w:rsidRDefault="005C0CA4" w:rsidP="00160F5A">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6227C639" w14:textId="77777777" w:rsidR="005C0CA4" w:rsidRPr="007D061B" w:rsidRDefault="005C0CA4" w:rsidP="00160F5A">
            <w:pPr>
              <w:pStyle w:val="TAC"/>
              <w:keepNext w:val="0"/>
              <w:keepLines w:val="0"/>
              <w:rPr>
                <w:rFonts w:cs="Arial"/>
              </w:rPr>
            </w:pPr>
            <w:r w:rsidRPr="007D061B">
              <w:rPr>
                <w:rFonts w:cs="Arial"/>
              </w:rPr>
              <w:t>-96 dBm</w:t>
            </w:r>
          </w:p>
          <w:p w14:paraId="2AEC6A4D" w14:textId="77777777" w:rsidR="005C0CA4" w:rsidRPr="007D061B" w:rsidRDefault="005C0CA4" w:rsidP="00160F5A">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4AB6CD89"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61F7D822" w14:textId="77777777" w:rsidR="005C0CA4" w:rsidRPr="007D061B" w:rsidRDefault="005C0CA4" w:rsidP="00160F5A">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7C2B889C" w14:textId="77777777" w:rsidR="005C0CA4" w:rsidRPr="007D061B" w:rsidRDefault="005C0CA4" w:rsidP="00160F5A">
            <w:pPr>
              <w:pStyle w:val="TAC"/>
              <w:keepNext w:val="0"/>
              <w:keepLines w:val="0"/>
              <w:rPr>
                <w:rFonts w:cs="Arial"/>
              </w:rPr>
            </w:pPr>
            <w:r w:rsidRPr="007D061B">
              <w:rPr>
                <w:rFonts w:cs="Arial"/>
              </w:rPr>
              <w:t>-88 dBm</w:t>
            </w:r>
          </w:p>
          <w:p w14:paraId="2D24B6F8" w14:textId="77777777" w:rsidR="005C0CA4" w:rsidRPr="007D061B" w:rsidRDefault="005C0CA4" w:rsidP="00160F5A">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748C09F4"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B66C8E2" w14:textId="77777777" w:rsidR="005C0CA4" w:rsidRPr="007D061B" w:rsidRDefault="005C0CA4" w:rsidP="00160F5A">
            <w:pPr>
              <w:pStyle w:val="TAC"/>
              <w:keepNext w:val="0"/>
              <w:keepLines w:val="0"/>
              <w:rPr>
                <w:rFonts w:cs="Arial"/>
              </w:rPr>
            </w:pPr>
            <w:r w:rsidRPr="007D061B">
              <w:rPr>
                <w:rFonts w:cs="Arial"/>
              </w:rPr>
              <w:t>This is not applicable to AAS BS operating in Band 65 or n65</w:t>
            </w:r>
          </w:p>
        </w:tc>
      </w:tr>
      <w:tr w:rsidR="005C0CA4" w:rsidRPr="007D061B" w14:paraId="7243F27E"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40B1C20" w14:textId="77777777" w:rsidR="005C0CA4" w:rsidRPr="007D061B" w:rsidRDefault="005C0CA4" w:rsidP="00160F5A">
            <w:pPr>
              <w:pStyle w:val="TAC"/>
              <w:keepNext w:val="0"/>
              <w:keepLines w:val="0"/>
              <w:rPr>
                <w:rFonts w:cs="Arial"/>
              </w:rPr>
            </w:pPr>
            <w:r w:rsidRPr="007D061B">
              <w:rPr>
                <w:rFonts w:cs="Arial"/>
              </w:rPr>
              <w:t>E-UTRA Band 66 or NR band n66</w:t>
            </w:r>
          </w:p>
        </w:tc>
        <w:tc>
          <w:tcPr>
            <w:tcW w:w="1871" w:type="dxa"/>
            <w:tcBorders>
              <w:top w:val="single" w:sz="4" w:space="0" w:color="auto"/>
              <w:left w:val="single" w:sz="4" w:space="0" w:color="auto"/>
              <w:bottom w:val="single" w:sz="4" w:space="0" w:color="auto"/>
              <w:right w:val="single" w:sz="4" w:space="0" w:color="auto"/>
            </w:tcBorders>
          </w:tcPr>
          <w:p w14:paraId="5942C9AC" w14:textId="77777777" w:rsidR="005C0CA4" w:rsidRPr="007D061B" w:rsidRDefault="005C0CA4" w:rsidP="00160F5A">
            <w:pPr>
              <w:pStyle w:val="TAC"/>
              <w:keepNext w:val="0"/>
              <w:keepLines w:val="0"/>
              <w:rPr>
                <w:rFonts w:cs="Arial"/>
              </w:rPr>
            </w:pPr>
            <w:r w:rsidRPr="007D061B">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723FA159" w14:textId="77777777" w:rsidR="005C0CA4" w:rsidRPr="007D061B" w:rsidRDefault="005C0CA4" w:rsidP="00160F5A">
            <w:pPr>
              <w:pStyle w:val="TAC"/>
              <w:keepNext w:val="0"/>
              <w:keepLines w:val="0"/>
              <w:rPr>
                <w:rFonts w:cs="Arial"/>
              </w:rPr>
            </w:pPr>
            <w:r w:rsidRPr="007D061B">
              <w:rPr>
                <w:rFonts w:cs="Arial"/>
              </w:rPr>
              <w:t>-96 dBm</w:t>
            </w:r>
          </w:p>
          <w:p w14:paraId="0E1DD9AF" w14:textId="77777777" w:rsidR="005C0CA4" w:rsidRPr="007D061B" w:rsidRDefault="005C0CA4" w:rsidP="00160F5A">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2A34B5EA"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43339358" w14:textId="77777777" w:rsidR="005C0CA4" w:rsidRPr="007D061B" w:rsidRDefault="005C0CA4" w:rsidP="00160F5A">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2CA87FCC" w14:textId="77777777" w:rsidR="005C0CA4" w:rsidRPr="007D061B" w:rsidRDefault="005C0CA4" w:rsidP="00160F5A">
            <w:pPr>
              <w:pStyle w:val="TAC"/>
              <w:keepNext w:val="0"/>
              <w:keepLines w:val="0"/>
              <w:rPr>
                <w:rFonts w:cs="Arial"/>
              </w:rPr>
            </w:pPr>
            <w:r w:rsidRPr="007D061B">
              <w:rPr>
                <w:rFonts w:cs="Arial"/>
              </w:rPr>
              <w:t>-88 dBm</w:t>
            </w:r>
          </w:p>
          <w:p w14:paraId="573B6D01" w14:textId="77777777" w:rsidR="005C0CA4" w:rsidRPr="007D061B" w:rsidRDefault="005C0CA4" w:rsidP="00160F5A">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1DD1AC89"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FD4D033" w14:textId="77777777" w:rsidR="005C0CA4" w:rsidRPr="007D061B" w:rsidRDefault="005C0CA4" w:rsidP="00160F5A">
            <w:pPr>
              <w:pStyle w:val="TAC"/>
              <w:keepNext w:val="0"/>
              <w:keepLines w:val="0"/>
              <w:rPr>
                <w:rFonts w:cs="Arial"/>
              </w:rPr>
            </w:pPr>
            <w:r w:rsidRPr="007D061B">
              <w:rPr>
                <w:rFonts w:cs="Arial"/>
              </w:rPr>
              <w:t>This is not applicable to BS operating in Band 66 or n66</w:t>
            </w:r>
          </w:p>
        </w:tc>
      </w:tr>
      <w:tr w:rsidR="005C0CA4" w:rsidRPr="007D061B" w14:paraId="04DED9C2"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3BAADEE" w14:textId="77777777" w:rsidR="005C0CA4" w:rsidRPr="007D061B" w:rsidRDefault="005C0CA4" w:rsidP="00160F5A">
            <w:pPr>
              <w:pStyle w:val="TAC"/>
              <w:keepNext w:val="0"/>
              <w:keepLines w:val="0"/>
              <w:rPr>
                <w:rFonts w:cs="Arial"/>
              </w:rPr>
            </w:pPr>
            <w:r w:rsidRPr="007D061B">
              <w:rPr>
                <w:rFonts w:cs="Arial"/>
              </w:rPr>
              <w:lastRenderedPageBreak/>
              <w:t>E-UTRA Band 68</w:t>
            </w:r>
          </w:p>
        </w:tc>
        <w:tc>
          <w:tcPr>
            <w:tcW w:w="1871" w:type="dxa"/>
            <w:tcBorders>
              <w:top w:val="single" w:sz="4" w:space="0" w:color="auto"/>
              <w:left w:val="single" w:sz="4" w:space="0" w:color="auto"/>
              <w:bottom w:val="single" w:sz="4" w:space="0" w:color="auto"/>
              <w:right w:val="single" w:sz="4" w:space="0" w:color="auto"/>
            </w:tcBorders>
          </w:tcPr>
          <w:p w14:paraId="1BAF5B81" w14:textId="77777777" w:rsidR="005C0CA4" w:rsidRPr="007D061B" w:rsidRDefault="005C0CA4" w:rsidP="00160F5A">
            <w:pPr>
              <w:pStyle w:val="TAC"/>
              <w:keepNext w:val="0"/>
              <w:keepLines w:val="0"/>
              <w:rPr>
                <w:rFonts w:cs="Arial"/>
              </w:rPr>
            </w:pPr>
            <w:r w:rsidRPr="007D061B">
              <w:rPr>
                <w:rFonts w:cs="Arial"/>
              </w:rPr>
              <w:t>698 - 728 MHz</w:t>
            </w:r>
          </w:p>
        </w:tc>
        <w:tc>
          <w:tcPr>
            <w:tcW w:w="1134" w:type="dxa"/>
            <w:tcBorders>
              <w:top w:val="single" w:sz="4" w:space="0" w:color="auto"/>
              <w:left w:val="single" w:sz="4" w:space="0" w:color="auto"/>
              <w:bottom w:val="single" w:sz="4" w:space="0" w:color="auto"/>
              <w:right w:val="single" w:sz="4" w:space="0" w:color="auto"/>
            </w:tcBorders>
          </w:tcPr>
          <w:p w14:paraId="315627C0" w14:textId="77777777" w:rsidR="005C0CA4" w:rsidRPr="007D061B" w:rsidRDefault="005C0CA4" w:rsidP="00160F5A">
            <w:pPr>
              <w:pStyle w:val="TAC"/>
              <w:keepNext w:val="0"/>
              <w:keepLines w:val="0"/>
              <w:rPr>
                <w:rFonts w:cs="Arial"/>
              </w:rPr>
            </w:pPr>
            <w:r w:rsidRPr="007D061B">
              <w:rPr>
                <w:rFonts w:cs="Arial"/>
              </w:rPr>
              <w:t>-96 dBm</w:t>
            </w:r>
          </w:p>
          <w:p w14:paraId="513FB9F4" w14:textId="77777777" w:rsidR="005C0CA4" w:rsidRPr="007D061B" w:rsidRDefault="005C0CA4" w:rsidP="00160F5A">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14CDB13E" w14:textId="77777777" w:rsidR="005C0CA4" w:rsidRPr="007D061B" w:rsidRDefault="005C0CA4" w:rsidP="00160F5A">
            <w:pPr>
              <w:pStyle w:val="TAC"/>
              <w:keepNext w:val="0"/>
              <w:keepLines w:val="0"/>
              <w:rPr>
                <w:rFonts w:cs="Arial"/>
                <w:lang w:eastAsia="zh-CN"/>
              </w:rPr>
            </w:pPr>
            <w:r w:rsidRPr="007D061B">
              <w:rPr>
                <w:rFonts w:cs="Arial"/>
                <w:lang w:eastAsia="zh-CN"/>
              </w:rPr>
              <w:t>-91 dBm</w:t>
            </w:r>
          </w:p>
          <w:p w14:paraId="321544B5" w14:textId="77777777" w:rsidR="005C0CA4" w:rsidRPr="007D061B" w:rsidRDefault="005C0CA4" w:rsidP="00160F5A">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74F99B88" w14:textId="77777777" w:rsidR="005C0CA4" w:rsidRPr="007D061B" w:rsidRDefault="005C0CA4" w:rsidP="00160F5A">
            <w:pPr>
              <w:pStyle w:val="TAC"/>
              <w:keepNext w:val="0"/>
              <w:keepLines w:val="0"/>
              <w:rPr>
                <w:rFonts w:cs="Arial"/>
              </w:rPr>
            </w:pPr>
            <w:r w:rsidRPr="007D061B">
              <w:rPr>
                <w:rFonts w:cs="Arial"/>
              </w:rPr>
              <w:t>-88 dBm</w:t>
            </w:r>
          </w:p>
          <w:p w14:paraId="26D0B10F" w14:textId="77777777" w:rsidR="005C0CA4" w:rsidRPr="007D061B" w:rsidRDefault="005C0CA4" w:rsidP="00160F5A">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2F2561A5"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81FBE93" w14:textId="77777777" w:rsidR="005C0CA4" w:rsidRPr="007D061B" w:rsidRDefault="005C0CA4" w:rsidP="00160F5A">
            <w:pPr>
              <w:pStyle w:val="TAC"/>
              <w:keepNext w:val="0"/>
              <w:keepLines w:val="0"/>
              <w:rPr>
                <w:rFonts w:cs="Arial"/>
              </w:rPr>
            </w:pPr>
            <w:r w:rsidRPr="007D061B">
              <w:rPr>
                <w:rFonts w:cs="Arial"/>
              </w:rPr>
              <w:t>This is not applicable to BS operating in Band 68</w:t>
            </w:r>
          </w:p>
        </w:tc>
      </w:tr>
      <w:tr w:rsidR="005C0CA4" w:rsidRPr="007D061B" w14:paraId="259A2016"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74549E79" w14:textId="77777777" w:rsidR="005C0CA4" w:rsidRPr="007D061B" w:rsidRDefault="005C0CA4" w:rsidP="00160F5A">
            <w:pPr>
              <w:pStyle w:val="TAC"/>
              <w:keepNext w:val="0"/>
              <w:keepLines w:val="0"/>
              <w:rPr>
                <w:rFonts w:cs="Arial"/>
              </w:rPr>
            </w:pPr>
            <w:r w:rsidRPr="007D061B">
              <w:rPr>
                <w:rFonts w:cs="Arial"/>
              </w:rPr>
              <w:t>E-UTRA Band 70 or NR band n70</w:t>
            </w:r>
          </w:p>
        </w:tc>
        <w:tc>
          <w:tcPr>
            <w:tcW w:w="1871" w:type="dxa"/>
            <w:tcBorders>
              <w:top w:val="single" w:sz="4" w:space="0" w:color="auto"/>
              <w:left w:val="single" w:sz="4" w:space="0" w:color="auto"/>
              <w:bottom w:val="single" w:sz="4" w:space="0" w:color="auto"/>
              <w:right w:val="single" w:sz="4" w:space="0" w:color="auto"/>
            </w:tcBorders>
          </w:tcPr>
          <w:p w14:paraId="6D506E3B" w14:textId="77777777" w:rsidR="005C0CA4" w:rsidRPr="007D061B" w:rsidRDefault="005C0CA4" w:rsidP="00160F5A">
            <w:pPr>
              <w:pStyle w:val="TAC"/>
              <w:keepNext w:val="0"/>
              <w:keepLines w:val="0"/>
              <w:rPr>
                <w:rFonts w:cs="Arial"/>
              </w:rPr>
            </w:pPr>
            <w:r w:rsidRPr="007D061B">
              <w:rPr>
                <w:rFonts w:cs="Arial"/>
              </w:rPr>
              <w:t>1695 – 1710 MHz</w:t>
            </w:r>
          </w:p>
        </w:tc>
        <w:tc>
          <w:tcPr>
            <w:tcW w:w="1134" w:type="dxa"/>
            <w:tcBorders>
              <w:top w:val="single" w:sz="4" w:space="0" w:color="auto"/>
              <w:left w:val="single" w:sz="4" w:space="0" w:color="auto"/>
              <w:bottom w:val="single" w:sz="4" w:space="0" w:color="auto"/>
              <w:right w:val="single" w:sz="4" w:space="0" w:color="auto"/>
            </w:tcBorders>
          </w:tcPr>
          <w:p w14:paraId="41A1CB63"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7047BD7"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20FD002"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3AB9B98"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97CD8E8" w14:textId="77777777" w:rsidR="005C0CA4" w:rsidRPr="007D061B" w:rsidRDefault="005C0CA4" w:rsidP="00160F5A">
            <w:pPr>
              <w:pStyle w:val="TAC"/>
              <w:keepNext w:val="0"/>
              <w:keepLines w:val="0"/>
              <w:rPr>
                <w:rFonts w:cs="Arial"/>
              </w:rPr>
            </w:pPr>
          </w:p>
        </w:tc>
      </w:tr>
      <w:tr w:rsidR="005C0CA4" w:rsidRPr="007D061B" w14:paraId="1EEDA2ED"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4CDC3BC" w14:textId="77777777" w:rsidR="005C0CA4" w:rsidRPr="007D061B" w:rsidRDefault="005C0CA4" w:rsidP="00160F5A">
            <w:pPr>
              <w:pStyle w:val="TAC"/>
              <w:keepNext w:val="0"/>
              <w:keepLines w:val="0"/>
              <w:rPr>
                <w:rFonts w:cs="Arial"/>
              </w:rPr>
            </w:pPr>
            <w:r w:rsidRPr="007D061B">
              <w:rPr>
                <w:rFonts w:cs="Arial"/>
              </w:rPr>
              <w:t>E-UTRA Band 71 or NR Band n71</w:t>
            </w:r>
          </w:p>
        </w:tc>
        <w:tc>
          <w:tcPr>
            <w:tcW w:w="1871" w:type="dxa"/>
            <w:tcBorders>
              <w:top w:val="single" w:sz="4" w:space="0" w:color="auto"/>
              <w:left w:val="single" w:sz="4" w:space="0" w:color="auto"/>
              <w:bottom w:val="single" w:sz="4" w:space="0" w:color="auto"/>
              <w:right w:val="single" w:sz="4" w:space="0" w:color="auto"/>
            </w:tcBorders>
          </w:tcPr>
          <w:p w14:paraId="04DAD1AD" w14:textId="77777777" w:rsidR="005C0CA4" w:rsidRPr="007D061B" w:rsidRDefault="005C0CA4" w:rsidP="00160F5A">
            <w:pPr>
              <w:pStyle w:val="TAC"/>
              <w:keepNext w:val="0"/>
              <w:keepLines w:val="0"/>
              <w:rPr>
                <w:rFonts w:cs="Arial"/>
              </w:rPr>
            </w:pPr>
            <w:r w:rsidRPr="007D061B">
              <w:rPr>
                <w:rFonts w:cs="Arial"/>
              </w:rPr>
              <w:t>663 – 698 MHz</w:t>
            </w:r>
          </w:p>
        </w:tc>
        <w:tc>
          <w:tcPr>
            <w:tcW w:w="1134" w:type="dxa"/>
            <w:tcBorders>
              <w:top w:val="single" w:sz="4" w:space="0" w:color="auto"/>
              <w:left w:val="single" w:sz="4" w:space="0" w:color="auto"/>
              <w:bottom w:val="single" w:sz="4" w:space="0" w:color="auto"/>
              <w:right w:val="single" w:sz="4" w:space="0" w:color="auto"/>
            </w:tcBorders>
          </w:tcPr>
          <w:p w14:paraId="59AA8D2C"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EF6BB14"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A73F642"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DBB35E4"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20F4599" w14:textId="77777777" w:rsidR="005C0CA4" w:rsidRPr="007D061B" w:rsidRDefault="005C0CA4" w:rsidP="00160F5A">
            <w:pPr>
              <w:pStyle w:val="TAC"/>
              <w:keepNext w:val="0"/>
              <w:keepLines w:val="0"/>
              <w:rPr>
                <w:rFonts w:cs="Arial"/>
              </w:rPr>
            </w:pPr>
          </w:p>
        </w:tc>
      </w:tr>
      <w:tr w:rsidR="005C0CA4" w:rsidRPr="007D061B" w14:paraId="0890841E"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D901540" w14:textId="77777777" w:rsidR="005C0CA4" w:rsidRPr="007D061B" w:rsidRDefault="005C0CA4" w:rsidP="00160F5A">
            <w:pPr>
              <w:pStyle w:val="TAC"/>
              <w:keepNext w:val="0"/>
              <w:keepLines w:val="0"/>
              <w:rPr>
                <w:rFonts w:cs="Arial"/>
              </w:rPr>
            </w:pPr>
            <w:r w:rsidRPr="007D061B">
              <w:rPr>
                <w:rFonts w:cs="Arial"/>
              </w:rPr>
              <w:t>E-UTRA Band 72</w:t>
            </w:r>
          </w:p>
        </w:tc>
        <w:tc>
          <w:tcPr>
            <w:tcW w:w="1871" w:type="dxa"/>
            <w:tcBorders>
              <w:top w:val="single" w:sz="4" w:space="0" w:color="auto"/>
              <w:left w:val="single" w:sz="4" w:space="0" w:color="auto"/>
              <w:bottom w:val="single" w:sz="4" w:space="0" w:color="auto"/>
              <w:right w:val="single" w:sz="4" w:space="0" w:color="auto"/>
            </w:tcBorders>
          </w:tcPr>
          <w:p w14:paraId="3B8BF6BE" w14:textId="77777777" w:rsidR="005C0CA4" w:rsidRPr="007D061B" w:rsidRDefault="005C0CA4" w:rsidP="00160F5A">
            <w:pPr>
              <w:pStyle w:val="TAC"/>
              <w:keepNext w:val="0"/>
              <w:keepLines w:val="0"/>
              <w:rPr>
                <w:rFonts w:cs="Arial"/>
              </w:rPr>
            </w:pPr>
            <w:r w:rsidRPr="007D061B">
              <w:rPr>
                <w:rFonts w:cs="Arial"/>
              </w:rPr>
              <w:t>451 – 456 MHz</w:t>
            </w:r>
          </w:p>
        </w:tc>
        <w:tc>
          <w:tcPr>
            <w:tcW w:w="1134" w:type="dxa"/>
            <w:tcBorders>
              <w:top w:val="single" w:sz="4" w:space="0" w:color="auto"/>
              <w:left w:val="single" w:sz="4" w:space="0" w:color="auto"/>
              <w:bottom w:val="single" w:sz="4" w:space="0" w:color="auto"/>
              <w:right w:val="single" w:sz="4" w:space="0" w:color="auto"/>
            </w:tcBorders>
          </w:tcPr>
          <w:p w14:paraId="03859D3C"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7EDC1D7"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732340A"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C0342CB"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4263372" w14:textId="77777777" w:rsidR="005C0CA4" w:rsidRPr="007D061B" w:rsidRDefault="005C0CA4" w:rsidP="00160F5A">
            <w:pPr>
              <w:pStyle w:val="TAC"/>
              <w:keepNext w:val="0"/>
              <w:keepLines w:val="0"/>
              <w:rPr>
                <w:rFonts w:cs="Arial"/>
              </w:rPr>
            </w:pPr>
          </w:p>
        </w:tc>
      </w:tr>
      <w:tr w:rsidR="005C0CA4" w:rsidRPr="007D061B" w14:paraId="4B670BE7"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B29355D" w14:textId="77777777" w:rsidR="005C0CA4" w:rsidRPr="007D061B" w:rsidRDefault="005C0CA4" w:rsidP="00160F5A">
            <w:pPr>
              <w:pStyle w:val="TAC"/>
              <w:keepNext w:val="0"/>
              <w:keepLines w:val="0"/>
              <w:rPr>
                <w:rFonts w:cs="Arial"/>
              </w:rPr>
            </w:pPr>
            <w:r w:rsidRPr="007D061B">
              <w:rPr>
                <w:rFonts w:cs="Arial"/>
                <w:szCs w:val="18"/>
              </w:rPr>
              <w:t>E-UTRA Band 7</w:t>
            </w:r>
            <w:r w:rsidRPr="007D061B">
              <w:rPr>
                <w:rFonts w:cs="Arial"/>
                <w:szCs w:val="18"/>
                <w:lang w:eastAsia="zh-CN"/>
              </w:rPr>
              <w:t>3</w:t>
            </w:r>
          </w:p>
        </w:tc>
        <w:tc>
          <w:tcPr>
            <w:tcW w:w="1871" w:type="dxa"/>
            <w:tcBorders>
              <w:top w:val="single" w:sz="4" w:space="0" w:color="auto"/>
              <w:left w:val="single" w:sz="4" w:space="0" w:color="auto"/>
              <w:bottom w:val="single" w:sz="4" w:space="0" w:color="auto"/>
              <w:right w:val="single" w:sz="4" w:space="0" w:color="auto"/>
            </w:tcBorders>
          </w:tcPr>
          <w:p w14:paraId="66F0E8AE" w14:textId="77777777" w:rsidR="005C0CA4" w:rsidRPr="007D061B" w:rsidRDefault="005C0CA4" w:rsidP="00160F5A">
            <w:pPr>
              <w:pStyle w:val="TAC"/>
              <w:keepNext w:val="0"/>
              <w:keepLines w:val="0"/>
              <w:rPr>
                <w:rFonts w:cs="Arial"/>
              </w:rPr>
            </w:pPr>
            <w:r w:rsidRPr="007D061B">
              <w:rPr>
                <w:rFonts w:cs="Arial"/>
                <w:szCs w:val="18"/>
              </w:rPr>
              <w:t>45</w:t>
            </w:r>
            <w:r w:rsidRPr="007D061B">
              <w:rPr>
                <w:rFonts w:cs="Arial"/>
                <w:szCs w:val="18"/>
                <w:lang w:eastAsia="zh-CN"/>
              </w:rPr>
              <w:t>0</w:t>
            </w:r>
            <w:r w:rsidRPr="007D061B">
              <w:rPr>
                <w:rFonts w:cs="Arial"/>
                <w:szCs w:val="18"/>
              </w:rPr>
              <w:t xml:space="preserve"> - 45</w:t>
            </w:r>
            <w:r w:rsidRPr="007D061B">
              <w:rPr>
                <w:rFonts w:cs="Arial"/>
                <w:szCs w:val="18"/>
                <w:lang w:eastAsia="zh-CN"/>
              </w:rPr>
              <w:t>5</w:t>
            </w:r>
            <w:r w:rsidRPr="007D061B">
              <w:rPr>
                <w:rFonts w:cs="Arial"/>
                <w:szCs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431B4862"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8B4A408"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50584E0"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FC7412C"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A1BE682" w14:textId="77777777" w:rsidR="005C0CA4" w:rsidRPr="007D061B" w:rsidRDefault="005C0CA4" w:rsidP="00160F5A">
            <w:pPr>
              <w:pStyle w:val="TAC"/>
              <w:keepNext w:val="0"/>
              <w:keepLines w:val="0"/>
              <w:rPr>
                <w:rFonts w:cs="Arial"/>
              </w:rPr>
            </w:pPr>
          </w:p>
        </w:tc>
      </w:tr>
      <w:tr w:rsidR="005C0CA4" w:rsidRPr="007D061B" w14:paraId="7B88672E"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B406E5D" w14:textId="77777777" w:rsidR="005C0CA4" w:rsidRPr="007D061B" w:rsidRDefault="005C0CA4" w:rsidP="00160F5A">
            <w:pPr>
              <w:pStyle w:val="TAC"/>
              <w:keepNext w:val="0"/>
              <w:keepLines w:val="0"/>
              <w:rPr>
                <w:rFonts w:cs="Arial"/>
              </w:rPr>
            </w:pPr>
            <w:r w:rsidRPr="007D061B">
              <w:rPr>
                <w:rFonts w:cs="Arial"/>
              </w:rPr>
              <w:t xml:space="preserve">E-UTRA Band 74 or NR Band n74 </w:t>
            </w:r>
          </w:p>
        </w:tc>
        <w:tc>
          <w:tcPr>
            <w:tcW w:w="1871" w:type="dxa"/>
            <w:tcBorders>
              <w:top w:val="single" w:sz="4" w:space="0" w:color="auto"/>
              <w:left w:val="single" w:sz="4" w:space="0" w:color="auto"/>
              <w:bottom w:val="single" w:sz="4" w:space="0" w:color="auto"/>
              <w:right w:val="single" w:sz="4" w:space="0" w:color="auto"/>
            </w:tcBorders>
          </w:tcPr>
          <w:p w14:paraId="01D6D0A3" w14:textId="77777777" w:rsidR="005C0CA4" w:rsidRPr="007D061B" w:rsidRDefault="005C0CA4" w:rsidP="00160F5A">
            <w:pPr>
              <w:pStyle w:val="TAC"/>
              <w:keepNext w:val="0"/>
              <w:keepLines w:val="0"/>
              <w:rPr>
                <w:rFonts w:cs="Arial"/>
              </w:rPr>
            </w:pPr>
            <w:r w:rsidRPr="007D061B">
              <w:rPr>
                <w:rFonts w:cs="Arial"/>
              </w:rPr>
              <w:t>1427 – 1470 MHz</w:t>
            </w:r>
          </w:p>
        </w:tc>
        <w:tc>
          <w:tcPr>
            <w:tcW w:w="1134" w:type="dxa"/>
            <w:tcBorders>
              <w:top w:val="single" w:sz="4" w:space="0" w:color="auto"/>
              <w:left w:val="single" w:sz="4" w:space="0" w:color="auto"/>
              <w:bottom w:val="single" w:sz="4" w:space="0" w:color="auto"/>
              <w:right w:val="single" w:sz="4" w:space="0" w:color="auto"/>
            </w:tcBorders>
          </w:tcPr>
          <w:p w14:paraId="290EB171"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3BA06AF"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29F2EC3"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FD19162"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5C32C55" w14:textId="77777777" w:rsidR="005C0CA4" w:rsidRPr="007D061B" w:rsidRDefault="005C0CA4" w:rsidP="00160F5A">
            <w:pPr>
              <w:pStyle w:val="TAC"/>
              <w:keepNext w:val="0"/>
              <w:keepLines w:val="0"/>
              <w:rPr>
                <w:rFonts w:cs="Arial"/>
              </w:rPr>
            </w:pPr>
            <w:r w:rsidRPr="007D061B">
              <w:rPr>
                <w:rFonts w:cs="Arial"/>
              </w:rPr>
              <w:t>This is not applicable to BS operating in Band n50, n51, n91, n92, n93 or n94</w:t>
            </w:r>
          </w:p>
        </w:tc>
      </w:tr>
      <w:tr w:rsidR="005C0CA4" w:rsidRPr="007D061B" w14:paraId="54F181C2"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3AEB59A8" w14:textId="77777777" w:rsidR="005C0CA4" w:rsidRPr="007D061B" w:rsidRDefault="005C0CA4" w:rsidP="00160F5A">
            <w:pPr>
              <w:pStyle w:val="TAC"/>
              <w:keepNext w:val="0"/>
              <w:keepLines w:val="0"/>
              <w:rPr>
                <w:rFonts w:cs="Arial"/>
              </w:rPr>
            </w:pPr>
            <w:r w:rsidRPr="007D061B">
              <w:rPr>
                <w:rFonts w:cs="Arial"/>
              </w:rPr>
              <w:t>NR Band n77</w:t>
            </w:r>
          </w:p>
        </w:tc>
        <w:tc>
          <w:tcPr>
            <w:tcW w:w="1871" w:type="dxa"/>
            <w:tcBorders>
              <w:top w:val="single" w:sz="4" w:space="0" w:color="auto"/>
              <w:left w:val="single" w:sz="4" w:space="0" w:color="auto"/>
              <w:bottom w:val="single" w:sz="4" w:space="0" w:color="auto"/>
              <w:right w:val="single" w:sz="4" w:space="0" w:color="auto"/>
            </w:tcBorders>
          </w:tcPr>
          <w:p w14:paraId="71DB44F1" w14:textId="77777777" w:rsidR="005C0CA4" w:rsidRPr="007D061B" w:rsidRDefault="005C0CA4" w:rsidP="00160F5A">
            <w:pPr>
              <w:pStyle w:val="TAC"/>
              <w:keepNext w:val="0"/>
              <w:keepLines w:val="0"/>
              <w:rPr>
                <w:rFonts w:cs="Arial"/>
              </w:rPr>
            </w:pPr>
            <w:r w:rsidRPr="007D061B">
              <w:rPr>
                <w:rFonts w:cs="Arial"/>
              </w:rPr>
              <w:t>3.3 – 4.2 GHz</w:t>
            </w:r>
          </w:p>
        </w:tc>
        <w:tc>
          <w:tcPr>
            <w:tcW w:w="1134" w:type="dxa"/>
            <w:tcBorders>
              <w:top w:val="single" w:sz="4" w:space="0" w:color="auto"/>
              <w:left w:val="single" w:sz="4" w:space="0" w:color="auto"/>
              <w:bottom w:val="single" w:sz="4" w:space="0" w:color="auto"/>
              <w:right w:val="single" w:sz="4" w:space="0" w:color="auto"/>
            </w:tcBorders>
          </w:tcPr>
          <w:p w14:paraId="03F0B343"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419BF6C"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AD160E9"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D7F99D8"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33DCD15" w14:textId="77777777" w:rsidR="005C0CA4" w:rsidRPr="007D061B" w:rsidRDefault="005C0CA4" w:rsidP="00160F5A">
            <w:pPr>
              <w:pStyle w:val="TAC"/>
              <w:keepNext w:val="0"/>
              <w:keepLines w:val="0"/>
              <w:rPr>
                <w:rFonts w:cs="Arial"/>
              </w:rPr>
            </w:pPr>
            <w:r w:rsidRPr="007D061B">
              <w:t>This is not applicable to BS operating in Band 22, 42, 43, 48, 52</w:t>
            </w:r>
          </w:p>
        </w:tc>
      </w:tr>
      <w:tr w:rsidR="005C0CA4" w:rsidRPr="007D061B" w14:paraId="4E4416D3"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500BD53B" w14:textId="77777777" w:rsidR="005C0CA4" w:rsidRPr="007D061B" w:rsidRDefault="005C0CA4" w:rsidP="00160F5A">
            <w:pPr>
              <w:pStyle w:val="TAC"/>
              <w:keepNext w:val="0"/>
              <w:keepLines w:val="0"/>
              <w:rPr>
                <w:rFonts w:cs="Arial"/>
              </w:rPr>
            </w:pPr>
            <w:r w:rsidRPr="007D061B">
              <w:rPr>
                <w:rFonts w:cs="Arial"/>
              </w:rPr>
              <w:t>NR Band n78</w:t>
            </w:r>
          </w:p>
        </w:tc>
        <w:tc>
          <w:tcPr>
            <w:tcW w:w="1871" w:type="dxa"/>
            <w:tcBorders>
              <w:top w:val="single" w:sz="4" w:space="0" w:color="auto"/>
              <w:left w:val="single" w:sz="4" w:space="0" w:color="auto"/>
              <w:bottom w:val="single" w:sz="4" w:space="0" w:color="auto"/>
              <w:right w:val="single" w:sz="4" w:space="0" w:color="auto"/>
            </w:tcBorders>
          </w:tcPr>
          <w:p w14:paraId="71000588" w14:textId="77777777" w:rsidR="005C0CA4" w:rsidRPr="007D061B" w:rsidRDefault="005C0CA4" w:rsidP="00160F5A">
            <w:pPr>
              <w:pStyle w:val="TAC"/>
              <w:keepNext w:val="0"/>
              <w:keepLines w:val="0"/>
              <w:rPr>
                <w:rFonts w:cs="Arial"/>
              </w:rPr>
            </w:pPr>
            <w:r w:rsidRPr="007D061B">
              <w:rPr>
                <w:rFonts w:cs="Arial"/>
              </w:rPr>
              <w:t>3.3 – 3.8 GHz</w:t>
            </w:r>
          </w:p>
        </w:tc>
        <w:tc>
          <w:tcPr>
            <w:tcW w:w="1134" w:type="dxa"/>
            <w:tcBorders>
              <w:top w:val="single" w:sz="4" w:space="0" w:color="auto"/>
              <w:left w:val="single" w:sz="4" w:space="0" w:color="auto"/>
              <w:bottom w:val="single" w:sz="4" w:space="0" w:color="auto"/>
              <w:right w:val="single" w:sz="4" w:space="0" w:color="auto"/>
            </w:tcBorders>
          </w:tcPr>
          <w:p w14:paraId="28E12F17"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1D8426C"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079047F"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DAE5F1D"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583D9B7" w14:textId="77777777" w:rsidR="005C0CA4" w:rsidRPr="007D061B" w:rsidRDefault="005C0CA4" w:rsidP="00160F5A">
            <w:pPr>
              <w:pStyle w:val="TAC"/>
              <w:keepNext w:val="0"/>
              <w:keepLines w:val="0"/>
              <w:rPr>
                <w:rFonts w:cs="Arial"/>
              </w:rPr>
            </w:pPr>
            <w:r w:rsidRPr="007D061B">
              <w:t>This is not applicable to BS operating in Band 22, 42, 43, 48, 52</w:t>
            </w:r>
          </w:p>
        </w:tc>
      </w:tr>
      <w:tr w:rsidR="005C0CA4" w:rsidRPr="007D061B" w14:paraId="55A94720"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52C7239" w14:textId="77777777" w:rsidR="005C0CA4" w:rsidRPr="007D061B" w:rsidRDefault="005C0CA4" w:rsidP="00160F5A">
            <w:pPr>
              <w:pStyle w:val="TAC"/>
              <w:keepNext w:val="0"/>
              <w:keepLines w:val="0"/>
              <w:rPr>
                <w:rFonts w:cs="Arial"/>
              </w:rPr>
            </w:pPr>
            <w:r w:rsidRPr="007D061B">
              <w:rPr>
                <w:rFonts w:cs="Arial"/>
              </w:rPr>
              <w:t>NR Band n79</w:t>
            </w:r>
          </w:p>
        </w:tc>
        <w:tc>
          <w:tcPr>
            <w:tcW w:w="1871" w:type="dxa"/>
            <w:tcBorders>
              <w:top w:val="single" w:sz="4" w:space="0" w:color="auto"/>
              <w:left w:val="single" w:sz="4" w:space="0" w:color="auto"/>
              <w:bottom w:val="single" w:sz="4" w:space="0" w:color="auto"/>
              <w:right w:val="single" w:sz="4" w:space="0" w:color="auto"/>
            </w:tcBorders>
          </w:tcPr>
          <w:p w14:paraId="3526B8D1" w14:textId="77777777" w:rsidR="005C0CA4" w:rsidRPr="007D061B" w:rsidRDefault="005C0CA4" w:rsidP="00160F5A">
            <w:pPr>
              <w:pStyle w:val="TAC"/>
              <w:keepNext w:val="0"/>
              <w:keepLines w:val="0"/>
              <w:rPr>
                <w:rFonts w:cs="Arial"/>
              </w:rPr>
            </w:pPr>
            <w:r w:rsidRPr="007D061B">
              <w:rPr>
                <w:rFonts w:cs="Arial"/>
              </w:rPr>
              <w:t>4.4 – 5.0 GHz</w:t>
            </w:r>
          </w:p>
        </w:tc>
        <w:tc>
          <w:tcPr>
            <w:tcW w:w="1134" w:type="dxa"/>
            <w:tcBorders>
              <w:top w:val="single" w:sz="4" w:space="0" w:color="auto"/>
              <w:left w:val="single" w:sz="4" w:space="0" w:color="auto"/>
              <w:bottom w:val="single" w:sz="4" w:space="0" w:color="auto"/>
              <w:right w:val="single" w:sz="4" w:space="0" w:color="auto"/>
            </w:tcBorders>
          </w:tcPr>
          <w:p w14:paraId="298D080A"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27A2081"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23DC988"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76949FC"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D4831BE" w14:textId="77777777" w:rsidR="005C0CA4" w:rsidRPr="007D061B" w:rsidRDefault="005C0CA4" w:rsidP="00160F5A">
            <w:pPr>
              <w:pStyle w:val="TAC"/>
              <w:keepNext w:val="0"/>
              <w:keepLines w:val="0"/>
              <w:rPr>
                <w:rFonts w:cs="Arial"/>
              </w:rPr>
            </w:pPr>
          </w:p>
        </w:tc>
      </w:tr>
      <w:tr w:rsidR="005C0CA4" w:rsidRPr="007D061B" w14:paraId="00555167"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5A1A6F44" w14:textId="77777777" w:rsidR="005C0CA4" w:rsidRPr="007D061B" w:rsidRDefault="005C0CA4" w:rsidP="00160F5A">
            <w:pPr>
              <w:pStyle w:val="TAC"/>
              <w:keepNext w:val="0"/>
              <w:keepLines w:val="0"/>
              <w:rPr>
                <w:rFonts w:cs="Arial"/>
              </w:rPr>
            </w:pPr>
            <w:r w:rsidRPr="007D061B">
              <w:rPr>
                <w:rFonts w:cs="Arial"/>
              </w:rPr>
              <w:t>NR Band n80</w:t>
            </w:r>
          </w:p>
        </w:tc>
        <w:tc>
          <w:tcPr>
            <w:tcW w:w="1871" w:type="dxa"/>
            <w:tcBorders>
              <w:top w:val="single" w:sz="4" w:space="0" w:color="auto"/>
              <w:left w:val="single" w:sz="4" w:space="0" w:color="auto"/>
              <w:bottom w:val="single" w:sz="4" w:space="0" w:color="auto"/>
              <w:right w:val="single" w:sz="4" w:space="0" w:color="auto"/>
            </w:tcBorders>
          </w:tcPr>
          <w:p w14:paraId="432B58F9" w14:textId="77777777" w:rsidR="005C0CA4" w:rsidRPr="007D061B" w:rsidRDefault="005C0CA4" w:rsidP="00160F5A">
            <w:pPr>
              <w:pStyle w:val="TAC"/>
              <w:keepNext w:val="0"/>
              <w:keepLines w:val="0"/>
              <w:rPr>
                <w:rFonts w:cs="Arial"/>
              </w:rPr>
            </w:pPr>
            <w:r w:rsidRPr="007D061B">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14:paraId="7101170E"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1DE62AE"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B7C8AF2"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3EB48AB"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44FB166" w14:textId="77777777" w:rsidR="005C0CA4" w:rsidRPr="007D061B" w:rsidRDefault="005C0CA4" w:rsidP="00160F5A">
            <w:pPr>
              <w:pStyle w:val="TAC"/>
              <w:keepNext w:val="0"/>
              <w:keepLines w:val="0"/>
              <w:rPr>
                <w:rFonts w:cs="Arial"/>
              </w:rPr>
            </w:pPr>
          </w:p>
        </w:tc>
      </w:tr>
      <w:tr w:rsidR="005C0CA4" w:rsidRPr="007D061B" w14:paraId="6CCD31C3"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64208A7F" w14:textId="77777777" w:rsidR="005C0CA4" w:rsidRPr="007D061B" w:rsidRDefault="005C0CA4" w:rsidP="00160F5A">
            <w:pPr>
              <w:pStyle w:val="TAC"/>
              <w:keepNext w:val="0"/>
              <w:keepLines w:val="0"/>
              <w:rPr>
                <w:rFonts w:cs="Arial"/>
              </w:rPr>
            </w:pPr>
            <w:r w:rsidRPr="007D061B">
              <w:rPr>
                <w:rFonts w:cs="Arial"/>
              </w:rPr>
              <w:t>NR Band n81</w:t>
            </w:r>
          </w:p>
        </w:tc>
        <w:tc>
          <w:tcPr>
            <w:tcW w:w="1871" w:type="dxa"/>
            <w:tcBorders>
              <w:top w:val="single" w:sz="4" w:space="0" w:color="auto"/>
              <w:left w:val="single" w:sz="4" w:space="0" w:color="auto"/>
              <w:bottom w:val="single" w:sz="4" w:space="0" w:color="auto"/>
              <w:right w:val="single" w:sz="4" w:space="0" w:color="auto"/>
            </w:tcBorders>
          </w:tcPr>
          <w:p w14:paraId="4F6E1F2D" w14:textId="77777777" w:rsidR="005C0CA4" w:rsidRPr="007D061B" w:rsidRDefault="005C0CA4" w:rsidP="00160F5A">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4EAEDEEF"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5AB4BA5"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781C418"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84CADAE"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0AFA157" w14:textId="77777777" w:rsidR="005C0CA4" w:rsidRPr="007D061B" w:rsidRDefault="005C0CA4" w:rsidP="00160F5A">
            <w:pPr>
              <w:pStyle w:val="TAC"/>
              <w:keepNext w:val="0"/>
              <w:keepLines w:val="0"/>
              <w:rPr>
                <w:rFonts w:cs="Arial"/>
              </w:rPr>
            </w:pPr>
          </w:p>
        </w:tc>
      </w:tr>
      <w:tr w:rsidR="005C0CA4" w:rsidRPr="007D061B" w14:paraId="35B3B804"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6FAF7A9" w14:textId="77777777" w:rsidR="005C0CA4" w:rsidRPr="007D061B" w:rsidRDefault="005C0CA4" w:rsidP="00160F5A">
            <w:pPr>
              <w:pStyle w:val="TAC"/>
              <w:keepNext w:val="0"/>
              <w:keepLines w:val="0"/>
              <w:rPr>
                <w:rFonts w:cs="Arial"/>
              </w:rPr>
            </w:pPr>
            <w:r w:rsidRPr="007D061B">
              <w:rPr>
                <w:rFonts w:cs="Arial"/>
              </w:rPr>
              <w:t>NR Band n82</w:t>
            </w:r>
          </w:p>
        </w:tc>
        <w:tc>
          <w:tcPr>
            <w:tcW w:w="1871" w:type="dxa"/>
            <w:tcBorders>
              <w:top w:val="single" w:sz="4" w:space="0" w:color="auto"/>
              <w:left w:val="single" w:sz="4" w:space="0" w:color="auto"/>
              <w:bottom w:val="single" w:sz="4" w:space="0" w:color="auto"/>
              <w:right w:val="single" w:sz="4" w:space="0" w:color="auto"/>
            </w:tcBorders>
          </w:tcPr>
          <w:p w14:paraId="34FBCA1D" w14:textId="77777777" w:rsidR="005C0CA4" w:rsidRPr="007D061B" w:rsidRDefault="005C0CA4" w:rsidP="00160F5A">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3A858B75"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43E7F0"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825B343"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95AD959"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D50F429" w14:textId="77777777" w:rsidR="005C0CA4" w:rsidRPr="007D061B" w:rsidRDefault="005C0CA4" w:rsidP="00160F5A">
            <w:pPr>
              <w:pStyle w:val="TAC"/>
              <w:keepNext w:val="0"/>
              <w:keepLines w:val="0"/>
              <w:rPr>
                <w:rFonts w:cs="Arial"/>
              </w:rPr>
            </w:pPr>
          </w:p>
        </w:tc>
      </w:tr>
      <w:tr w:rsidR="005C0CA4" w:rsidRPr="007D061B" w14:paraId="004A7F07"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AA7333D" w14:textId="77777777" w:rsidR="005C0CA4" w:rsidRPr="007D061B" w:rsidRDefault="005C0CA4" w:rsidP="00160F5A">
            <w:pPr>
              <w:pStyle w:val="TAC"/>
              <w:keepNext w:val="0"/>
              <w:keepLines w:val="0"/>
              <w:rPr>
                <w:rFonts w:cs="Arial"/>
              </w:rPr>
            </w:pPr>
            <w:r w:rsidRPr="007D061B">
              <w:rPr>
                <w:rFonts w:cs="Arial"/>
              </w:rPr>
              <w:t>NR Band n83</w:t>
            </w:r>
          </w:p>
        </w:tc>
        <w:tc>
          <w:tcPr>
            <w:tcW w:w="1871" w:type="dxa"/>
            <w:tcBorders>
              <w:top w:val="single" w:sz="4" w:space="0" w:color="auto"/>
              <w:left w:val="single" w:sz="4" w:space="0" w:color="auto"/>
              <w:bottom w:val="single" w:sz="4" w:space="0" w:color="auto"/>
              <w:right w:val="single" w:sz="4" w:space="0" w:color="auto"/>
            </w:tcBorders>
          </w:tcPr>
          <w:p w14:paraId="0B65976F" w14:textId="77777777" w:rsidR="005C0CA4" w:rsidRPr="007D061B" w:rsidRDefault="005C0CA4" w:rsidP="00160F5A">
            <w:pPr>
              <w:pStyle w:val="TAC"/>
              <w:keepNext w:val="0"/>
              <w:keepLines w:val="0"/>
              <w:rPr>
                <w:rFonts w:cs="Arial"/>
              </w:rPr>
            </w:pPr>
            <w:r w:rsidRPr="007D061B">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36F42DB"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64BAF9"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965E67B"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547D89F"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04E20BA" w14:textId="77777777" w:rsidR="005C0CA4" w:rsidRPr="007D061B" w:rsidRDefault="005C0CA4" w:rsidP="00160F5A">
            <w:pPr>
              <w:pStyle w:val="TAC"/>
              <w:keepNext w:val="0"/>
              <w:keepLines w:val="0"/>
              <w:rPr>
                <w:rFonts w:cs="Arial"/>
              </w:rPr>
            </w:pPr>
          </w:p>
        </w:tc>
      </w:tr>
      <w:tr w:rsidR="005C0CA4" w:rsidRPr="007D061B" w14:paraId="0C983881"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4F7E1F8" w14:textId="77777777" w:rsidR="005C0CA4" w:rsidRPr="007D061B" w:rsidRDefault="005C0CA4" w:rsidP="00160F5A">
            <w:pPr>
              <w:pStyle w:val="TAC"/>
              <w:keepNext w:val="0"/>
              <w:keepLines w:val="0"/>
              <w:rPr>
                <w:rFonts w:cs="Arial"/>
              </w:rPr>
            </w:pPr>
            <w:r w:rsidRPr="007D061B">
              <w:rPr>
                <w:rFonts w:cs="Arial"/>
              </w:rPr>
              <w:t>NR Band n84</w:t>
            </w:r>
          </w:p>
        </w:tc>
        <w:tc>
          <w:tcPr>
            <w:tcW w:w="1871" w:type="dxa"/>
            <w:tcBorders>
              <w:top w:val="single" w:sz="4" w:space="0" w:color="auto"/>
              <w:left w:val="single" w:sz="4" w:space="0" w:color="auto"/>
              <w:bottom w:val="single" w:sz="4" w:space="0" w:color="auto"/>
              <w:right w:val="single" w:sz="4" w:space="0" w:color="auto"/>
            </w:tcBorders>
          </w:tcPr>
          <w:p w14:paraId="74A4CA4C" w14:textId="77777777" w:rsidR="005C0CA4" w:rsidRPr="007D061B" w:rsidRDefault="005C0CA4" w:rsidP="00160F5A">
            <w:pPr>
              <w:pStyle w:val="TAC"/>
              <w:keepNext w:val="0"/>
              <w:keepLines w:val="0"/>
              <w:rPr>
                <w:rFonts w:cs="Arial"/>
              </w:rPr>
            </w:pPr>
            <w:r w:rsidRPr="007D061B">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14:paraId="70F1C0B7"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57B171B"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E322C91"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5E494A3"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D270282" w14:textId="77777777" w:rsidR="005C0CA4" w:rsidRPr="007D061B" w:rsidRDefault="005C0CA4" w:rsidP="00160F5A">
            <w:pPr>
              <w:pStyle w:val="TAC"/>
              <w:keepNext w:val="0"/>
              <w:keepLines w:val="0"/>
              <w:rPr>
                <w:rFonts w:cs="Arial"/>
              </w:rPr>
            </w:pPr>
          </w:p>
        </w:tc>
      </w:tr>
      <w:tr w:rsidR="005C0CA4" w:rsidRPr="007D061B" w14:paraId="12F7FC51"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6BC6955" w14:textId="77777777" w:rsidR="005C0CA4" w:rsidRPr="007D061B" w:rsidRDefault="005C0CA4" w:rsidP="00160F5A">
            <w:pPr>
              <w:pStyle w:val="TAC"/>
              <w:keepNext w:val="0"/>
              <w:keepLines w:val="0"/>
              <w:rPr>
                <w:rFonts w:cs="Arial"/>
              </w:rPr>
            </w:pPr>
            <w:r w:rsidRPr="007D061B">
              <w:rPr>
                <w:rFonts w:cs="Arial"/>
              </w:rPr>
              <w:t>E-UTRA Band 85</w:t>
            </w:r>
            <w:r>
              <w:rPr>
                <w:rFonts w:cs="Arial"/>
              </w:rPr>
              <w:t xml:space="preserve"> or NR band n85</w:t>
            </w:r>
          </w:p>
        </w:tc>
        <w:tc>
          <w:tcPr>
            <w:tcW w:w="1871" w:type="dxa"/>
            <w:tcBorders>
              <w:top w:val="single" w:sz="4" w:space="0" w:color="auto"/>
              <w:left w:val="single" w:sz="4" w:space="0" w:color="auto"/>
              <w:bottom w:val="single" w:sz="4" w:space="0" w:color="auto"/>
              <w:right w:val="single" w:sz="4" w:space="0" w:color="auto"/>
            </w:tcBorders>
          </w:tcPr>
          <w:p w14:paraId="4521ABC2" w14:textId="77777777" w:rsidR="005C0CA4" w:rsidRPr="007D061B" w:rsidRDefault="005C0CA4" w:rsidP="00160F5A">
            <w:pPr>
              <w:pStyle w:val="TAC"/>
              <w:keepNext w:val="0"/>
              <w:keepLines w:val="0"/>
              <w:rPr>
                <w:rFonts w:cs="Arial"/>
              </w:rPr>
            </w:pPr>
            <w:r w:rsidRPr="007D061B">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14:paraId="37C70F10"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A99ADA1"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4A6EB02"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2926652"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56C3347" w14:textId="77777777" w:rsidR="005C0CA4" w:rsidRPr="007D061B" w:rsidRDefault="005C0CA4" w:rsidP="00160F5A">
            <w:pPr>
              <w:pStyle w:val="TAC"/>
              <w:keepNext w:val="0"/>
              <w:keepLines w:val="0"/>
              <w:rPr>
                <w:rFonts w:cs="Arial"/>
              </w:rPr>
            </w:pPr>
          </w:p>
        </w:tc>
      </w:tr>
      <w:tr w:rsidR="005C0CA4" w:rsidRPr="007D061B" w14:paraId="49FE7A7D"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E977AE1" w14:textId="77777777" w:rsidR="005C0CA4" w:rsidRPr="007D061B" w:rsidRDefault="005C0CA4" w:rsidP="00160F5A">
            <w:pPr>
              <w:pStyle w:val="TAC"/>
              <w:keepNext w:val="0"/>
              <w:keepLines w:val="0"/>
              <w:rPr>
                <w:rFonts w:cs="Arial"/>
              </w:rPr>
            </w:pPr>
            <w:r w:rsidRPr="007D061B">
              <w:rPr>
                <w:rFonts w:cs="Arial"/>
              </w:rPr>
              <w:t>NR Band n86</w:t>
            </w:r>
          </w:p>
        </w:tc>
        <w:tc>
          <w:tcPr>
            <w:tcW w:w="1871" w:type="dxa"/>
            <w:tcBorders>
              <w:top w:val="single" w:sz="4" w:space="0" w:color="auto"/>
              <w:left w:val="single" w:sz="4" w:space="0" w:color="auto"/>
              <w:bottom w:val="single" w:sz="4" w:space="0" w:color="auto"/>
              <w:right w:val="single" w:sz="4" w:space="0" w:color="auto"/>
            </w:tcBorders>
          </w:tcPr>
          <w:p w14:paraId="2451E035" w14:textId="77777777" w:rsidR="005C0CA4" w:rsidRPr="007D061B" w:rsidRDefault="005C0CA4" w:rsidP="00160F5A">
            <w:pPr>
              <w:pStyle w:val="TAC"/>
              <w:keepNext w:val="0"/>
              <w:keepLines w:val="0"/>
              <w:rPr>
                <w:rFonts w:cs="Arial"/>
              </w:rPr>
            </w:pPr>
            <w:r w:rsidRPr="007D061B">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74131C41"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C2FE300"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424345D"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BF9CAEC"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8EA9262" w14:textId="77777777" w:rsidR="005C0CA4" w:rsidRPr="007D061B" w:rsidRDefault="005C0CA4" w:rsidP="00160F5A">
            <w:pPr>
              <w:pStyle w:val="TAC"/>
              <w:keepNext w:val="0"/>
              <w:keepLines w:val="0"/>
              <w:rPr>
                <w:rFonts w:cs="Arial"/>
              </w:rPr>
            </w:pPr>
          </w:p>
        </w:tc>
      </w:tr>
      <w:tr w:rsidR="005C0CA4" w:rsidRPr="007D061B" w14:paraId="03FEEBD1"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42ADF2CA" w14:textId="77777777" w:rsidR="005C0CA4" w:rsidRPr="007D061B" w:rsidRDefault="005C0CA4" w:rsidP="00160F5A">
            <w:pPr>
              <w:pStyle w:val="TAC"/>
              <w:keepNext w:val="0"/>
              <w:keepLines w:val="0"/>
              <w:rPr>
                <w:rFonts w:cs="Arial"/>
              </w:rPr>
            </w:pPr>
            <w:r w:rsidRPr="007D061B">
              <w:rPr>
                <w:rFonts w:cs="Arial"/>
                <w:lang w:eastAsia="ko-KR"/>
              </w:rPr>
              <w:t>E-UTRA Band 87</w:t>
            </w:r>
          </w:p>
        </w:tc>
        <w:tc>
          <w:tcPr>
            <w:tcW w:w="1871" w:type="dxa"/>
            <w:tcBorders>
              <w:top w:val="single" w:sz="4" w:space="0" w:color="auto"/>
              <w:left w:val="single" w:sz="4" w:space="0" w:color="auto"/>
              <w:bottom w:val="single" w:sz="4" w:space="0" w:color="auto"/>
              <w:right w:val="single" w:sz="4" w:space="0" w:color="auto"/>
            </w:tcBorders>
          </w:tcPr>
          <w:p w14:paraId="26480002" w14:textId="77777777" w:rsidR="005C0CA4" w:rsidRPr="007D061B" w:rsidRDefault="005C0CA4" w:rsidP="00160F5A">
            <w:pPr>
              <w:pStyle w:val="TAC"/>
              <w:keepNext w:val="0"/>
              <w:keepLines w:val="0"/>
              <w:rPr>
                <w:rFonts w:cs="Arial"/>
              </w:rPr>
            </w:pPr>
            <w:r w:rsidRPr="007D061B">
              <w:rPr>
                <w:rFonts w:cs="Arial"/>
                <w:lang w:eastAsia="ko-KR"/>
              </w:rPr>
              <w:t>410 - 415 MHz</w:t>
            </w:r>
          </w:p>
        </w:tc>
        <w:tc>
          <w:tcPr>
            <w:tcW w:w="1134" w:type="dxa"/>
            <w:tcBorders>
              <w:top w:val="single" w:sz="4" w:space="0" w:color="auto"/>
              <w:left w:val="single" w:sz="4" w:space="0" w:color="auto"/>
              <w:bottom w:val="single" w:sz="4" w:space="0" w:color="auto"/>
              <w:right w:val="single" w:sz="4" w:space="0" w:color="auto"/>
            </w:tcBorders>
          </w:tcPr>
          <w:p w14:paraId="33351149" w14:textId="77777777" w:rsidR="005C0CA4" w:rsidRPr="007D061B" w:rsidRDefault="005C0CA4" w:rsidP="00160F5A">
            <w:pPr>
              <w:pStyle w:val="TAC"/>
              <w:keepNext w:val="0"/>
              <w:keepLines w:val="0"/>
              <w:rPr>
                <w:rFonts w:cs="Arial"/>
              </w:rPr>
            </w:pPr>
            <w:r w:rsidRPr="007D061B">
              <w:rPr>
                <w:rFonts w:cs="Arial"/>
                <w:lang w:eastAsia="ko-KR"/>
              </w:rPr>
              <w:t>-96 dBm</w:t>
            </w:r>
          </w:p>
        </w:tc>
        <w:tc>
          <w:tcPr>
            <w:tcW w:w="1134" w:type="dxa"/>
            <w:tcBorders>
              <w:top w:val="single" w:sz="4" w:space="0" w:color="auto"/>
              <w:left w:val="single" w:sz="4" w:space="0" w:color="auto"/>
              <w:bottom w:val="single" w:sz="4" w:space="0" w:color="auto"/>
              <w:right w:val="single" w:sz="4" w:space="0" w:color="auto"/>
            </w:tcBorders>
          </w:tcPr>
          <w:p w14:paraId="15E4FF14"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D1A68C7" w14:textId="77777777" w:rsidR="005C0CA4" w:rsidRPr="007D061B" w:rsidRDefault="005C0CA4" w:rsidP="00160F5A">
            <w:pPr>
              <w:pStyle w:val="TAC"/>
              <w:keepNext w:val="0"/>
              <w:keepLines w:val="0"/>
              <w:rPr>
                <w:rFonts w:cs="Arial"/>
              </w:rPr>
            </w:pPr>
            <w:r w:rsidRPr="007D061B">
              <w:rPr>
                <w:rFonts w:cs="Arial"/>
                <w:lang w:eastAsia="ko-KR"/>
              </w:rPr>
              <w:t>-88 dBm</w:t>
            </w:r>
          </w:p>
        </w:tc>
        <w:tc>
          <w:tcPr>
            <w:tcW w:w="1417" w:type="dxa"/>
            <w:tcBorders>
              <w:top w:val="single" w:sz="4" w:space="0" w:color="auto"/>
              <w:left w:val="single" w:sz="4" w:space="0" w:color="auto"/>
              <w:bottom w:val="single" w:sz="4" w:space="0" w:color="auto"/>
              <w:right w:val="single" w:sz="4" w:space="0" w:color="auto"/>
            </w:tcBorders>
          </w:tcPr>
          <w:p w14:paraId="49324AD9" w14:textId="77777777" w:rsidR="005C0CA4" w:rsidRPr="007D061B" w:rsidRDefault="005C0CA4" w:rsidP="00160F5A">
            <w:pPr>
              <w:pStyle w:val="TAC"/>
              <w:keepNext w:val="0"/>
              <w:keepLines w:val="0"/>
              <w:rPr>
                <w:rFonts w:cs="Arial"/>
              </w:rPr>
            </w:pPr>
            <w:r w:rsidRPr="007D061B">
              <w:rPr>
                <w:rFonts w:cs="Arial"/>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296E3549" w14:textId="77777777" w:rsidR="005C0CA4" w:rsidRPr="007D061B" w:rsidRDefault="005C0CA4" w:rsidP="00160F5A">
            <w:pPr>
              <w:pStyle w:val="TAC"/>
              <w:keepNext w:val="0"/>
              <w:keepLines w:val="0"/>
              <w:rPr>
                <w:rFonts w:cs="Arial"/>
              </w:rPr>
            </w:pPr>
          </w:p>
        </w:tc>
      </w:tr>
      <w:tr w:rsidR="005C0CA4" w:rsidRPr="007D061B" w14:paraId="2FD540CE"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65A9708A" w14:textId="77777777" w:rsidR="005C0CA4" w:rsidRPr="007D061B" w:rsidRDefault="005C0CA4" w:rsidP="00160F5A">
            <w:pPr>
              <w:pStyle w:val="TAC"/>
              <w:keepNext w:val="0"/>
              <w:keepLines w:val="0"/>
              <w:rPr>
                <w:rFonts w:cs="Arial"/>
              </w:rPr>
            </w:pPr>
            <w:r w:rsidRPr="007D061B">
              <w:rPr>
                <w:rFonts w:cs="Arial"/>
                <w:szCs w:val="18"/>
                <w:lang w:eastAsia="ko-KR"/>
              </w:rPr>
              <w:t>E-UTRA Band 88</w:t>
            </w:r>
          </w:p>
        </w:tc>
        <w:tc>
          <w:tcPr>
            <w:tcW w:w="1871" w:type="dxa"/>
            <w:tcBorders>
              <w:top w:val="single" w:sz="4" w:space="0" w:color="auto"/>
              <w:left w:val="single" w:sz="4" w:space="0" w:color="auto"/>
              <w:bottom w:val="single" w:sz="4" w:space="0" w:color="auto"/>
              <w:right w:val="single" w:sz="4" w:space="0" w:color="auto"/>
            </w:tcBorders>
          </w:tcPr>
          <w:p w14:paraId="304F4024" w14:textId="77777777" w:rsidR="005C0CA4" w:rsidRPr="007D061B" w:rsidRDefault="005C0CA4" w:rsidP="00160F5A">
            <w:pPr>
              <w:pStyle w:val="TAC"/>
              <w:keepNext w:val="0"/>
              <w:keepLines w:val="0"/>
              <w:rPr>
                <w:rFonts w:cs="Arial"/>
              </w:rPr>
            </w:pPr>
            <w:r w:rsidRPr="007D061B">
              <w:rPr>
                <w:rFonts w:cs="Arial"/>
                <w:szCs w:val="18"/>
                <w:lang w:eastAsia="ko-KR"/>
              </w:rPr>
              <w:t>412 - 417 MHz</w:t>
            </w:r>
          </w:p>
        </w:tc>
        <w:tc>
          <w:tcPr>
            <w:tcW w:w="1134" w:type="dxa"/>
            <w:tcBorders>
              <w:top w:val="single" w:sz="4" w:space="0" w:color="auto"/>
              <w:left w:val="single" w:sz="4" w:space="0" w:color="auto"/>
              <w:bottom w:val="single" w:sz="4" w:space="0" w:color="auto"/>
              <w:right w:val="single" w:sz="4" w:space="0" w:color="auto"/>
            </w:tcBorders>
          </w:tcPr>
          <w:p w14:paraId="6B5C6F08" w14:textId="77777777" w:rsidR="005C0CA4" w:rsidRPr="007D061B" w:rsidRDefault="005C0CA4" w:rsidP="00160F5A">
            <w:pPr>
              <w:pStyle w:val="TAC"/>
              <w:keepNext w:val="0"/>
              <w:keepLines w:val="0"/>
              <w:rPr>
                <w:rFonts w:cs="Arial"/>
              </w:rPr>
            </w:pPr>
            <w:r w:rsidRPr="007D061B">
              <w:rPr>
                <w:rFonts w:cs="Arial"/>
                <w:lang w:eastAsia="ko-KR"/>
              </w:rPr>
              <w:t>-96 dBm</w:t>
            </w:r>
          </w:p>
        </w:tc>
        <w:tc>
          <w:tcPr>
            <w:tcW w:w="1134" w:type="dxa"/>
            <w:tcBorders>
              <w:top w:val="single" w:sz="4" w:space="0" w:color="auto"/>
              <w:left w:val="single" w:sz="4" w:space="0" w:color="auto"/>
              <w:bottom w:val="single" w:sz="4" w:space="0" w:color="auto"/>
              <w:right w:val="single" w:sz="4" w:space="0" w:color="auto"/>
            </w:tcBorders>
          </w:tcPr>
          <w:p w14:paraId="541C6A76"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12D01B7" w14:textId="77777777" w:rsidR="005C0CA4" w:rsidRPr="007D061B" w:rsidRDefault="005C0CA4" w:rsidP="00160F5A">
            <w:pPr>
              <w:pStyle w:val="TAC"/>
              <w:keepNext w:val="0"/>
              <w:keepLines w:val="0"/>
              <w:rPr>
                <w:rFonts w:cs="Arial"/>
              </w:rPr>
            </w:pPr>
            <w:r w:rsidRPr="007D061B">
              <w:rPr>
                <w:rFonts w:cs="Arial"/>
                <w:lang w:eastAsia="ko-KR"/>
              </w:rPr>
              <w:t>-88 dBm</w:t>
            </w:r>
          </w:p>
        </w:tc>
        <w:tc>
          <w:tcPr>
            <w:tcW w:w="1417" w:type="dxa"/>
            <w:tcBorders>
              <w:top w:val="single" w:sz="4" w:space="0" w:color="auto"/>
              <w:left w:val="single" w:sz="4" w:space="0" w:color="auto"/>
              <w:bottom w:val="single" w:sz="4" w:space="0" w:color="auto"/>
              <w:right w:val="single" w:sz="4" w:space="0" w:color="auto"/>
            </w:tcBorders>
          </w:tcPr>
          <w:p w14:paraId="16A7A2F3" w14:textId="77777777" w:rsidR="005C0CA4" w:rsidRPr="007D061B" w:rsidRDefault="005C0CA4" w:rsidP="00160F5A">
            <w:pPr>
              <w:pStyle w:val="TAC"/>
              <w:keepNext w:val="0"/>
              <w:keepLines w:val="0"/>
              <w:rPr>
                <w:rFonts w:cs="Arial"/>
              </w:rPr>
            </w:pPr>
            <w:r w:rsidRPr="007D061B">
              <w:rPr>
                <w:rFonts w:cs="Arial"/>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3822F31C" w14:textId="77777777" w:rsidR="005C0CA4" w:rsidRPr="007D061B" w:rsidRDefault="005C0CA4" w:rsidP="00160F5A">
            <w:pPr>
              <w:pStyle w:val="TAC"/>
              <w:keepNext w:val="0"/>
              <w:keepLines w:val="0"/>
              <w:rPr>
                <w:rFonts w:cs="Arial"/>
              </w:rPr>
            </w:pPr>
          </w:p>
        </w:tc>
      </w:tr>
      <w:tr w:rsidR="005C0CA4" w:rsidRPr="007D061B" w14:paraId="1A1B6071"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323EB31" w14:textId="77777777" w:rsidR="005C0CA4" w:rsidRPr="007D061B" w:rsidRDefault="005C0CA4" w:rsidP="00160F5A">
            <w:pPr>
              <w:pStyle w:val="TAC"/>
              <w:keepNext w:val="0"/>
              <w:keepLines w:val="0"/>
              <w:rPr>
                <w:rFonts w:cs="Arial"/>
                <w:szCs w:val="18"/>
                <w:lang w:eastAsia="ko-KR"/>
              </w:rPr>
            </w:pPr>
            <w:r w:rsidRPr="007D061B">
              <w:rPr>
                <w:rFonts w:cs="Arial"/>
              </w:rPr>
              <w:t>NR Band n89</w:t>
            </w:r>
          </w:p>
        </w:tc>
        <w:tc>
          <w:tcPr>
            <w:tcW w:w="1871" w:type="dxa"/>
            <w:tcBorders>
              <w:top w:val="single" w:sz="4" w:space="0" w:color="auto"/>
              <w:left w:val="single" w:sz="4" w:space="0" w:color="auto"/>
              <w:bottom w:val="single" w:sz="4" w:space="0" w:color="auto"/>
              <w:right w:val="single" w:sz="4" w:space="0" w:color="auto"/>
            </w:tcBorders>
          </w:tcPr>
          <w:p w14:paraId="34026DCD" w14:textId="77777777" w:rsidR="005C0CA4" w:rsidRPr="007D061B" w:rsidRDefault="005C0CA4" w:rsidP="00160F5A">
            <w:pPr>
              <w:pStyle w:val="TAC"/>
              <w:keepNext w:val="0"/>
              <w:keepLines w:val="0"/>
              <w:rPr>
                <w:rFonts w:cs="Arial"/>
                <w:szCs w:val="18"/>
                <w:lang w:eastAsia="ko-KR"/>
              </w:rPr>
            </w:pPr>
            <w:r w:rsidRPr="007D061B">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14:paraId="5C3B1163" w14:textId="77777777" w:rsidR="005C0CA4" w:rsidRPr="007D061B" w:rsidRDefault="005C0CA4" w:rsidP="00160F5A">
            <w:pPr>
              <w:pStyle w:val="TAC"/>
              <w:keepNext w:val="0"/>
              <w:keepLines w:val="0"/>
              <w:rPr>
                <w:rFonts w:cs="Arial"/>
                <w:lang w:eastAsia="ko-KR"/>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116DA7B"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4C88084" w14:textId="77777777" w:rsidR="005C0CA4" w:rsidRPr="007D061B" w:rsidRDefault="005C0CA4" w:rsidP="00160F5A">
            <w:pPr>
              <w:pStyle w:val="TAC"/>
              <w:keepNext w:val="0"/>
              <w:keepLines w:val="0"/>
              <w:rPr>
                <w:rFonts w:cs="Arial"/>
                <w:lang w:eastAsia="ko-KR"/>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AF72E01" w14:textId="77777777" w:rsidR="005C0CA4" w:rsidRPr="007D061B" w:rsidRDefault="005C0CA4" w:rsidP="00160F5A">
            <w:pPr>
              <w:pStyle w:val="TAC"/>
              <w:keepNext w:val="0"/>
              <w:keepLines w:val="0"/>
              <w:rPr>
                <w:rFonts w:cs="Arial"/>
                <w:lang w:eastAsia="ko-KR"/>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7ACC556" w14:textId="77777777" w:rsidR="005C0CA4" w:rsidRPr="007D061B" w:rsidRDefault="005C0CA4" w:rsidP="00160F5A">
            <w:pPr>
              <w:pStyle w:val="TAC"/>
              <w:keepNext w:val="0"/>
              <w:keepLines w:val="0"/>
              <w:rPr>
                <w:rFonts w:cs="Arial"/>
              </w:rPr>
            </w:pPr>
          </w:p>
        </w:tc>
      </w:tr>
      <w:tr w:rsidR="005C0CA4" w:rsidRPr="007D061B" w14:paraId="644D842C"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74F8D9E" w14:textId="77777777" w:rsidR="005C0CA4" w:rsidRPr="007D061B" w:rsidRDefault="005C0CA4" w:rsidP="00160F5A">
            <w:pPr>
              <w:pStyle w:val="TAC"/>
              <w:keepNext w:val="0"/>
              <w:keepLines w:val="0"/>
              <w:rPr>
                <w:rFonts w:cs="Arial"/>
              </w:rPr>
            </w:pPr>
            <w:r w:rsidRPr="007D061B">
              <w:rPr>
                <w:rFonts w:cs="Arial"/>
                <w:lang w:eastAsia="zh-CN"/>
              </w:rPr>
              <w:t>NR Band n91</w:t>
            </w:r>
          </w:p>
        </w:tc>
        <w:tc>
          <w:tcPr>
            <w:tcW w:w="1871" w:type="dxa"/>
            <w:tcBorders>
              <w:top w:val="single" w:sz="4" w:space="0" w:color="auto"/>
              <w:left w:val="single" w:sz="4" w:space="0" w:color="auto"/>
              <w:bottom w:val="single" w:sz="4" w:space="0" w:color="auto"/>
              <w:right w:val="single" w:sz="4" w:space="0" w:color="auto"/>
            </w:tcBorders>
          </w:tcPr>
          <w:p w14:paraId="31F8B393" w14:textId="77777777" w:rsidR="005C0CA4" w:rsidRPr="007D061B" w:rsidRDefault="005C0CA4" w:rsidP="00160F5A">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2D0DEBB1" w14:textId="77777777" w:rsidR="005C0CA4" w:rsidRPr="007D061B" w:rsidRDefault="005C0CA4" w:rsidP="00160F5A">
            <w:pPr>
              <w:pStyle w:val="TAC"/>
              <w:keepNext w:val="0"/>
              <w:keepLines w:val="0"/>
              <w:rPr>
                <w:rFonts w:cs="Arial"/>
              </w:rPr>
            </w:pPr>
            <w:r w:rsidRPr="007D061B">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A179E40" w14:textId="77777777" w:rsidR="005C0CA4" w:rsidRPr="007D061B" w:rsidRDefault="005C0CA4" w:rsidP="00160F5A">
            <w:pPr>
              <w:pStyle w:val="TAC"/>
              <w:keepNext w:val="0"/>
              <w:keepLines w:val="0"/>
              <w:rPr>
                <w:rFonts w:cs="Arial"/>
                <w:lang w:eastAsia="zh-CN"/>
              </w:rPr>
            </w:pPr>
            <w:r w:rsidRPr="007D061B">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471EB286"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FB39E23"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8C68E4A" w14:textId="77777777" w:rsidR="005C0CA4" w:rsidRPr="007D061B" w:rsidRDefault="005C0CA4" w:rsidP="00160F5A">
            <w:pPr>
              <w:pStyle w:val="TAC"/>
              <w:keepNext w:val="0"/>
              <w:keepLines w:val="0"/>
              <w:rPr>
                <w:rFonts w:cs="Arial"/>
              </w:rPr>
            </w:pPr>
          </w:p>
        </w:tc>
      </w:tr>
      <w:tr w:rsidR="005C0CA4" w:rsidRPr="007D061B" w14:paraId="6D7311A5"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0CD47D48" w14:textId="77777777" w:rsidR="005C0CA4" w:rsidRPr="007D061B" w:rsidRDefault="005C0CA4" w:rsidP="00160F5A">
            <w:pPr>
              <w:pStyle w:val="TAC"/>
              <w:keepNext w:val="0"/>
              <w:keepLines w:val="0"/>
              <w:rPr>
                <w:rFonts w:cs="Arial"/>
              </w:rPr>
            </w:pPr>
            <w:r w:rsidRPr="007D061B">
              <w:rPr>
                <w:rFonts w:cs="Arial"/>
                <w:lang w:eastAsia="zh-CN"/>
              </w:rPr>
              <w:t>NR Band n92</w:t>
            </w:r>
          </w:p>
        </w:tc>
        <w:tc>
          <w:tcPr>
            <w:tcW w:w="1871" w:type="dxa"/>
            <w:tcBorders>
              <w:top w:val="single" w:sz="4" w:space="0" w:color="auto"/>
              <w:left w:val="single" w:sz="4" w:space="0" w:color="auto"/>
              <w:bottom w:val="single" w:sz="4" w:space="0" w:color="auto"/>
              <w:right w:val="single" w:sz="4" w:space="0" w:color="auto"/>
            </w:tcBorders>
          </w:tcPr>
          <w:p w14:paraId="4ED6D8D8" w14:textId="77777777" w:rsidR="005C0CA4" w:rsidRPr="007D061B" w:rsidRDefault="005C0CA4" w:rsidP="00160F5A">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2349BE52"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F172030"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53AA775"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636FB10"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64A5A33" w14:textId="77777777" w:rsidR="005C0CA4" w:rsidRPr="007D061B" w:rsidRDefault="005C0CA4" w:rsidP="00160F5A">
            <w:pPr>
              <w:pStyle w:val="TAC"/>
              <w:keepNext w:val="0"/>
              <w:keepLines w:val="0"/>
              <w:rPr>
                <w:rFonts w:cs="Arial"/>
              </w:rPr>
            </w:pPr>
          </w:p>
        </w:tc>
      </w:tr>
      <w:tr w:rsidR="005C0CA4" w:rsidRPr="007D061B" w14:paraId="71306534"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7278CCD7" w14:textId="77777777" w:rsidR="005C0CA4" w:rsidRPr="007D061B" w:rsidRDefault="005C0CA4" w:rsidP="00160F5A">
            <w:pPr>
              <w:pStyle w:val="TAC"/>
              <w:keepNext w:val="0"/>
              <w:keepLines w:val="0"/>
              <w:rPr>
                <w:rFonts w:cs="Arial"/>
              </w:rPr>
            </w:pPr>
            <w:r w:rsidRPr="007D061B">
              <w:rPr>
                <w:rFonts w:cs="Arial"/>
                <w:lang w:eastAsia="zh-CN"/>
              </w:rPr>
              <w:t>NR Band n93</w:t>
            </w:r>
          </w:p>
        </w:tc>
        <w:tc>
          <w:tcPr>
            <w:tcW w:w="1871" w:type="dxa"/>
            <w:tcBorders>
              <w:top w:val="single" w:sz="4" w:space="0" w:color="auto"/>
              <w:left w:val="single" w:sz="4" w:space="0" w:color="auto"/>
              <w:bottom w:val="single" w:sz="4" w:space="0" w:color="auto"/>
              <w:right w:val="single" w:sz="4" w:space="0" w:color="auto"/>
            </w:tcBorders>
          </w:tcPr>
          <w:p w14:paraId="1F575582" w14:textId="77777777" w:rsidR="005C0CA4" w:rsidRPr="007D061B" w:rsidRDefault="005C0CA4" w:rsidP="00160F5A">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74782A60" w14:textId="77777777" w:rsidR="005C0CA4" w:rsidRPr="007D061B" w:rsidRDefault="005C0CA4" w:rsidP="00160F5A">
            <w:pPr>
              <w:pStyle w:val="TAC"/>
              <w:keepNext w:val="0"/>
              <w:keepLines w:val="0"/>
              <w:rPr>
                <w:rFonts w:cs="Arial"/>
              </w:rPr>
            </w:pPr>
            <w:r w:rsidRPr="007D061B">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40FE9006" w14:textId="77777777" w:rsidR="005C0CA4" w:rsidRPr="007D061B" w:rsidRDefault="005C0CA4" w:rsidP="00160F5A">
            <w:pPr>
              <w:pStyle w:val="TAC"/>
              <w:keepNext w:val="0"/>
              <w:keepLines w:val="0"/>
              <w:rPr>
                <w:rFonts w:cs="Arial"/>
                <w:lang w:eastAsia="zh-CN"/>
              </w:rPr>
            </w:pPr>
            <w:r w:rsidRPr="007D061B">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00E8066F"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4B720A"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962DFCC" w14:textId="77777777" w:rsidR="005C0CA4" w:rsidRPr="007D061B" w:rsidRDefault="005C0CA4" w:rsidP="00160F5A">
            <w:pPr>
              <w:pStyle w:val="TAC"/>
              <w:keepNext w:val="0"/>
              <w:keepLines w:val="0"/>
              <w:rPr>
                <w:rFonts w:cs="Arial"/>
              </w:rPr>
            </w:pPr>
          </w:p>
        </w:tc>
      </w:tr>
      <w:tr w:rsidR="005C0CA4" w:rsidRPr="007D061B" w14:paraId="28AD9045"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68A782C2" w14:textId="77777777" w:rsidR="005C0CA4" w:rsidRPr="007D061B" w:rsidRDefault="005C0CA4" w:rsidP="00160F5A">
            <w:pPr>
              <w:pStyle w:val="TAC"/>
              <w:keepNext w:val="0"/>
              <w:keepLines w:val="0"/>
              <w:rPr>
                <w:rFonts w:cs="Arial"/>
              </w:rPr>
            </w:pPr>
            <w:r w:rsidRPr="007D061B">
              <w:rPr>
                <w:rFonts w:cs="Arial"/>
                <w:lang w:eastAsia="zh-CN"/>
              </w:rPr>
              <w:t>NR Band n94</w:t>
            </w:r>
          </w:p>
        </w:tc>
        <w:tc>
          <w:tcPr>
            <w:tcW w:w="1871" w:type="dxa"/>
            <w:tcBorders>
              <w:top w:val="single" w:sz="4" w:space="0" w:color="auto"/>
              <w:left w:val="single" w:sz="4" w:space="0" w:color="auto"/>
              <w:bottom w:val="single" w:sz="4" w:space="0" w:color="auto"/>
              <w:right w:val="single" w:sz="4" w:space="0" w:color="auto"/>
            </w:tcBorders>
          </w:tcPr>
          <w:p w14:paraId="7D504AE1" w14:textId="77777777" w:rsidR="005C0CA4" w:rsidRPr="007D061B" w:rsidRDefault="005C0CA4" w:rsidP="00160F5A">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0C5583FD"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7B54A44"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0EEE5E0"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7F58DAE"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24914BD" w14:textId="77777777" w:rsidR="005C0CA4" w:rsidRPr="007D061B" w:rsidRDefault="005C0CA4" w:rsidP="00160F5A">
            <w:pPr>
              <w:pStyle w:val="TAC"/>
              <w:keepNext w:val="0"/>
              <w:keepLines w:val="0"/>
              <w:rPr>
                <w:rFonts w:cs="Arial"/>
              </w:rPr>
            </w:pPr>
          </w:p>
        </w:tc>
      </w:tr>
      <w:tr w:rsidR="005C0CA4" w:rsidRPr="007D061B" w14:paraId="50671F34"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5847957" w14:textId="77777777" w:rsidR="005C0CA4" w:rsidRPr="007D061B" w:rsidRDefault="005C0CA4" w:rsidP="00160F5A">
            <w:pPr>
              <w:pStyle w:val="TAC"/>
              <w:keepNext w:val="0"/>
              <w:keepLines w:val="0"/>
              <w:rPr>
                <w:rFonts w:cs="Arial"/>
              </w:rPr>
            </w:pPr>
            <w:r w:rsidRPr="007D061B">
              <w:rPr>
                <w:rFonts w:cs="Arial"/>
              </w:rPr>
              <w:t>NR band n</w:t>
            </w:r>
            <w:r w:rsidRPr="007D061B">
              <w:rPr>
                <w:rFonts w:cs="Arial"/>
                <w:lang w:eastAsia="zh-CN"/>
              </w:rPr>
              <w:t>95</w:t>
            </w:r>
          </w:p>
        </w:tc>
        <w:tc>
          <w:tcPr>
            <w:tcW w:w="1871" w:type="dxa"/>
            <w:tcBorders>
              <w:top w:val="single" w:sz="4" w:space="0" w:color="auto"/>
              <w:left w:val="single" w:sz="4" w:space="0" w:color="auto"/>
              <w:bottom w:val="single" w:sz="4" w:space="0" w:color="auto"/>
              <w:right w:val="single" w:sz="4" w:space="0" w:color="auto"/>
            </w:tcBorders>
          </w:tcPr>
          <w:p w14:paraId="662FC303" w14:textId="77777777" w:rsidR="005C0CA4" w:rsidRPr="007D061B" w:rsidRDefault="005C0CA4" w:rsidP="00160F5A">
            <w:pPr>
              <w:pStyle w:val="TAC"/>
              <w:keepNext w:val="0"/>
              <w:keepLines w:val="0"/>
              <w:rPr>
                <w:rFonts w:cs="Arial"/>
              </w:rPr>
            </w:pPr>
            <w:r w:rsidRPr="007D061B">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51594413"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8955BA6"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4E9EBD6"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D09463C"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7D84F4D" w14:textId="77777777" w:rsidR="005C0CA4" w:rsidRPr="007D061B" w:rsidRDefault="005C0CA4" w:rsidP="00160F5A">
            <w:pPr>
              <w:pStyle w:val="TAC"/>
              <w:keepNext w:val="0"/>
              <w:keepLines w:val="0"/>
              <w:rPr>
                <w:rFonts w:cs="Arial"/>
              </w:rPr>
            </w:pPr>
          </w:p>
        </w:tc>
      </w:tr>
      <w:tr w:rsidR="005C0CA4" w:rsidRPr="007D061B" w14:paraId="4466368A"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F24ECC1" w14:textId="77777777" w:rsidR="005C0CA4" w:rsidRDefault="005C0CA4" w:rsidP="00160F5A">
            <w:pPr>
              <w:pStyle w:val="TAC"/>
              <w:keepNext w:val="0"/>
              <w:keepLines w:val="0"/>
              <w:rPr>
                <w:rFonts w:cs="Arial"/>
              </w:rPr>
            </w:pPr>
            <w:r>
              <w:rPr>
                <w:lang w:eastAsia="ko-KR"/>
              </w:rPr>
              <w:t>NR Band n96</w:t>
            </w:r>
          </w:p>
        </w:tc>
        <w:tc>
          <w:tcPr>
            <w:tcW w:w="1871" w:type="dxa"/>
            <w:tcBorders>
              <w:top w:val="single" w:sz="4" w:space="0" w:color="auto"/>
              <w:left w:val="single" w:sz="4" w:space="0" w:color="auto"/>
              <w:bottom w:val="single" w:sz="4" w:space="0" w:color="auto"/>
              <w:right w:val="single" w:sz="4" w:space="0" w:color="auto"/>
            </w:tcBorders>
          </w:tcPr>
          <w:p w14:paraId="669B59F0" w14:textId="77777777" w:rsidR="005C0CA4" w:rsidRDefault="005C0CA4" w:rsidP="00160F5A">
            <w:pPr>
              <w:pStyle w:val="TAC"/>
              <w:keepNext w:val="0"/>
              <w:keepLines w:val="0"/>
              <w:rPr>
                <w:rFonts w:cs="Arial"/>
              </w:rPr>
            </w:pPr>
            <w:r w:rsidRPr="009202AA">
              <w:rPr>
                <w:rFonts w:cs="Arial"/>
              </w:rPr>
              <w:t>5925 - 7125 MHz</w:t>
            </w:r>
          </w:p>
        </w:tc>
        <w:tc>
          <w:tcPr>
            <w:tcW w:w="1134" w:type="dxa"/>
            <w:tcBorders>
              <w:top w:val="single" w:sz="4" w:space="0" w:color="auto"/>
              <w:left w:val="single" w:sz="4" w:space="0" w:color="auto"/>
              <w:bottom w:val="single" w:sz="4" w:space="0" w:color="auto"/>
              <w:right w:val="single" w:sz="4" w:space="0" w:color="auto"/>
            </w:tcBorders>
          </w:tcPr>
          <w:p w14:paraId="70D6445F" w14:textId="77777777" w:rsidR="005C0CA4" w:rsidRPr="007D061B" w:rsidRDefault="005C0CA4" w:rsidP="00160F5A">
            <w:pPr>
              <w:pStyle w:val="TAC"/>
              <w:keepNext w:val="0"/>
              <w:keepLines w:val="0"/>
              <w:rPr>
                <w:rFonts w:cs="Arial"/>
              </w:rPr>
            </w:pPr>
            <w:r w:rsidRPr="009202AA">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709D7D6" w14:textId="77777777" w:rsidR="005C0CA4" w:rsidRPr="007D061B" w:rsidRDefault="005C0CA4" w:rsidP="00160F5A">
            <w:pPr>
              <w:pStyle w:val="TAC"/>
              <w:keepNext w:val="0"/>
              <w:keepLines w:val="0"/>
              <w:rPr>
                <w:rFonts w:cs="Arial"/>
                <w:lang w:eastAsia="zh-CN"/>
              </w:rPr>
            </w:pPr>
            <w:r>
              <w:rPr>
                <w:rFonts w:cs="Arial"/>
                <w:lang w:eastAsia="zh-CN"/>
              </w:rPr>
              <w:t>-90</w:t>
            </w:r>
            <w:r w:rsidRPr="007D061B">
              <w:rPr>
                <w:rFonts w:cs="Arial"/>
                <w:lang w:eastAsia="zh-CN"/>
              </w:rPr>
              <w:t xml:space="preserve"> dBm</w:t>
            </w:r>
          </w:p>
        </w:tc>
        <w:tc>
          <w:tcPr>
            <w:tcW w:w="1134" w:type="dxa"/>
            <w:tcBorders>
              <w:top w:val="single" w:sz="4" w:space="0" w:color="auto"/>
              <w:left w:val="single" w:sz="4" w:space="0" w:color="auto"/>
              <w:bottom w:val="single" w:sz="4" w:space="0" w:color="auto"/>
              <w:right w:val="single" w:sz="4" w:space="0" w:color="auto"/>
            </w:tcBorders>
          </w:tcPr>
          <w:p w14:paraId="7FAA1929" w14:textId="77777777" w:rsidR="005C0CA4" w:rsidRPr="007D061B" w:rsidRDefault="005C0CA4" w:rsidP="00160F5A">
            <w:pPr>
              <w:pStyle w:val="TAC"/>
              <w:keepNext w:val="0"/>
              <w:keepLines w:val="0"/>
              <w:rPr>
                <w:rFonts w:cs="Arial"/>
              </w:rPr>
            </w:pPr>
            <w:r>
              <w:rPr>
                <w:rFonts w:cs="Arial"/>
              </w:rPr>
              <w:t>-87</w:t>
            </w:r>
            <w:r w:rsidRPr="007D061B">
              <w:rPr>
                <w:rFonts w:cs="Arial"/>
              </w:rPr>
              <w:t xml:space="preserve"> dBm</w:t>
            </w:r>
          </w:p>
        </w:tc>
        <w:tc>
          <w:tcPr>
            <w:tcW w:w="1417" w:type="dxa"/>
            <w:tcBorders>
              <w:top w:val="single" w:sz="4" w:space="0" w:color="auto"/>
              <w:left w:val="single" w:sz="4" w:space="0" w:color="auto"/>
              <w:bottom w:val="single" w:sz="4" w:space="0" w:color="auto"/>
              <w:right w:val="single" w:sz="4" w:space="0" w:color="auto"/>
            </w:tcBorders>
          </w:tcPr>
          <w:p w14:paraId="3B9433BB"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F914DE6" w14:textId="77777777" w:rsidR="005C0CA4" w:rsidRPr="007D061B" w:rsidRDefault="005C0CA4" w:rsidP="00160F5A">
            <w:pPr>
              <w:pStyle w:val="TAC"/>
              <w:keepNext w:val="0"/>
              <w:keepLines w:val="0"/>
              <w:rPr>
                <w:rFonts w:cs="Arial"/>
              </w:rPr>
            </w:pPr>
          </w:p>
        </w:tc>
      </w:tr>
      <w:tr w:rsidR="005C0CA4" w:rsidRPr="007D061B" w14:paraId="2117E585"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04718A3" w14:textId="77777777" w:rsidR="005C0CA4" w:rsidRPr="007D061B" w:rsidRDefault="005C0CA4" w:rsidP="00160F5A">
            <w:pPr>
              <w:pStyle w:val="TAC"/>
              <w:keepNext w:val="0"/>
              <w:keepLines w:val="0"/>
              <w:rPr>
                <w:rFonts w:cs="Arial"/>
              </w:rPr>
            </w:pPr>
            <w:r>
              <w:rPr>
                <w:rFonts w:cs="Arial"/>
              </w:rPr>
              <w:t>NR band n97</w:t>
            </w:r>
          </w:p>
        </w:tc>
        <w:tc>
          <w:tcPr>
            <w:tcW w:w="1871" w:type="dxa"/>
            <w:tcBorders>
              <w:top w:val="single" w:sz="4" w:space="0" w:color="auto"/>
              <w:left w:val="single" w:sz="4" w:space="0" w:color="auto"/>
              <w:bottom w:val="single" w:sz="4" w:space="0" w:color="auto"/>
              <w:right w:val="single" w:sz="4" w:space="0" w:color="auto"/>
            </w:tcBorders>
          </w:tcPr>
          <w:p w14:paraId="6288EA26" w14:textId="77777777" w:rsidR="005C0CA4" w:rsidRPr="007D061B" w:rsidRDefault="005C0CA4" w:rsidP="00160F5A">
            <w:pPr>
              <w:pStyle w:val="TAC"/>
              <w:keepNext w:val="0"/>
              <w:keepLines w:val="0"/>
              <w:rPr>
                <w:rFonts w:cs="Arial"/>
              </w:rPr>
            </w:pPr>
            <w:r>
              <w:rPr>
                <w:rFonts w:cs="Arial"/>
              </w:rPr>
              <w:t>2300 - 2400 MHz</w:t>
            </w:r>
          </w:p>
        </w:tc>
        <w:tc>
          <w:tcPr>
            <w:tcW w:w="1134" w:type="dxa"/>
            <w:tcBorders>
              <w:top w:val="single" w:sz="4" w:space="0" w:color="auto"/>
              <w:left w:val="single" w:sz="4" w:space="0" w:color="auto"/>
              <w:bottom w:val="single" w:sz="4" w:space="0" w:color="auto"/>
              <w:right w:val="single" w:sz="4" w:space="0" w:color="auto"/>
            </w:tcBorders>
          </w:tcPr>
          <w:p w14:paraId="398B91D7" w14:textId="77777777" w:rsidR="005C0CA4" w:rsidRPr="007D061B" w:rsidRDefault="005C0CA4" w:rsidP="00160F5A">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A66BD5F" w14:textId="77777777" w:rsidR="005C0CA4" w:rsidRPr="007D061B" w:rsidRDefault="005C0CA4" w:rsidP="00160F5A">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27BBE4E" w14:textId="77777777" w:rsidR="005C0CA4" w:rsidRPr="007D061B" w:rsidRDefault="005C0CA4" w:rsidP="00160F5A">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040732E" w14:textId="77777777" w:rsidR="005C0CA4" w:rsidRPr="007D061B" w:rsidRDefault="005C0CA4" w:rsidP="00160F5A">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38F7212" w14:textId="77777777" w:rsidR="005C0CA4" w:rsidRPr="007D061B" w:rsidRDefault="005C0CA4" w:rsidP="00160F5A">
            <w:pPr>
              <w:pStyle w:val="TAC"/>
              <w:keepNext w:val="0"/>
              <w:keepLines w:val="0"/>
              <w:rPr>
                <w:rFonts w:cs="Arial"/>
              </w:rPr>
            </w:pPr>
          </w:p>
        </w:tc>
      </w:tr>
      <w:tr w:rsidR="005C0CA4" w:rsidRPr="007D061B" w14:paraId="79AA3765"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2CCCF603" w14:textId="77777777" w:rsidR="005C0CA4" w:rsidRPr="007D061B" w:rsidRDefault="005C0CA4" w:rsidP="00160F5A">
            <w:pPr>
              <w:pStyle w:val="TAC"/>
              <w:keepNext w:val="0"/>
              <w:keepLines w:val="0"/>
              <w:rPr>
                <w:rFonts w:cs="Arial"/>
              </w:rPr>
            </w:pPr>
            <w:r>
              <w:rPr>
                <w:rFonts w:cs="Arial"/>
              </w:rPr>
              <w:t>NR band n98</w:t>
            </w:r>
          </w:p>
        </w:tc>
        <w:tc>
          <w:tcPr>
            <w:tcW w:w="1871" w:type="dxa"/>
            <w:tcBorders>
              <w:top w:val="single" w:sz="4" w:space="0" w:color="auto"/>
              <w:left w:val="single" w:sz="4" w:space="0" w:color="auto"/>
              <w:bottom w:val="single" w:sz="4" w:space="0" w:color="auto"/>
              <w:right w:val="single" w:sz="4" w:space="0" w:color="auto"/>
            </w:tcBorders>
          </w:tcPr>
          <w:p w14:paraId="4E068AA2" w14:textId="77777777" w:rsidR="005C0CA4" w:rsidRPr="007D061B" w:rsidRDefault="005C0CA4" w:rsidP="00160F5A">
            <w:pPr>
              <w:pStyle w:val="TAC"/>
              <w:keepNext w:val="0"/>
              <w:keepLines w:val="0"/>
              <w:rPr>
                <w:rFonts w:cs="Arial"/>
              </w:rPr>
            </w:pPr>
            <w:r>
              <w:rPr>
                <w:rFonts w:cs="Arial"/>
              </w:rPr>
              <w:t>1880 - 1920 MHz</w:t>
            </w:r>
          </w:p>
        </w:tc>
        <w:tc>
          <w:tcPr>
            <w:tcW w:w="1134" w:type="dxa"/>
            <w:tcBorders>
              <w:top w:val="single" w:sz="4" w:space="0" w:color="auto"/>
              <w:left w:val="single" w:sz="4" w:space="0" w:color="auto"/>
              <w:bottom w:val="single" w:sz="4" w:space="0" w:color="auto"/>
              <w:right w:val="single" w:sz="4" w:space="0" w:color="auto"/>
            </w:tcBorders>
          </w:tcPr>
          <w:p w14:paraId="6C0155DF" w14:textId="77777777" w:rsidR="005C0CA4" w:rsidRPr="007D061B" w:rsidRDefault="005C0CA4" w:rsidP="00160F5A">
            <w:pPr>
              <w:pStyle w:val="TAC"/>
              <w:keepNext w:val="0"/>
              <w:keepLines w:val="0"/>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A4830DE" w14:textId="77777777" w:rsidR="005C0CA4" w:rsidRPr="007D061B" w:rsidRDefault="005C0CA4" w:rsidP="00160F5A">
            <w:pPr>
              <w:pStyle w:val="TAC"/>
              <w:keepNext w:val="0"/>
              <w:keepLines w:val="0"/>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E877B02" w14:textId="77777777" w:rsidR="005C0CA4" w:rsidRPr="007D061B" w:rsidRDefault="005C0CA4" w:rsidP="00160F5A">
            <w:pPr>
              <w:pStyle w:val="TAC"/>
              <w:keepNext w:val="0"/>
              <w:keepLines w:val="0"/>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86C4B4" w14:textId="77777777" w:rsidR="005C0CA4" w:rsidRPr="007D061B" w:rsidRDefault="005C0CA4" w:rsidP="00160F5A">
            <w:pPr>
              <w:pStyle w:val="TAC"/>
              <w:keepNext w:val="0"/>
              <w:keepLines w:val="0"/>
              <w:rPr>
                <w:rFonts w:cs="Arial"/>
              </w:rPr>
            </w:pPr>
            <w:r>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3352A73" w14:textId="77777777" w:rsidR="005C0CA4" w:rsidRPr="007D061B" w:rsidRDefault="005C0CA4" w:rsidP="00160F5A">
            <w:pPr>
              <w:pStyle w:val="TAC"/>
              <w:keepNext w:val="0"/>
              <w:keepLines w:val="0"/>
              <w:rPr>
                <w:rFonts w:cs="Arial"/>
              </w:rPr>
            </w:pPr>
          </w:p>
        </w:tc>
      </w:tr>
      <w:tr w:rsidR="005C0CA4" w:rsidRPr="007D061B" w14:paraId="57FD31B9" w14:textId="77777777" w:rsidTr="00160F5A">
        <w:trPr>
          <w:cantSplit/>
          <w:jc w:val="center"/>
        </w:trPr>
        <w:tc>
          <w:tcPr>
            <w:tcW w:w="1870" w:type="dxa"/>
            <w:tcBorders>
              <w:top w:val="single" w:sz="4" w:space="0" w:color="auto"/>
              <w:left w:val="single" w:sz="4" w:space="0" w:color="auto"/>
              <w:bottom w:val="single" w:sz="4" w:space="0" w:color="auto"/>
              <w:right w:val="single" w:sz="4" w:space="0" w:color="auto"/>
            </w:tcBorders>
          </w:tcPr>
          <w:p w14:paraId="121C11AF" w14:textId="77777777" w:rsidR="005C0CA4" w:rsidRDefault="005C0CA4" w:rsidP="00160F5A">
            <w:pPr>
              <w:pStyle w:val="TAC"/>
              <w:keepNext w:val="0"/>
              <w:keepLines w:val="0"/>
              <w:rPr>
                <w:rFonts w:cs="Arial"/>
              </w:rPr>
            </w:pPr>
            <w:r>
              <w:rPr>
                <w:rFonts w:cs="Arial"/>
              </w:rPr>
              <w:t>NR band n99</w:t>
            </w:r>
          </w:p>
        </w:tc>
        <w:tc>
          <w:tcPr>
            <w:tcW w:w="1871" w:type="dxa"/>
            <w:tcBorders>
              <w:top w:val="single" w:sz="4" w:space="0" w:color="auto"/>
              <w:left w:val="single" w:sz="4" w:space="0" w:color="auto"/>
              <w:bottom w:val="single" w:sz="4" w:space="0" w:color="auto"/>
              <w:right w:val="single" w:sz="4" w:space="0" w:color="auto"/>
            </w:tcBorders>
          </w:tcPr>
          <w:p w14:paraId="59DF20F1" w14:textId="77777777" w:rsidR="005C0CA4" w:rsidRDefault="005C0CA4" w:rsidP="00160F5A">
            <w:pPr>
              <w:pStyle w:val="TAC"/>
              <w:keepNext w:val="0"/>
              <w:keepLines w:val="0"/>
              <w:rPr>
                <w:rFonts w:cs="Arial"/>
              </w:rPr>
            </w:pPr>
            <w:r>
              <w:rPr>
                <w:rFonts w:cs="Arial"/>
                <w:lang w:eastAsia="zh-CN"/>
              </w:rPr>
              <w:t>1626.5 – 1660.5 MHz</w:t>
            </w:r>
          </w:p>
        </w:tc>
        <w:tc>
          <w:tcPr>
            <w:tcW w:w="1134" w:type="dxa"/>
            <w:tcBorders>
              <w:top w:val="single" w:sz="4" w:space="0" w:color="auto"/>
              <w:left w:val="single" w:sz="4" w:space="0" w:color="auto"/>
              <w:bottom w:val="single" w:sz="4" w:space="0" w:color="auto"/>
              <w:right w:val="single" w:sz="4" w:space="0" w:color="auto"/>
            </w:tcBorders>
          </w:tcPr>
          <w:p w14:paraId="5FFFAA7F" w14:textId="77777777" w:rsidR="005C0CA4" w:rsidRDefault="005C0CA4" w:rsidP="00160F5A">
            <w:pPr>
              <w:pStyle w:val="TAC"/>
              <w:keepNext w:val="0"/>
              <w:keepLines w:val="0"/>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3CA805" w14:textId="77777777" w:rsidR="005C0CA4" w:rsidRDefault="005C0CA4" w:rsidP="00160F5A">
            <w:pPr>
              <w:pStyle w:val="TAC"/>
              <w:keepNext w:val="0"/>
              <w:keepLines w:val="0"/>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806B883" w14:textId="77777777" w:rsidR="005C0CA4" w:rsidRDefault="005C0CA4" w:rsidP="00160F5A">
            <w:pPr>
              <w:pStyle w:val="TAC"/>
              <w:keepNext w:val="0"/>
              <w:keepLines w:val="0"/>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4E13443" w14:textId="77777777" w:rsidR="005C0CA4" w:rsidRDefault="005C0CA4" w:rsidP="00160F5A">
            <w:pPr>
              <w:pStyle w:val="TAC"/>
              <w:keepNext w:val="0"/>
              <w:keepLines w:val="0"/>
              <w:rPr>
                <w:rFonts w:cs="Arial"/>
              </w:rPr>
            </w:pPr>
            <w:r>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E9EAA6E" w14:textId="77777777" w:rsidR="005C0CA4" w:rsidRPr="007D061B" w:rsidRDefault="005C0CA4" w:rsidP="00160F5A">
            <w:pPr>
              <w:pStyle w:val="TAC"/>
              <w:keepNext w:val="0"/>
              <w:keepLines w:val="0"/>
              <w:rPr>
                <w:rFonts w:cs="Arial"/>
              </w:rPr>
            </w:pPr>
          </w:p>
        </w:tc>
      </w:tr>
      <w:tr w:rsidR="005C0CA4" w:rsidRPr="007D061B" w14:paraId="222EF753" w14:textId="77777777" w:rsidTr="00160F5A">
        <w:trPr>
          <w:cantSplit/>
          <w:jc w:val="center"/>
          <w:ins w:id="66" w:author="Michal Szydelko" w:date="2022-02-09T07:27:00Z"/>
        </w:trPr>
        <w:tc>
          <w:tcPr>
            <w:tcW w:w="1870" w:type="dxa"/>
            <w:tcBorders>
              <w:top w:val="single" w:sz="4" w:space="0" w:color="auto"/>
              <w:left w:val="single" w:sz="4" w:space="0" w:color="auto"/>
              <w:bottom w:val="single" w:sz="4" w:space="0" w:color="auto"/>
              <w:right w:val="single" w:sz="4" w:space="0" w:color="auto"/>
            </w:tcBorders>
          </w:tcPr>
          <w:p w14:paraId="27697879" w14:textId="77777777" w:rsidR="005C0CA4" w:rsidRDefault="005C0CA4" w:rsidP="00160F5A">
            <w:pPr>
              <w:pStyle w:val="TAC"/>
              <w:keepNext w:val="0"/>
              <w:keepLines w:val="0"/>
              <w:rPr>
                <w:ins w:id="67" w:author="Michal Szydelko" w:date="2022-02-09T07:27:00Z"/>
                <w:rFonts w:cs="Arial"/>
              </w:rPr>
            </w:pPr>
            <w:ins w:id="68" w:author="Michal Szydelko" w:date="2022-02-09T07:27:00Z">
              <w:del w:id="69" w:author="Michal Szydelko, revisions" w:date="2022-02-28T11:38:00Z">
                <w:r w:rsidDel="003C5ABC">
                  <w:rPr>
                    <w:rFonts w:cs="v5.0.0" w:hint="eastAsia"/>
                    <w:lang w:eastAsia="zh-CN"/>
                  </w:rPr>
                  <w:delText>W</w:delText>
                </w:r>
                <w:r w:rsidDel="003C5ABC">
                  <w:rPr>
                    <w:rFonts w:cs="v5.0.0"/>
                    <w:lang w:eastAsia="zh-CN"/>
                  </w:rPr>
                  <w:delText xml:space="preserve">A </w:delText>
                </w:r>
              </w:del>
              <w:r>
                <w:rPr>
                  <w:rFonts w:cs="v5.0.0"/>
                  <w:lang w:eastAsia="zh-CN"/>
                </w:rPr>
                <w:t xml:space="preserve">E-UTRA Band </w:t>
              </w:r>
              <w:r>
                <w:rPr>
                  <w:rFonts w:cs="v5.0.0" w:hint="eastAsia"/>
                  <w:lang w:eastAsia="zh-CN"/>
                </w:rPr>
                <w:t>103</w:t>
              </w:r>
            </w:ins>
          </w:p>
        </w:tc>
        <w:tc>
          <w:tcPr>
            <w:tcW w:w="1871" w:type="dxa"/>
            <w:tcBorders>
              <w:top w:val="single" w:sz="4" w:space="0" w:color="auto"/>
              <w:left w:val="single" w:sz="4" w:space="0" w:color="auto"/>
              <w:bottom w:val="single" w:sz="4" w:space="0" w:color="auto"/>
              <w:right w:val="single" w:sz="4" w:space="0" w:color="auto"/>
            </w:tcBorders>
          </w:tcPr>
          <w:p w14:paraId="143F93E0" w14:textId="77777777" w:rsidR="005C0CA4" w:rsidRDefault="005C0CA4" w:rsidP="00160F5A">
            <w:pPr>
              <w:pStyle w:val="TAC"/>
              <w:keepNext w:val="0"/>
              <w:keepLines w:val="0"/>
              <w:rPr>
                <w:ins w:id="70" w:author="Michal Szydelko" w:date="2022-02-09T07:27:00Z"/>
                <w:rFonts w:cs="Arial"/>
                <w:lang w:eastAsia="zh-CN"/>
              </w:rPr>
            </w:pPr>
            <w:ins w:id="71" w:author="Michal Szydelko" w:date="2022-02-09T07:27:00Z">
              <w:r>
                <w:rPr>
                  <w:rFonts w:cs="Arial" w:hint="eastAsia"/>
                  <w:lang w:eastAsia="zh-CN"/>
                </w:rPr>
                <w:t>7</w:t>
              </w:r>
              <w:r>
                <w:rPr>
                  <w:rFonts w:cs="Arial"/>
                  <w:lang w:eastAsia="zh-CN"/>
                </w:rPr>
                <w:t>87</w:t>
              </w:r>
              <w:r>
                <w:rPr>
                  <w:rFonts w:cs="Arial"/>
                </w:rPr>
                <w:t xml:space="preserve"> – 788 MHz</w:t>
              </w:r>
            </w:ins>
          </w:p>
        </w:tc>
        <w:tc>
          <w:tcPr>
            <w:tcW w:w="1134" w:type="dxa"/>
            <w:tcBorders>
              <w:top w:val="single" w:sz="4" w:space="0" w:color="auto"/>
              <w:left w:val="single" w:sz="4" w:space="0" w:color="auto"/>
              <w:bottom w:val="single" w:sz="4" w:space="0" w:color="auto"/>
              <w:right w:val="single" w:sz="4" w:space="0" w:color="auto"/>
            </w:tcBorders>
          </w:tcPr>
          <w:p w14:paraId="6618AAA6" w14:textId="77777777" w:rsidR="005C0CA4" w:rsidRDefault="005C0CA4" w:rsidP="00160F5A">
            <w:pPr>
              <w:pStyle w:val="TAC"/>
              <w:keepNext w:val="0"/>
              <w:keepLines w:val="0"/>
              <w:rPr>
                <w:ins w:id="72" w:author="Michal Szydelko" w:date="2022-02-09T07:27:00Z"/>
                <w:rFonts w:cs="Arial"/>
              </w:rPr>
            </w:pPr>
            <w:ins w:id="73" w:author="Michal Szydelko" w:date="2022-02-09T07:27:00Z">
              <w:r>
                <w:rPr>
                  <w:rFonts w:cs="Arial" w:hint="eastAsia"/>
                  <w:lang w:eastAsia="zh-CN"/>
                </w:rPr>
                <w:t>-</w:t>
              </w:r>
              <w:r>
                <w:rPr>
                  <w:rFonts w:cs="Arial"/>
                  <w:lang w:eastAsia="zh-CN"/>
                </w:rPr>
                <w:t>96 dBm</w:t>
              </w:r>
            </w:ins>
          </w:p>
        </w:tc>
        <w:tc>
          <w:tcPr>
            <w:tcW w:w="1134" w:type="dxa"/>
            <w:tcBorders>
              <w:top w:val="single" w:sz="4" w:space="0" w:color="auto"/>
              <w:left w:val="single" w:sz="4" w:space="0" w:color="auto"/>
              <w:bottom w:val="single" w:sz="4" w:space="0" w:color="auto"/>
              <w:right w:val="single" w:sz="4" w:space="0" w:color="auto"/>
            </w:tcBorders>
          </w:tcPr>
          <w:p w14:paraId="5B579DEF" w14:textId="77777777" w:rsidR="005C0CA4" w:rsidRDefault="005C0CA4" w:rsidP="00160F5A">
            <w:pPr>
              <w:pStyle w:val="TAC"/>
              <w:keepNext w:val="0"/>
              <w:keepLines w:val="0"/>
              <w:rPr>
                <w:ins w:id="74" w:author="Michal Szydelko" w:date="2022-02-09T07:27:00Z"/>
                <w:rFonts w:cs="Arial"/>
                <w:lang w:eastAsia="zh-CN"/>
              </w:rPr>
            </w:pPr>
            <w:ins w:id="75" w:author="Michal Szydelko" w:date="2022-02-09T07:27:00Z">
              <w:r>
                <w:rPr>
                  <w:rFonts w:cs="Arial"/>
                  <w:lang w:eastAsia="zh-CN"/>
                </w:rPr>
                <w:t>-91 dBm</w:t>
              </w:r>
            </w:ins>
          </w:p>
        </w:tc>
        <w:tc>
          <w:tcPr>
            <w:tcW w:w="1134" w:type="dxa"/>
            <w:tcBorders>
              <w:top w:val="single" w:sz="4" w:space="0" w:color="auto"/>
              <w:left w:val="single" w:sz="4" w:space="0" w:color="auto"/>
              <w:bottom w:val="single" w:sz="4" w:space="0" w:color="auto"/>
              <w:right w:val="single" w:sz="4" w:space="0" w:color="auto"/>
            </w:tcBorders>
          </w:tcPr>
          <w:p w14:paraId="4B52CEC9" w14:textId="77777777" w:rsidR="005C0CA4" w:rsidRDefault="005C0CA4" w:rsidP="00160F5A">
            <w:pPr>
              <w:pStyle w:val="TAC"/>
              <w:keepNext w:val="0"/>
              <w:keepLines w:val="0"/>
              <w:rPr>
                <w:ins w:id="76" w:author="Michal Szydelko" w:date="2022-02-09T07:27:00Z"/>
                <w:rFonts w:cs="Arial"/>
              </w:rPr>
            </w:pPr>
            <w:ins w:id="77" w:author="Michal Szydelko" w:date="2022-02-09T07:27: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42D3E39D" w14:textId="77777777" w:rsidR="005C0CA4" w:rsidRDefault="005C0CA4" w:rsidP="00160F5A">
            <w:pPr>
              <w:pStyle w:val="TAC"/>
              <w:keepNext w:val="0"/>
              <w:keepLines w:val="0"/>
              <w:rPr>
                <w:ins w:id="78" w:author="Michal Szydelko" w:date="2022-02-09T07:27:00Z"/>
                <w:rFonts w:cs="Arial"/>
              </w:rPr>
            </w:pPr>
            <w:ins w:id="79" w:author="Michal Szydelko" w:date="2022-02-09T07:27:00Z">
              <w:r>
                <w:rPr>
                  <w:rFonts w:cs="Arial"/>
                </w:rPr>
                <w:t>100 kHz</w:t>
              </w:r>
            </w:ins>
          </w:p>
        </w:tc>
        <w:tc>
          <w:tcPr>
            <w:tcW w:w="1429" w:type="dxa"/>
            <w:tcBorders>
              <w:top w:val="single" w:sz="4" w:space="0" w:color="auto"/>
              <w:left w:val="single" w:sz="4" w:space="0" w:color="auto"/>
              <w:bottom w:val="single" w:sz="4" w:space="0" w:color="auto"/>
              <w:right w:val="single" w:sz="4" w:space="0" w:color="auto"/>
            </w:tcBorders>
          </w:tcPr>
          <w:p w14:paraId="55CFDBC5" w14:textId="77777777" w:rsidR="005C0CA4" w:rsidRPr="007D061B" w:rsidRDefault="005C0CA4" w:rsidP="00160F5A">
            <w:pPr>
              <w:pStyle w:val="TAC"/>
              <w:keepNext w:val="0"/>
              <w:keepLines w:val="0"/>
              <w:rPr>
                <w:ins w:id="80" w:author="Michal Szydelko" w:date="2022-02-09T07:27:00Z"/>
                <w:rFonts w:cs="Arial"/>
              </w:rPr>
            </w:pPr>
          </w:p>
        </w:tc>
      </w:tr>
    </w:tbl>
    <w:p w14:paraId="0547BC45" w14:textId="77777777" w:rsidR="00721673" w:rsidRDefault="00721673" w:rsidP="0072167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sections ------------------------------</w:t>
      </w:r>
    </w:p>
    <w:p w14:paraId="19CEA25E" w14:textId="77777777" w:rsidR="0079766B" w:rsidRPr="007D061B" w:rsidRDefault="0079766B" w:rsidP="0079766B">
      <w:pPr>
        <w:pStyle w:val="Heading5"/>
      </w:pPr>
      <w:bookmarkStart w:id="81" w:name="_Toc21095422"/>
      <w:bookmarkStart w:id="82" w:name="_Toc29766955"/>
      <w:bookmarkStart w:id="83" w:name="_Toc36041102"/>
      <w:bookmarkStart w:id="84" w:name="_Toc37228512"/>
      <w:bookmarkStart w:id="85" w:name="_Toc37229016"/>
      <w:bookmarkStart w:id="86" w:name="_Toc37229520"/>
      <w:bookmarkStart w:id="87" w:name="_Toc45907077"/>
      <w:bookmarkStart w:id="88" w:name="_Toc61116564"/>
      <w:bookmarkStart w:id="89" w:name="_Toc67055220"/>
      <w:bookmarkStart w:id="90" w:name="_Toc74763421"/>
      <w:bookmarkStart w:id="91" w:name="_Toc76505717"/>
      <w:bookmarkStart w:id="92" w:name="_Toc83110178"/>
      <w:bookmarkStart w:id="93" w:name="_Toc89875903"/>
      <w:r w:rsidRPr="007D061B">
        <w:t>7.5.5.1.2</w:t>
      </w:r>
      <w:r w:rsidRPr="007D061B">
        <w:tab/>
        <w:t>Co-location test requirements</w:t>
      </w:r>
      <w:bookmarkEnd w:id="81"/>
      <w:bookmarkEnd w:id="82"/>
      <w:bookmarkEnd w:id="83"/>
      <w:bookmarkEnd w:id="84"/>
      <w:bookmarkEnd w:id="85"/>
      <w:bookmarkEnd w:id="86"/>
      <w:bookmarkEnd w:id="87"/>
      <w:bookmarkEnd w:id="88"/>
      <w:bookmarkEnd w:id="89"/>
      <w:bookmarkEnd w:id="90"/>
      <w:bookmarkEnd w:id="91"/>
      <w:bookmarkEnd w:id="92"/>
      <w:bookmarkEnd w:id="93"/>
    </w:p>
    <w:p w14:paraId="2737B8E8" w14:textId="77777777" w:rsidR="0079766B" w:rsidRPr="007D061B" w:rsidRDefault="0079766B" w:rsidP="0079766B">
      <w:r w:rsidRPr="007D061B">
        <w:t xml:space="preserve">This additional blocking requirement may be applied for the protection of receiver units associated with </w:t>
      </w:r>
      <w:r w:rsidRPr="007D061B">
        <w:rPr>
          <w:i/>
        </w:rPr>
        <w:t>TAB connectors</w:t>
      </w:r>
      <w:r w:rsidRPr="007D061B">
        <w:t xml:space="preserve"> when a E-UTRA, UTRA, CDMA or GSM/EDGE BS operating in a different frequency band are co-located with the AAS BS.</w:t>
      </w:r>
    </w:p>
    <w:p w14:paraId="1FBD5E12" w14:textId="77777777" w:rsidR="0079766B" w:rsidRPr="007D061B" w:rsidRDefault="0079766B" w:rsidP="0079766B">
      <w:r w:rsidRPr="007D061B">
        <w:t xml:space="preserve">The requirements in this clause assume a 30 dB coupling loss between the interfering transmitter and the </w:t>
      </w:r>
      <w:r w:rsidRPr="007D061B">
        <w:rPr>
          <w:i/>
        </w:rPr>
        <w:t>TAB connector</w:t>
      </w:r>
      <w:r w:rsidRPr="007D061B">
        <w:t xml:space="preserve"> and are based on co-location with base stations of the same class.</w:t>
      </w:r>
    </w:p>
    <w:p w14:paraId="3ECE9E73" w14:textId="77777777" w:rsidR="0079766B" w:rsidRPr="007D061B" w:rsidRDefault="0079766B" w:rsidP="0079766B">
      <w:r w:rsidRPr="007D061B">
        <w:t xml:space="preserve">For </w:t>
      </w:r>
      <w:r w:rsidRPr="007D061B">
        <w:rPr>
          <w:rFonts w:cs="v5.0.0"/>
        </w:rPr>
        <w:t xml:space="preserve">a wanted and an interfering signal coupled to </w:t>
      </w:r>
      <w:r w:rsidRPr="007D061B">
        <w:rPr>
          <w:rFonts w:cs="v5.0.0"/>
          <w:i/>
        </w:rPr>
        <w:t>TAB connector</w:t>
      </w:r>
      <w:r w:rsidRPr="007D061B">
        <w:rPr>
          <w:rFonts w:cs="v5.0.0"/>
        </w:rPr>
        <w:t xml:space="preserve"> using the parameters in table 7.5.5.1.2-1</w:t>
      </w:r>
      <w:r w:rsidRPr="007D061B">
        <w:t>, the following requirements shall be met:</w:t>
      </w:r>
    </w:p>
    <w:p w14:paraId="17A16750" w14:textId="77777777" w:rsidR="0079766B" w:rsidRPr="007D061B" w:rsidRDefault="0079766B" w:rsidP="0079766B">
      <w:pPr>
        <w:pStyle w:val="B10"/>
      </w:pPr>
      <w:r w:rsidRPr="007D061B">
        <w:lastRenderedPageBreak/>
        <w:t>-</w:t>
      </w:r>
      <w:r w:rsidRPr="007D061B">
        <w:tab/>
        <w:t xml:space="preserve">For any measured E-UTRA carrier, the throughput shall be ≥ 95% of the </w:t>
      </w:r>
      <w:r w:rsidRPr="007D061B">
        <w:rPr>
          <w:i/>
        </w:rPr>
        <w:t>maximum throughput</w:t>
      </w:r>
      <w:r w:rsidRPr="007D061B">
        <w:t xml:space="preserve"> of the reference measurement channel defined in clause 7.2.5.3.</w:t>
      </w:r>
    </w:p>
    <w:p w14:paraId="2605311F" w14:textId="77777777" w:rsidR="0079766B" w:rsidRPr="007D061B" w:rsidRDefault="0079766B" w:rsidP="0079766B">
      <w:pPr>
        <w:pStyle w:val="B10"/>
      </w:pPr>
      <w:r w:rsidRPr="007D061B">
        <w:t>-</w:t>
      </w:r>
      <w:r w:rsidRPr="007D061B">
        <w:tab/>
        <w:t xml:space="preserve">For any measured NR carrier, the throughput shall be ≥ 95% of the </w:t>
      </w:r>
      <w:r w:rsidRPr="007D061B">
        <w:rPr>
          <w:i/>
        </w:rPr>
        <w:t>maximum throughput</w:t>
      </w:r>
      <w:r w:rsidRPr="007D061B">
        <w:t xml:space="preserve"> of the reference measurement channel defined in clause 7.2.5.4.</w:t>
      </w:r>
    </w:p>
    <w:p w14:paraId="303A298F" w14:textId="77777777" w:rsidR="0079766B" w:rsidRPr="007D061B" w:rsidRDefault="0079766B" w:rsidP="0079766B">
      <w:pPr>
        <w:pStyle w:val="B10"/>
      </w:pPr>
      <w:r w:rsidRPr="007D061B">
        <w:t>-</w:t>
      </w:r>
      <w:r w:rsidRPr="007D061B">
        <w:tab/>
        <w:t>For any measured UTRA FDD carrier, the BER shall not exceed 0.001 for the reference measurement channel defined in clause 7.2.5.1.</w:t>
      </w:r>
    </w:p>
    <w:p w14:paraId="42592EBD" w14:textId="77777777" w:rsidR="0079766B" w:rsidRPr="007D061B" w:rsidRDefault="0079766B" w:rsidP="0079766B">
      <w:pPr>
        <w:pStyle w:val="B10"/>
      </w:pPr>
      <w:r w:rsidRPr="007D061B">
        <w:t>-</w:t>
      </w:r>
      <w:r w:rsidRPr="007D061B">
        <w:tab/>
        <w:t>For any measured UTRA TDD carrier, the BER shall not exceed 0.001 for the reference measurement channel defined in clause 7.2.5.2.</w:t>
      </w:r>
    </w:p>
    <w:p w14:paraId="7262CFB0" w14:textId="77777777" w:rsidR="0079766B" w:rsidRPr="007D061B" w:rsidRDefault="0079766B" w:rsidP="0079766B">
      <w:pPr>
        <w:pStyle w:val="TH"/>
      </w:pPr>
      <w:r w:rsidRPr="007D061B">
        <w:rPr>
          <w:rFonts w:eastAsia="Osaka"/>
        </w:rPr>
        <w:lastRenderedPageBreak/>
        <w:t xml:space="preserve">Table 7.5.5.1.2-1: </w:t>
      </w:r>
      <w:r w:rsidRPr="007D061B">
        <w:t>Blocking requirement for co-location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5"/>
        <w:gridCol w:w="1557"/>
        <w:gridCol w:w="1138"/>
        <w:gridCol w:w="1133"/>
        <w:gridCol w:w="1133"/>
        <w:gridCol w:w="1735"/>
        <w:gridCol w:w="1272"/>
        <w:gridCol w:w="8"/>
      </w:tblGrid>
      <w:tr w:rsidR="0079766B" w:rsidRPr="007D061B" w14:paraId="7CF11EC4" w14:textId="77777777" w:rsidTr="00160F5A">
        <w:trPr>
          <w:tblHeader/>
          <w:jc w:val="center"/>
        </w:trPr>
        <w:tc>
          <w:tcPr>
            <w:tcW w:w="1735" w:type="dxa"/>
          </w:tcPr>
          <w:p w14:paraId="53C69AA2" w14:textId="77777777" w:rsidR="0079766B" w:rsidRPr="007D061B" w:rsidRDefault="0079766B" w:rsidP="00160F5A">
            <w:pPr>
              <w:pStyle w:val="TAH"/>
            </w:pPr>
            <w:r w:rsidRPr="007D061B">
              <w:lastRenderedPageBreak/>
              <w:t>Type of co-located BS</w:t>
            </w:r>
          </w:p>
        </w:tc>
        <w:tc>
          <w:tcPr>
            <w:tcW w:w="1557" w:type="dxa"/>
          </w:tcPr>
          <w:p w14:paraId="052710E5" w14:textId="77777777" w:rsidR="0079766B" w:rsidRPr="007D061B" w:rsidRDefault="0079766B" w:rsidP="00160F5A">
            <w:pPr>
              <w:pStyle w:val="TAH"/>
            </w:pPr>
            <w:r w:rsidRPr="007D061B">
              <w:t>Centre Frequency of Interfering Signal (MHz)</w:t>
            </w:r>
          </w:p>
        </w:tc>
        <w:tc>
          <w:tcPr>
            <w:tcW w:w="1138" w:type="dxa"/>
          </w:tcPr>
          <w:p w14:paraId="46BFE514" w14:textId="77777777" w:rsidR="0079766B" w:rsidRPr="007D061B" w:rsidRDefault="0079766B" w:rsidP="00160F5A">
            <w:pPr>
              <w:pStyle w:val="TAH"/>
            </w:pPr>
            <w:r w:rsidRPr="007D061B">
              <w:t>Interfering Signal mean power for WA BS (dBm)</w:t>
            </w:r>
          </w:p>
        </w:tc>
        <w:tc>
          <w:tcPr>
            <w:tcW w:w="1133" w:type="dxa"/>
          </w:tcPr>
          <w:p w14:paraId="4AC3F978" w14:textId="77777777" w:rsidR="0079766B" w:rsidRPr="007D061B" w:rsidRDefault="0079766B" w:rsidP="00160F5A">
            <w:pPr>
              <w:pStyle w:val="TAH"/>
            </w:pPr>
            <w:r w:rsidRPr="007D061B">
              <w:rPr>
                <w:lang w:eastAsia="zh-CN"/>
              </w:rPr>
              <w:t>I</w:t>
            </w:r>
            <w:r w:rsidRPr="007D061B">
              <w:t xml:space="preserve">nterfering Signal mean power </w:t>
            </w:r>
            <w:r w:rsidRPr="007D061B">
              <w:rPr>
                <w:lang w:eastAsia="zh-CN"/>
              </w:rPr>
              <w:t>for MR BS</w:t>
            </w:r>
            <w:r w:rsidRPr="007D061B" w:rsidDel="006A67F6">
              <w:rPr>
                <w:lang w:eastAsia="zh-CN"/>
              </w:rPr>
              <w:t xml:space="preserve"> </w:t>
            </w:r>
            <w:r w:rsidRPr="007D061B">
              <w:t>(dBm)</w:t>
            </w:r>
          </w:p>
        </w:tc>
        <w:tc>
          <w:tcPr>
            <w:tcW w:w="1133" w:type="dxa"/>
          </w:tcPr>
          <w:p w14:paraId="5B465C30" w14:textId="77777777" w:rsidR="0079766B" w:rsidRPr="007D061B" w:rsidRDefault="0079766B" w:rsidP="00160F5A">
            <w:pPr>
              <w:pStyle w:val="TAH"/>
            </w:pPr>
            <w:r w:rsidRPr="007D061B">
              <w:rPr>
                <w:lang w:eastAsia="zh-CN"/>
              </w:rPr>
              <w:t>I</w:t>
            </w:r>
            <w:r w:rsidRPr="007D061B">
              <w:t xml:space="preserve">nterfering Signal mean power </w:t>
            </w:r>
            <w:r w:rsidRPr="007D061B">
              <w:rPr>
                <w:lang w:eastAsia="zh-CN"/>
              </w:rPr>
              <w:t>for LA BS</w:t>
            </w:r>
            <w:r w:rsidRPr="007D061B" w:rsidDel="006A67F6">
              <w:rPr>
                <w:lang w:eastAsia="zh-CN"/>
              </w:rPr>
              <w:t xml:space="preserve"> </w:t>
            </w:r>
            <w:r w:rsidRPr="007D061B">
              <w:t>(dBm)</w:t>
            </w:r>
          </w:p>
        </w:tc>
        <w:tc>
          <w:tcPr>
            <w:tcW w:w="1735" w:type="dxa"/>
          </w:tcPr>
          <w:p w14:paraId="354B9759" w14:textId="77777777" w:rsidR="0079766B" w:rsidRPr="007D061B" w:rsidRDefault="0079766B" w:rsidP="00160F5A">
            <w:pPr>
              <w:pStyle w:val="TAH"/>
            </w:pPr>
            <w:r w:rsidRPr="007D061B">
              <w:t>Wanted Signal mean power (dBm)</w:t>
            </w:r>
          </w:p>
          <w:p w14:paraId="2FF9F91D" w14:textId="77777777" w:rsidR="0079766B" w:rsidRPr="007D061B" w:rsidRDefault="0079766B" w:rsidP="00160F5A">
            <w:pPr>
              <w:pStyle w:val="TAH"/>
            </w:pPr>
            <w:r w:rsidRPr="007D061B">
              <w:t>(Note 1)</w:t>
            </w:r>
          </w:p>
        </w:tc>
        <w:tc>
          <w:tcPr>
            <w:tcW w:w="1280" w:type="dxa"/>
            <w:gridSpan w:val="2"/>
          </w:tcPr>
          <w:p w14:paraId="23D6A7D3" w14:textId="77777777" w:rsidR="0079766B" w:rsidRPr="007D061B" w:rsidRDefault="0079766B" w:rsidP="00160F5A">
            <w:pPr>
              <w:pStyle w:val="TAH"/>
            </w:pPr>
            <w:r w:rsidRPr="007D061B">
              <w:t>Type of Interfering Signal</w:t>
            </w:r>
          </w:p>
        </w:tc>
      </w:tr>
      <w:tr w:rsidR="0079766B" w:rsidRPr="007D061B" w14:paraId="0CAD796F" w14:textId="77777777" w:rsidTr="00160F5A">
        <w:trPr>
          <w:jc w:val="center"/>
        </w:trPr>
        <w:tc>
          <w:tcPr>
            <w:tcW w:w="1735" w:type="dxa"/>
          </w:tcPr>
          <w:p w14:paraId="49365298" w14:textId="77777777" w:rsidR="0079766B" w:rsidRPr="007D061B" w:rsidRDefault="0079766B" w:rsidP="00160F5A">
            <w:pPr>
              <w:pStyle w:val="TAL"/>
              <w:rPr>
                <w:rFonts w:cs="Arial"/>
                <w:szCs w:val="18"/>
              </w:rPr>
            </w:pPr>
            <w:r w:rsidRPr="007D061B">
              <w:rPr>
                <w:rFonts w:cs="Arial"/>
                <w:szCs w:val="18"/>
              </w:rPr>
              <w:t>GSM850</w:t>
            </w:r>
            <w:r w:rsidRPr="007D061B">
              <w:rPr>
                <w:rFonts w:cs="v5.0.0"/>
                <w:szCs w:val="18"/>
              </w:rPr>
              <w:t xml:space="preserve"> or CDMA850</w:t>
            </w:r>
          </w:p>
        </w:tc>
        <w:tc>
          <w:tcPr>
            <w:tcW w:w="1557" w:type="dxa"/>
            <w:vAlign w:val="center"/>
          </w:tcPr>
          <w:p w14:paraId="440B61C4" w14:textId="77777777" w:rsidR="0079766B" w:rsidRPr="007D061B" w:rsidRDefault="0079766B" w:rsidP="00160F5A">
            <w:pPr>
              <w:pStyle w:val="TAC"/>
              <w:rPr>
                <w:rFonts w:cs="Arial"/>
                <w:szCs w:val="18"/>
              </w:rPr>
            </w:pPr>
            <w:r w:rsidRPr="007D061B">
              <w:rPr>
                <w:rFonts w:cs="Arial"/>
                <w:szCs w:val="18"/>
              </w:rPr>
              <w:t>869 - 894</w:t>
            </w:r>
          </w:p>
        </w:tc>
        <w:tc>
          <w:tcPr>
            <w:tcW w:w="1138" w:type="dxa"/>
            <w:vAlign w:val="center"/>
          </w:tcPr>
          <w:p w14:paraId="03B28029"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1EB643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E7031BF"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61316D30"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036AD9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C1ABE4B" w14:textId="77777777" w:rsidTr="00160F5A">
        <w:trPr>
          <w:jc w:val="center"/>
        </w:trPr>
        <w:tc>
          <w:tcPr>
            <w:tcW w:w="1735" w:type="dxa"/>
          </w:tcPr>
          <w:p w14:paraId="76183E0F" w14:textId="77777777" w:rsidR="0079766B" w:rsidRPr="007D061B" w:rsidRDefault="0079766B" w:rsidP="00160F5A">
            <w:pPr>
              <w:pStyle w:val="TAL"/>
              <w:rPr>
                <w:rFonts w:cs="Arial"/>
                <w:szCs w:val="18"/>
              </w:rPr>
            </w:pPr>
            <w:r w:rsidRPr="007D061B">
              <w:rPr>
                <w:rFonts w:cs="Arial"/>
                <w:szCs w:val="18"/>
              </w:rPr>
              <w:t>GSM900</w:t>
            </w:r>
          </w:p>
        </w:tc>
        <w:tc>
          <w:tcPr>
            <w:tcW w:w="1557" w:type="dxa"/>
            <w:vAlign w:val="center"/>
          </w:tcPr>
          <w:p w14:paraId="1B11C222" w14:textId="77777777" w:rsidR="0079766B" w:rsidRPr="007D061B" w:rsidRDefault="0079766B" w:rsidP="00160F5A">
            <w:pPr>
              <w:pStyle w:val="TAC"/>
              <w:rPr>
                <w:rFonts w:cs="Arial"/>
                <w:szCs w:val="18"/>
              </w:rPr>
            </w:pPr>
            <w:r w:rsidRPr="007D061B">
              <w:rPr>
                <w:rFonts w:cs="Arial"/>
                <w:szCs w:val="18"/>
              </w:rPr>
              <w:t>921 - 960</w:t>
            </w:r>
          </w:p>
        </w:tc>
        <w:tc>
          <w:tcPr>
            <w:tcW w:w="1138" w:type="dxa"/>
            <w:vAlign w:val="center"/>
          </w:tcPr>
          <w:p w14:paraId="13514F6C"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160972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192D65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93552B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DB24C0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C895EE5" w14:textId="77777777" w:rsidTr="00160F5A">
        <w:trPr>
          <w:jc w:val="center"/>
        </w:trPr>
        <w:tc>
          <w:tcPr>
            <w:tcW w:w="1735" w:type="dxa"/>
          </w:tcPr>
          <w:p w14:paraId="59032DDE" w14:textId="77777777" w:rsidR="0079766B" w:rsidRPr="007D061B" w:rsidRDefault="0079766B" w:rsidP="00160F5A">
            <w:pPr>
              <w:pStyle w:val="TAL"/>
              <w:rPr>
                <w:rFonts w:cs="Arial"/>
                <w:szCs w:val="18"/>
              </w:rPr>
            </w:pPr>
            <w:r w:rsidRPr="007D061B">
              <w:rPr>
                <w:rFonts w:cs="Arial"/>
                <w:szCs w:val="18"/>
              </w:rPr>
              <w:t>DCS1800</w:t>
            </w:r>
          </w:p>
        </w:tc>
        <w:tc>
          <w:tcPr>
            <w:tcW w:w="1557" w:type="dxa"/>
            <w:vAlign w:val="center"/>
          </w:tcPr>
          <w:p w14:paraId="6A0389C5" w14:textId="77777777" w:rsidR="0079766B" w:rsidRPr="007D061B" w:rsidRDefault="0079766B" w:rsidP="00160F5A">
            <w:pPr>
              <w:pStyle w:val="TAC"/>
              <w:rPr>
                <w:rFonts w:cs="Arial"/>
                <w:szCs w:val="18"/>
              </w:rPr>
            </w:pPr>
            <w:r w:rsidRPr="007D061B">
              <w:rPr>
                <w:rFonts w:cs="Arial"/>
                <w:szCs w:val="18"/>
              </w:rPr>
              <w:t>1805 - 1880</w:t>
            </w:r>
          </w:p>
          <w:p w14:paraId="24C92887" w14:textId="77777777" w:rsidR="0079766B" w:rsidRPr="007D061B" w:rsidRDefault="0079766B" w:rsidP="00160F5A">
            <w:pPr>
              <w:pStyle w:val="TAC"/>
              <w:rPr>
                <w:rFonts w:cs="Arial"/>
                <w:szCs w:val="18"/>
              </w:rPr>
            </w:pPr>
            <w:r w:rsidRPr="007D061B">
              <w:rPr>
                <w:rFonts w:cs="Arial"/>
                <w:szCs w:val="18"/>
              </w:rPr>
              <w:t>(Note 4)</w:t>
            </w:r>
          </w:p>
        </w:tc>
        <w:tc>
          <w:tcPr>
            <w:tcW w:w="1138" w:type="dxa"/>
            <w:vAlign w:val="center"/>
          </w:tcPr>
          <w:p w14:paraId="5424945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A5BAA8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9A96CC9"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03BF24E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6F76924"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19EC1D3" w14:textId="77777777" w:rsidTr="00160F5A">
        <w:trPr>
          <w:jc w:val="center"/>
        </w:trPr>
        <w:tc>
          <w:tcPr>
            <w:tcW w:w="1735" w:type="dxa"/>
          </w:tcPr>
          <w:p w14:paraId="6D0A68B5" w14:textId="77777777" w:rsidR="0079766B" w:rsidRPr="007D061B" w:rsidRDefault="0079766B" w:rsidP="00160F5A">
            <w:pPr>
              <w:pStyle w:val="TAL"/>
              <w:rPr>
                <w:rFonts w:cs="Arial"/>
                <w:szCs w:val="18"/>
              </w:rPr>
            </w:pPr>
            <w:r w:rsidRPr="007D061B">
              <w:rPr>
                <w:rFonts w:cs="Arial"/>
                <w:szCs w:val="18"/>
              </w:rPr>
              <w:t>PCS1900</w:t>
            </w:r>
          </w:p>
        </w:tc>
        <w:tc>
          <w:tcPr>
            <w:tcW w:w="1557" w:type="dxa"/>
            <w:vAlign w:val="center"/>
          </w:tcPr>
          <w:p w14:paraId="435FC8C9" w14:textId="77777777" w:rsidR="0079766B" w:rsidRPr="007D061B" w:rsidRDefault="0079766B" w:rsidP="00160F5A">
            <w:pPr>
              <w:pStyle w:val="TAC"/>
              <w:rPr>
                <w:rFonts w:cs="Arial"/>
                <w:szCs w:val="18"/>
              </w:rPr>
            </w:pPr>
            <w:r w:rsidRPr="007D061B">
              <w:rPr>
                <w:rFonts w:cs="Arial"/>
                <w:szCs w:val="18"/>
              </w:rPr>
              <w:t>1930 - 1990</w:t>
            </w:r>
          </w:p>
        </w:tc>
        <w:tc>
          <w:tcPr>
            <w:tcW w:w="1138" w:type="dxa"/>
            <w:vAlign w:val="center"/>
          </w:tcPr>
          <w:p w14:paraId="4CA6A98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0C35A9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17740ED"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6702976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977BD1C"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CADAE3E" w14:textId="77777777" w:rsidTr="00160F5A">
        <w:trPr>
          <w:jc w:val="center"/>
        </w:trPr>
        <w:tc>
          <w:tcPr>
            <w:tcW w:w="1735" w:type="dxa"/>
          </w:tcPr>
          <w:p w14:paraId="327E8FA6" w14:textId="77777777" w:rsidR="0079766B" w:rsidRPr="007D061B" w:rsidRDefault="0079766B" w:rsidP="00160F5A">
            <w:pPr>
              <w:pStyle w:val="TAL"/>
              <w:rPr>
                <w:rFonts w:cs="Arial"/>
                <w:szCs w:val="18"/>
              </w:rPr>
            </w:pPr>
            <w:r w:rsidRPr="007D061B">
              <w:rPr>
                <w:rFonts w:cs="Arial"/>
                <w:szCs w:val="18"/>
              </w:rPr>
              <w:t>UTRA FDD Band I or E-UTRA Band 1 or NR band n1</w:t>
            </w:r>
          </w:p>
        </w:tc>
        <w:tc>
          <w:tcPr>
            <w:tcW w:w="1557" w:type="dxa"/>
            <w:vAlign w:val="center"/>
          </w:tcPr>
          <w:p w14:paraId="3C599E89" w14:textId="77777777" w:rsidR="0079766B" w:rsidRPr="007D061B" w:rsidRDefault="0079766B" w:rsidP="00160F5A">
            <w:pPr>
              <w:pStyle w:val="TAC"/>
              <w:rPr>
                <w:rFonts w:cs="Arial"/>
                <w:szCs w:val="18"/>
              </w:rPr>
            </w:pPr>
            <w:r w:rsidRPr="007D061B">
              <w:rPr>
                <w:rFonts w:cs="Arial"/>
                <w:szCs w:val="18"/>
              </w:rPr>
              <w:t>2110 - 2170</w:t>
            </w:r>
          </w:p>
        </w:tc>
        <w:tc>
          <w:tcPr>
            <w:tcW w:w="1138" w:type="dxa"/>
            <w:vAlign w:val="center"/>
          </w:tcPr>
          <w:p w14:paraId="5523AF5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50A273F"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1906DCA"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CD07FF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5C97582"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5D3821D" w14:textId="77777777" w:rsidTr="00160F5A">
        <w:trPr>
          <w:jc w:val="center"/>
        </w:trPr>
        <w:tc>
          <w:tcPr>
            <w:tcW w:w="1735" w:type="dxa"/>
          </w:tcPr>
          <w:p w14:paraId="4E025095" w14:textId="77777777" w:rsidR="0079766B" w:rsidRPr="007D061B" w:rsidRDefault="0079766B" w:rsidP="00160F5A">
            <w:pPr>
              <w:pStyle w:val="TAL"/>
              <w:rPr>
                <w:rFonts w:cs="Arial"/>
                <w:szCs w:val="18"/>
              </w:rPr>
            </w:pPr>
            <w:r w:rsidRPr="007D061B">
              <w:rPr>
                <w:rFonts w:cs="Arial"/>
                <w:szCs w:val="18"/>
              </w:rPr>
              <w:t>UTRA FDD Band II or E-UTRA Band 2 or NR band n2</w:t>
            </w:r>
          </w:p>
        </w:tc>
        <w:tc>
          <w:tcPr>
            <w:tcW w:w="1557" w:type="dxa"/>
            <w:vAlign w:val="center"/>
          </w:tcPr>
          <w:p w14:paraId="49DA5455" w14:textId="77777777" w:rsidR="0079766B" w:rsidRPr="007D061B" w:rsidRDefault="0079766B" w:rsidP="00160F5A">
            <w:pPr>
              <w:pStyle w:val="TAC"/>
              <w:rPr>
                <w:rFonts w:cs="Arial"/>
                <w:szCs w:val="18"/>
              </w:rPr>
            </w:pPr>
            <w:r w:rsidRPr="007D061B">
              <w:rPr>
                <w:rFonts w:cs="Arial"/>
                <w:szCs w:val="18"/>
              </w:rPr>
              <w:t>1930 - 1990</w:t>
            </w:r>
          </w:p>
        </w:tc>
        <w:tc>
          <w:tcPr>
            <w:tcW w:w="1138" w:type="dxa"/>
            <w:vAlign w:val="center"/>
          </w:tcPr>
          <w:p w14:paraId="57E22E2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B10550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C9A8106"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E54A5B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0660B7E"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7D5985D" w14:textId="77777777" w:rsidTr="00160F5A">
        <w:trPr>
          <w:jc w:val="center"/>
        </w:trPr>
        <w:tc>
          <w:tcPr>
            <w:tcW w:w="1735" w:type="dxa"/>
          </w:tcPr>
          <w:p w14:paraId="7E338C37" w14:textId="77777777" w:rsidR="0079766B" w:rsidRPr="007D061B" w:rsidRDefault="0079766B" w:rsidP="00160F5A">
            <w:pPr>
              <w:pStyle w:val="TAL"/>
              <w:rPr>
                <w:rFonts w:cs="Arial"/>
                <w:szCs w:val="18"/>
              </w:rPr>
            </w:pPr>
            <w:r w:rsidRPr="007D061B">
              <w:rPr>
                <w:rFonts w:cs="Arial"/>
                <w:szCs w:val="18"/>
              </w:rPr>
              <w:t>UTRA FDD Band III or E-UTRA Band 3 or NR band n3</w:t>
            </w:r>
          </w:p>
        </w:tc>
        <w:tc>
          <w:tcPr>
            <w:tcW w:w="1557" w:type="dxa"/>
            <w:vAlign w:val="center"/>
          </w:tcPr>
          <w:p w14:paraId="1A9727F9" w14:textId="77777777" w:rsidR="0079766B" w:rsidRPr="007D061B" w:rsidRDefault="0079766B" w:rsidP="00160F5A">
            <w:pPr>
              <w:pStyle w:val="TAC"/>
              <w:rPr>
                <w:rFonts w:cs="Arial"/>
                <w:szCs w:val="18"/>
              </w:rPr>
            </w:pPr>
            <w:r w:rsidRPr="007D061B">
              <w:rPr>
                <w:rFonts w:cs="Arial"/>
                <w:szCs w:val="18"/>
              </w:rPr>
              <w:t>1805 - 1880</w:t>
            </w:r>
          </w:p>
          <w:p w14:paraId="33E53707" w14:textId="77777777" w:rsidR="0079766B" w:rsidRPr="007D061B" w:rsidRDefault="0079766B" w:rsidP="00160F5A">
            <w:pPr>
              <w:pStyle w:val="TAC"/>
              <w:rPr>
                <w:rFonts w:cs="Arial"/>
                <w:szCs w:val="18"/>
              </w:rPr>
            </w:pPr>
            <w:r w:rsidRPr="007D061B">
              <w:rPr>
                <w:rFonts w:cs="Arial"/>
                <w:szCs w:val="18"/>
              </w:rPr>
              <w:t>(Note 4)</w:t>
            </w:r>
          </w:p>
        </w:tc>
        <w:tc>
          <w:tcPr>
            <w:tcW w:w="1138" w:type="dxa"/>
            <w:vAlign w:val="center"/>
          </w:tcPr>
          <w:p w14:paraId="7B7CCA8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D7285B7"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D80B43E"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3D8F849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5DF6FEC"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86F6DE1" w14:textId="77777777" w:rsidTr="00160F5A">
        <w:trPr>
          <w:jc w:val="center"/>
        </w:trPr>
        <w:tc>
          <w:tcPr>
            <w:tcW w:w="1735" w:type="dxa"/>
          </w:tcPr>
          <w:p w14:paraId="4842E347" w14:textId="77777777" w:rsidR="0079766B" w:rsidRPr="007D061B" w:rsidRDefault="0079766B" w:rsidP="00160F5A">
            <w:pPr>
              <w:pStyle w:val="TAL"/>
              <w:rPr>
                <w:rFonts w:cs="Arial"/>
                <w:szCs w:val="18"/>
              </w:rPr>
            </w:pPr>
            <w:r w:rsidRPr="007D061B">
              <w:rPr>
                <w:rFonts w:cs="Arial"/>
                <w:szCs w:val="18"/>
              </w:rPr>
              <w:t>UTRA FDD Band IV or E-UTRA Band 4</w:t>
            </w:r>
          </w:p>
        </w:tc>
        <w:tc>
          <w:tcPr>
            <w:tcW w:w="1557" w:type="dxa"/>
            <w:vAlign w:val="center"/>
          </w:tcPr>
          <w:p w14:paraId="4915FD2C" w14:textId="77777777" w:rsidR="0079766B" w:rsidRPr="007D061B" w:rsidRDefault="0079766B" w:rsidP="00160F5A">
            <w:pPr>
              <w:pStyle w:val="TAC"/>
              <w:rPr>
                <w:rFonts w:cs="Arial"/>
                <w:szCs w:val="18"/>
              </w:rPr>
            </w:pPr>
            <w:r w:rsidRPr="007D061B">
              <w:rPr>
                <w:rFonts w:cs="Arial"/>
                <w:szCs w:val="18"/>
              </w:rPr>
              <w:t>2110 - 2155</w:t>
            </w:r>
          </w:p>
        </w:tc>
        <w:tc>
          <w:tcPr>
            <w:tcW w:w="1138" w:type="dxa"/>
            <w:vAlign w:val="center"/>
          </w:tcPr>
          <w:p w14:paraId="6B9E6DC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7E6619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C3B49F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990FCE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A429C3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19CEB46" w14:textId="77777777" w:rsidTr="00160F5A">
        <w:trPr>
          <w:jc w:val="center"/>
        </w:trPr>
        <w:tc>
          <w:tcPr>
            <w:tcW w:w="1735" w:type="dxa"/>
          </w:tcPr>
          <w:p w14:paraId="55D7154C" w14:textId="77777777" w:rsidR="0079766B" w:rsidRPr="007D061B" w:rsidRDefault="0079766B" w:rsidP="00160F5A">
            <w:pPr>
              <w:pStyle w:val="TAL"/>
              <w:rPr>
                <w:rFonts w:cs="Arial"/>
                <w:szCs w:val="18"/>
              </w:rPr>
            </w:pPr>
            <w:r w:rsidRPr="007D061B">
              <w:rPr>
                <w:rFonts w:cs="Arial"/>
                <w:szCs w:val="18"/>
              </w:rPr>
              <w:t>UTRA FDD Band V or E-UTRA Band 5 or NR band n5</w:t>
            </w:r>
          </w:p>
        </w:tc>
        <w:tc>
          <w:tcPr>
            <w:tcW w:w="1557" w:type="dxa"/>
            <w:vAlign w:val="center"/>
          </w:tcPr>
          <w:p w14:paraId="3758E62B" w14:textId="77777777" w:rsidR="0079766B" w:rsidRPr="007D061B" w:rsidRDefault="0079766B" w:rsidP="00160F5A">
            <w:pPr>
              <w:pStyle w:val="TAC"/>
              <w:rPr>
                <w:rFonts w:cs="Arial"/>
                <w:szCs w:val="18"/>
              </w:rPr>
            </w:pPr>
            <w:r w:rsidRPr="007D061B">
              <w:rPr>
                <w:rFonts w:cs="Arial"/>
                <w:szCs w:val="18"/>
              </w:rPr>
              <w:t>869 - 894</w:t>
            </w:r>
          </w:p>
        </w:tc>
        <w:tc>
          <w:tcPr>
            <w:tcW w:w="1138" w:type="dxa"/>
            <w:vAlign w:val="center"/>
          </w:tcPr>
          <w:p w14:paraId="6882C62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BF7B6E7"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930B0BB"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0BF8D6A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45024B4"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0ED719C" w14:textId="77777777" w:rsidTr="00160F5A">
        <w:trPr>
          <w:jc w:val="center"/>
        </w:trPr>
        <w:tc>
          <w:tcPr>
            <w:tcW w:w="1735" w:type="dxa"/>
          </w:tcPr>
          <w:p w14:paraId="2BFACD20" w14:textId="77777777" w:rsidR="0079766B" w:rsidRPr="007D061B" w:rsidRDefault="0079766B" w:rsidP="00160F5A">
            <w:pPr>
              <w:pStyle w:val="TAL"/>
              <w:rPr>
                <w:rFonts w:cs="Arial"/>
                <w:szCs w:val="18"/>
              </w:rPr>
            </w:pPr>
            <w:r w:rsidRPr="007D061B">
              <w:rPr>
                <w:rFonts w:cs="Arial"/>
                <w:szCs w:val="18"/>
              </w:rPr>
              <w:t>UTRA FDD Band VI or E-UTRA Band 6</w:t>
            </w:r>
          </w:p>
        </w:tc>
        <w:tc>
          <w:tcPr>
            <w:tcW w:w="1557" w:type="dxa"/>
            <w:vAlign w:val="center"/>
          </w:tcPr>
          <w:p w14:paraId="4F9BFF4B" w14:textId="77777777" w:rsidR="0079766B" w:rsidRPr="007D061B" w:rsidRDefault="0079766B" w:rsidP="00160F5A">
            <w:pPr>
              <w:pStyle w:val="TAC"/>
              <w:rPr>
                <w:rFonts w:cs="Arial"/>
                <w:szCs w:val="18"/>
              </w:rPr>
            </w:pPr>
            <w:r w:rsidRPr="007D061B">
              <w:rPr>
                <w:rFonts w:cs="Arial"/>
                <w:szCs w:val="18"/>
              </w:rPr>
              <w:t>875 - 885</w:t>
            </w:r>
          </w:p>
        </w:tc>
        <w:tc>
          <w:tcPr>
            <w:tcW w:w="1138" w:type="dxa"/>
            <w:vAlign w:val="center"/>
          </w:tcPr>
          <w:p w14:paraId="2E9DC2B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54340C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0197793"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C0D155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CF8D41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6532AC7" w14:textId="77777777" w:rsidTr="00160F5A">
        <w:trPr>
          <w:jc w:val="center"/>
        </w:trPr>
        <w:tc>
          <w:tcPr>
            <w:tcW w:w="1735" w:type="dxa"/>
          </w:tcPr>
          <w:p w14:paraId="602C663B" w14:textId="77777777" w:rsidR="0079766B" w:rsidRPr="007D061B" w:rsidRDefault="0079766B" w:rsidP="00160F5A">
            <w:pPr>
              <w:pStyle w:val="TAL"/>
              <w:rPr>
                <w:rFonts w:cs="Arial"/>
                <w:szCs w:val="18"/>
              </w:rPr>
            </w:pPr>
            <w:r w:rsidRPr="007D061B">
              <w:rPr>
                <w:rFonts w:cs="Arial"/>
                <w:szCs w:val="18"/>
              </w:rPr>
              <w:t>UTRA FDD Band VII or E-UTRA Band 7</w:t>
            </w:r>
            <w:r w:rsidRPr="007D061B">
              <w:rPr>
                <w:rFonts w:cs="Arial"/>
              </w:rPr>
              <w:t xml:space="preserve"> or NR band n7</w:t>
            </w:r>
          </w:p>
        </w:tc>
        <w:tc>
          <w:tcPr>
            <w:tcW w:w="1557" w:type="dxa"/>
            <w:vAlign w:val="center"/>
          </w:tcPr>
          <w:p w14:paraId="225AC951" w14:textId="77777777" w:rsidR="0079766B" w:rsidRPr="007D061B" w:rsidRDefault="0079766B" w:rsidP="00160F5A">
            <w:pPr>
              <w:pStyle w:val="TAC"/>
              <w:rPr>
                <w:rFonts w:cs="Arial"/>
                <w:szCs w:val="18"/>
              </w:rPr>
            </w:pPr>
            <w:r w:rsidRPr="007D061B">
              <w:rPr>
                <w:rFonts w:cs="Arial"/>
                <w:szCs w:val="18"/>
              </w:rPr>
              <w:t>2620 - 2690</w:t>
            </w:r>
          </w:p>
        </w:tc>
        <w:tc>
          <w:tcPr>
            <w:tcW w:w="1138" w:type="dxa"/>
            <w:vAlign w:val="center"/>
          </w:tcPr>
          <w:p w14:paraId="0FE9E0C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A60D63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005A324"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43505C4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CF1764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5907E0C" w14:textId="77777777" w:rsidTr="00160F5A">
        <w:trPr>
          <w:jc w:val="center"/>
        </w:trPr>
        <w:tc>
          <w:tcPr>
            <w:tcW w:w="1735" w:type="dxa"/>
            <w:tcBorders>
              <w:top w:val="single" w:sz="4" w:space="0" w:color="auto"/>
              <w:left w:val="single" w:sz="4" w:space="0" w:color="auto"/>
              <w:bottom w:val="single" w:sz="4" w:space="0" w:color="auto"/>
              <w:right w:val="single" w:sz="4" w:space="0" w:color="auto"/>
            </w:tcBorders>
          </w:tcPr>
          <w:p w14:paraId="4F9CFBEB" w14:textId="77777777" w:rsidR="0079766B" w:rsidRPr="007D061B" w:rsidRDefault="0079766B" w:rsidP="00160F5A">
            <w:pPr>
              <w:pStyle w:val="TAL"/>
              <w:rPr>
                <w:rFonts w:cs="Arial"/>
                <w:szCs w:val="18"/>
              </w:rPr>
            </w:pPr>
            <w:r w:rsidRPr="007D061B">
              <w:rPr>
                <w:rFonts w:cs="Arial"/>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5479483A" w14:textId="77777777" w:rsidR="0079766B" w:rsidRPr="007D061B" w:rsidRDefault="0079766B" w:rsidP="00160F5A">
            <w:pPr>
              <w:pStyle w:val="TAC"/>
              <w:rPr>
                <w:rFonts w:cs="Arial"/>
                <w:szCs w:val="18"/>
              </w:rPr>
            </w:pPr>
            <w:r w:rsidRPr="007D061B">
              <w:rPr>
                <w:rFonts w:cs="Arial"/>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4BD4BB73" w14:textId="77777777" w:rsidR="0079766B" w:rsidRPr="007D061B" w:rsidRDefault="0079766B" w:rsidP="00160F5A">
            <w:pPr>
              <w:pStyle w:val="TAC"/>
              <w:rPr>
                <w:rFonts w:cs="Arial"/>
                <w:szCs w:val="18"/>
              </w:rPr>
            </w:pPr>
            <w:r w:rsidRPr="007D061B">
              <w:rPr>
                <w:rFonts w:cs="Arial"/>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3B28179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0C1D325B" w14:textId="77777777" w:rsidR="0079766B" w:rsidRPr="007D061B" w:rsidRDefault="0079766B" w:rsidP="00160F5A">
            <w:pPr>
              <w:pStyle w:val="TAC"/>
              <w:rPr>
                <w:rFonts w:cs="Arial"/>
                <w:szCs w:val="18"/>
              </w:rPr>
            </w:pPr>
            <w:r w:rsidRPr="007D061B">
              <w:rPr>
                <w:rFonts w:cs="Arial"/>
                <w:szCs w:val="18"/>
              </w:rPr>
              <w:t>-6</w:t>
            </w:r>
          </w:p>
        </w:tc>
        <w:tc>
          <w:tcPr>
            <w:tcW w:w="1735" w:type="dxa"/>
            <w:tcBorders>
              <w:top w:val="single" w:sz="4" w:space="0" w:color="auto"/>
              <w:left w:val="single" w:sz="4" w:space="0" w:color="auto"/>
              <w:bottom w:val="single" w:sz="4" w:space="0" w:color="auto"/>
              <w:right w:val="single" w:sz="4" w:space="0" w:color="auto"/>
            </w:tcBorders>
            <w:vAlign w:val="center"/>
          </w:tcPr>
          <w:p w14:paraId="5721794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3A3605FD"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C46546F" w14:textId="77777777" w:rsidTr="00160F5A">
        <w:trPr>
          <w:jc w:val="center"/>
        </w:trPr>
        <w:tc>
          <w:tcPr>
            <w:tcW w:w="1735" w:type="dxa"/>
          </w:tcPr>
          <w:p w14:paraId="5340629B" w14:textId="77777777" w:rsidR="0079766B" w:rsidRPr="007D061B" w:rsidRDefault="0079766B" w:rsidP="00160F5A">
            <w:pPr>
              <w:pStyle w:val="TAL"/>
              <w:rPr>
                <w:rFonts w:cs="Arial"/>
                <w:szCs w:val="18"/>
              </w:rPr>
            </w:pPr>
            <w:r w:rsidRPr="007D061B">
              <w:rPr>
                <w:rFonts w:cs="Arial"/>
                <w:szCs w:val="18"/>
              </w:rPr>
              <w:t>UTRA FDD Band IX or E-UTRA Band 9</w:t>
            </w:r>
          </w:p>
        </w:tc>
        <w:tc>
          <w:tcPr>
            <w:tcW w:w="1557" w:type="dxa"/>
            <w:vAlign w:val="center"/>
          </w:tcPr>
          <w:p w14:paraId="6813C2C0" w14:textId="77777777" w:rsidR="0079766B" w:rsidRPr="007D061B" w:rsidRDefault="0079766B" w:rsidP="00160F5A">
            <w:pPr>
              <w:pStyle w:val="TAC"/>
              <w:rPr>
                <w:rFonts w:cs="Arial"/>
                <w:szCs w:val="18"/>
              </w:rPr>
            </w:pPr>
            <w:r w:rsidRPr="007D061B">
              <w:rPr>
                <w:rFonts w:cs="Arial"/>
                <w:szCs w:val="18"/>
              </w:rPr>
              <w:t>1844.9 - 1879.9</w:t>
            </w:r>
          </w:p>
        </w:tc>
        <w:tc>
          <w:tcPr>
            <w:tcW w:w="1138" w:type="dxa"/>
            <w:vAlign w:val="center"/>
          </w:tcPr>
          <w:p w14:paraId="592335E9"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6D816A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AE97A1B"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09FE203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525F574"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B82DD01" w14:textId="77777777" w:rsidTr="00160F5A">
        <w:trPr>
          <w:jc w:val="center"/>
        </w:trPr>
        <w:tc>
          <w:tcPr>
            <w:tcW w:w="1735" w:type="dxa"/>
          </w:tcPr>
          <w:p w14:paraId="4121F260" w14:textId="77777777" w:rsidR="0079766B" w:rsidRPr="007D061B" w:rsidRDefault="0079766B" w:rsidP="00160F5A">
            <w:pPr>
              <w:pStyle w:val="TAL"/>
              <w:rPr>
                <w:rFonts w:cs="Arial"/>
                <w:szCs w:val="18"/>
              </w:rPr>
            </w:pPr>
            <w:r w:rsidRPr="007D061B">
              <w:rPr>
                <w:rFonts w:cs="Arial"/>
                <w:szCs w:val="18"/>
              </w:rPr>
              <w:t>UTRA FDD Band X or E-UTRA Band 10</w:t>
            </w:r>
          </w:p>
        </w:tc>
        <w:tc>
          <w:tcPr>
            <w:tcW w:w="1557" w:type="dxa"/>
            <w:vAlign w:val="center"/>
          </w:tcPr>
          <w:p w14:paraId="4E5C34BA" w14:textId="77777777" w:rsidR="0079766B" w:rsidRPr="007D061B" w:rsidRDefault="0079766B" w:rsidP="00160F5A">
            <w:pPr>
              <w:pStyle w:val="TAC"/>
              <w:rPr>
                <w:rFonts w:cs="Arial"/>
                <w:szCs w:val="18"/>
              </w:rPr>
            </w:pPr>
            <w:r w:rsidRPr="007D061B">
              <w:rPr>
                <w:rFonts w:cs="Arial"/>
                <w:szCs w:val="18"/>
              </w:rPr>
              <w:t>2110 - 2170</w:t>
            </w:r>
          </w:p>
        </w:tc>
        <w:tc>
          <w:tcPr>
            <w:tcW w:w="1138" w:type="dxa"/>
            <w:vAlign w:val="center"/>
          </w:tcPr>
          <w:p w14:paraId="425F93F8"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7BC671C"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1CC8B18"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F00DD1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F2F0FED"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17730D1" w14:textId="77777777" w:rsidTr="00160F5A">
        <w:trPr>
          <w:jc w:val="center"/>
        </w:trPr>
        <w:tc>
          <w:tcPr>
            <w:tcW w:w="1735" w:type="dxa"/>
          </w:tcPr>
          <w:p w14:paraId="3665240A" w14:textId="77777777" w:rsidR="0079766B" w:rsidRPr="007D061B" w:rsidRDefault="0079766B" w:rsidP="00160F5A">
            <w:pPr>
              <w:pStyle w:val="TAL"/>
              <w:rPr>
                <w:rFonts w:cs="Arial"/>
                <w:szCs w:val="18"/>
              </w:rPr>
            </w:pPr>
            <w:r w:rsidRPr="007D061B">
              <w:rPr>
                <w:rFonts w:cs="Arial"/>
                <w:szCs w:val="18"/>
              </w:rPr>
              <w:t>UTRA FDD Band XI or E-UTRA Band 11</w:t>
            </w:r>
          </w:p>
        </w:tc>
        <w:tc>
          <w:tcPr>
            <w:tcW w:w="1557" w:type="dxa"/>
            <w:vAlign w:val="center"/>
          </w:tcPr>
          <w:p w14:paraId="612461B5" w14:textId="77777777" w:rsidR="0079766B" w:rsidRPr="007D061B" w:rsidRDefault="0079766B" w:rsidP="00160F5A">
            <w:pPr>
              <w:pStyle w:val="TAC"/>
              <w:rPr>
                <w:rFonts w:cs="Arial"/>
                <w:szCs w:val="18"/>
              </w:rPr>
            </w:pPr>
            <w:r w:rsidRPr="007D061B">
              <w:rPr>
                <w:rFonts w:cs="Arial"/>
                <w:szCs w:val="18"/>
              </w:rPr>
              <w:t>1475.9 - 1495.9</w:t>
            </w:r>
          </w:p>
        </w:tc>
        <w:tc>
          <w:tcPr>
            <w:tcW w:w="1138" w:type="dxa"/>
            <w:vAlign w:val="center"/>
          </w:tcPr>
          <w:p w14:paraId="4BC540E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958E50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257B722"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4A19488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70121B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4C8DB08" w14:textId="77777777" w:rsidTr="00160F5A">
        <w:trPr>
          <w:jc w:val="center"/>
        </w:trPr>
        <w:tc>
          <w:tcPr>
            <w:tcW w:w="1735" w:type="dxa"/>
          </w:tcPr>
          <w:p w14:paraId="24987268" w14:textId="77777777" w:rsidR="0079766B" w:rsidRPr="007D061B" w:rsidRDefault="0079766B" w:rsidP="00160F5A">
            <w:pPr>
              <w:pStyle w:val="TAL"/>
              <w:rPr>
                <w:rFonts w:cs="Arial"/>
                <w:szCs w:val="18"/>
              </w:rPr>
            </w:pPr>
            <w:r w:rsidRPr="007D061B">
              <w:rPr>
                <w:rFonts w:cs="Arial"/>
                <w:szCs w:val="18"/>
              </w:rPr>
              <w:t>UTRA FDD Band XII or E-UTRA Band 12 or NR band n12</w:t>
            </w:r>
          </w:p>
        </w:tc>
        <w:tc>
          <w:tcPr>
            <w:tcW w:w="1557" w:type="dxa"/>
            <w:vAlign w:val="center"/>
          </w:tcPr>
          <w:p w14:paraId="0769C744" w14:textId="77777777" w:rsidR="0079766B" w:rsidRPr="007D061B" w:rsidRDefault="0079766B" w:rsidP="00160F5A">
            <w:pPr>
              <w:pStyle w:val="TAC"/>
              <w:rPr>
                <w:rFonts w:cs="Arial"/>
                <w:szCs w:val="18"/>
              </w:rPr>
            </w:pPr>
            <w:r w:rsidRPr="007D061B">
              <w:rPr>
                <w:rFonts w:cs="Arial"/>
                <w:szCs w:val="18"/>
              </w:rPr>
              <w:t>729 - 746</w:t>
            </w:r>
          </w:p>
        </w:tc>
        <w:tc>
          <w:tcPr>
            <w:tcW w:w="1138" w:type="dxa"/>
            <w:vAlign w:val="center"/>
          </w:tcPr>
          <w:p w14:paraId="000E3A1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CD8768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746F207"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7BFE2B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76A519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F905162" w14:textId="77777777" w:rsidTr="00160F5A">
        <w:trPr>
          <w:jc w:val="center"/>
        </w:trPr>
        <w:tc>
          <w:tcPr>
            <w:tcW w:w="1735" w:type="dxa"/>
          </w:tcPr>
          <w:p w14:paraId="68879F57" w14:textId="77777777" w:rsidR="0079766B" w:rsidRPr="007D061B" w:rsidRDefault="0079766B" w:rsidP="00160F5A">
            <w:pPr>
              <w:pStyle w:val="TAL"/>
              <w:rPr>
                <w:rFonts w:cs="Arial"/>
                <w:szCs w:val="18"/>
              </w:rPr>
            </w:pPr>
            <w:r w:rsidRPr="007D061B">
              <w:rPr>
                <w:rFonts w:cs="Arial"/>
                <w:szCs w:val="18"/>
              </w:rPr>
              <w:t>UTRA FDD Band XIIII or E-UTRA Band 13</w:t>
            </w:r>
            <w:r>
              <w:rPr>
                <w:rFonts w:cs="Arial"/>
                <w:szCs w:val="18"/>
              </w:rPr>
              <w:t xml:space="preserve"> or NR band n13</w:t>
            </w:r>
          </w:p>
        </w:tc>
        <w:tc>
          <w:tcPr>
            <w:tcW w:w="1557" w:type="dxa"/>
            <w:vAlign w:val="center"/>
          </w:tcPr>
          <w:p w14:paraId="35F8B9DA" w14:textId="77777777" w:rsidR="0079766B" w:rsidRPr="007D061B" w:rsidRDefault="0079766B" w:rsidP="00160F5A">
            <w:pPr>
              <w:pStyle w:val="TAC"/>
              <w:rPr>
                <w:rFonts w:cs="Arial"/>
                <w:szCs w:val="18"/>
              </w:rPr>
            </w:pPr>
            <w:r w:rsidRPr="007D061B">
              <w:rPr>
                <w:rFonts w:cs="Arial"/>
                <w:szCs w:val="18"/>
              </w:rPr>
              <w:t>746 - 756</w:t>
            </w:r>
          </w:p>
        </w:tc>
        <w:tc>
          <w:tcPr>
            <w:tcW w:w="1138" w:type="dxa"/>
            <w:vAlign w:val="center"/>
          </w:tcPr>
          <w:p w14:paraId="21FEB398"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33C881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43CB059"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745F45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1BB755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C4F20A5" w14:textId="77777777" w:rsidTr="00160F5A">
        <w:trPr>
          <w:jc w:val="center"/>
        </w:trPr>
        <w:tc>
          <w:tcPr>
            <w:tcW w:w="1735" w:type="dxa"/>
          </w:tcPr>
          <w:p w14:paraId="6E8EF5D7" w14:textId="77777777" w:rsidR="0079766B" w:rsidRPr="007D061B" w:rsidRDefault="0079766B" w:rsidP="00160F5A">
            <w:pPr>
              <w:pStyle w:val="TAL"/>
              <w:rPr>
                <w:rFonts w:cs="Arial"/>
                <w:szCs w:val="18"/>
              </w:rPr>
            </w:pPr>
            <w:r w:rsidRPr="007D061B">
              <w:rPr>
                <w:rFonts w:cs="Arial"/>
                <w:szCs w:val="18"/>
              </w:rPr>
              <w:t>UTRA FDD Band XIV or E-UTRA Band 14 or NR band n14</w:t>
            </w:r>
          </w:p>
        </w:tc>
        <w:tc>
          <w:tcPr>
            <w:tcW w:w="1557" w:type="dxa"/>
            <w:vAlign w:val="center"/>
          </w:tcPr>
          <w:p w14:paraId="7D7A1FC1" w14:textId="77777777" w:rsidR="0079766B" w:rsidRPr="007D061B" w:rsidRDefault="0079766B" w:rsidP="00160F5A">
            <w:pPr>
              <w:pStyle w:val="TAC"/>
              <w:rPr>
                <w:rFonts w:cs="Arial"/>
                <w:szCs w:val="18"/>
              </w:rPr>
            </w:pPr>
            <w:r w:rsidRPr="007D061B">
              <w:rPr>
                <w:rFonts w:cs="Arial"/>
                <w:szCs w:val="18"/>
              </w:rPr>
              <w:t>758 - 768</w:t>
            </w:r>
          </w:p>
        </w:tc>
        <w:tc>
          <w:tcPr>
            <w:tcW w:w="1138" w:type="dxa"/>
            <w:vAlign w:val="center"/>
          </w:tcPr>
          <w:p w14:paraId="5121299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046920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E5BF0A7"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82C0AA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CA1F55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3DB1FB3" w14:textId="77777777" w:rsidTr="00160F5A">
        <w:trPr>
          <w:jc w:val="center"/>
        </w:trPr>
        <w:tc>
          <w:tcPr>
            <w:tcW w:w="1735" w:type="dxa"/>
          </w:tcPr>
          <w:p w14:paraId="22A41968" w14:textId="77777777" w:rsidR="0079766B" w:rsidRPr="007D061B" w:rsidRDefault="0079766B" w:rsidP="00160F5A">
            <w:pPr>
              <w:pStyle w:val="TAL"/>
              <w:rPr>
                <w:rFonts w:cs="Arial"/>
                <w:szCs w:val="18"/>
              </w:rPr>
            </w:pPr>
            <w:r w:rsidRPr="007D061B">
              <w:rPr>
                <w:rFonts w:cs="Arial"/>
                <w:szCs w:val="18"/>
              </w:rPr>
              <w:t>E-UTRA Band 17</w:t>
            </w:r>
          </w:p>
        </w:tc>
        <w:tc>
          <w:tcPr>
            <w:tcW w:w="1557" w:type="dxa"/>
            <w:vAlign w:val="center"/>
          </w:tcPr>
          <w:p w14:paraId="0C6F7EDB" w14:textId="77777777" w:rsidR="0079766B" w:rsidRPr="007D061B" w:rsidRDefault="0079766B" w:rsidP="00160F5A">
            <w:pPr>
              <w:pStyle w:val="TAC"/>
              <w:rPr>
                <w:rFonts w:cs="Arial"/>
                <w:szCs w:val="18"/>
              </w:rPr>
            </w:pPr>
            <w:r w:rsidRPr="007D061B">
              <w:rPr>
                <w:rFonts w:cs="Arial"/>
                <w:szCs w:val="18"/>
              </w:rPr>
              <w:t>734 - 746</w:t>
            </w:r>
          </w:p>
        </w:tc>
        <w:tc>
          <w:tcPr>
            <w:tcW w:w="1138" w:type="dxa"/>
            <w:vAlign w:val="center"/>
          </w:tcPr>
          <w:p w14:paraId="2C62436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0C03722"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90FEB17"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72BAC61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24E609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25CB7B7" w14:textId="77777777" w:rsidTr="00160F5A">
        <w:trPr>
          <w:jc w:val="center"/>
        </w:trPr>
        <w:tc>
          <w:tcPr>
            <w:tcW w:w="1735" w:type="dxa"/>
          </w:tcPr>
          <w:p w14:paraId="585BD006" w14:textId="77777777" w:rsidR="0079766B" w:rsidRPr="007D061B" w:rsidRDefault="0079766B" w:rsidP="00160F5A">
            <w:pPr>
              <w:pStyle w:val="TAL"/>
              <w:rPr>
                <w:rFonts w:cs="Arial"/>
                <w:szCs w:val="18"/>
              </w:rPr>
            </w:pPr>
            <w:r w:rsidRPr="007D061B">
              <w:rPr>
                <w:rFonts w:cs="Arial"/>
                <w:szCs w:val="18"/>
              </w:rPr>
              <w:t>E-UTRA Band 18</w:t>
            </w:r>
            <w:r w:rsidRPr="007D061B">
              <w:rPr>
                <w:rFonts w:cs="Arial"/>
              </w:rPr>
              <w:t xml:space="preserve"> or NR band n18</w:t>
            </w:r>
          </w:p>
        </w:tc>
        <w:tc>
          <w:tcPr>
            <w:tcW w:w="1557" w:type="dxa"/>
            <w:vAlign w:val="center"/>
          </w:tcPr>
          <w:p w14:paraId="55485749" w14:textId="77777777" w:rsidR="0079766B" w:rsidRPr="007D061B" w:rsidRDefault="0079766B" w:rsidP="00160F5A">
            <w:pPr>
              <w:pStyle w:val="TAC"/>
              <w:rPr>
                <w:rFonts w:cs="Arial"/>
                <w:szCs w:val="18"/>
              </w:rPr>
            </w:pPr>
            <w:r w:rsidRPr="007D061B">
              <w:rPr>
                <w:rFonts w:cs="Arial"/>
                <w:szCs w:val="18"/>
              </w:rPr>
              <w:t>860 - 875</w:t>
            </w:r>
          </w:p>
        </w:tc>
        <w:tc>
          <w:tcPr>
            <w:tcW w:w="1138" w:type="dxa"/>
            <w:vAlign w:val="center"/>
          </w:tcPr>
          <w:p w14:paraId="534974F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4183132"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F24175D"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6A1409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3370F9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47E9F73" w14:textId="77777777" w:rsidTr="00160F5A">
        <w:trPr>
          <w:jc w:val="center"/>
        </w:trPr>
        <w:tc>
          <w:tcPr>
            <w:tcW w:w="1735" w:type="dxa"/>
          </w:tcPr>
          <w:p w14:paraId="6A00CE5B" w14:textId="77777777" w:rsidR="0079766B" w:rsidRPr="007D061B" w:rsidRDefault="0079766B" w:rsidP="00160F5A">
            <w:pPr>
              <w:pStyle w:val="TAL"/>
              <w:rPr>
                <w:rFonts w:cs="Arial"/>
                <w:szCs w:val="18"/>
              </w:rPr>
            </w:pPr>
            <w:r w:rsidRPr="007D061B">
              <w:rPr>
                <w:rFonts w:cs="Arial"/>
                <w:szCs w:val="18"/>
              </w:rPr>
              <w:t>UTRA FDD Band XIX or E-UTRA Band 19</w:t>
            </w:r>
          </w:p>
        </w:tc>
        <w:tc>
          <w:tcPr>
            <w:tcW w:w="1557" w:type="dxa"/>
            <w:vAlign w:val="center"/>
          </w:tcPr>
          <w:p w14:paraId="3BF978F6" w14:textId="77777777" w:rsidR="0079766B" w:rsidRPr="007D061B" w:rsidRDefault="0079766B" w:rsidP="00160F5A">
            <w:pPr>
              <w:pStyle w:val="TAC"/>
              <w:rPr>
                <w:rFonts w:cs="Arial"/>
                <w:szCs w:val="18"/>
              </w:rPr>
            </w:pPr>
            <w:r w:rsidRPr="007D061B">
              <w:rPr>
                <w:rFonts w:cs="Arial"/>
                <w:szCs w:val="18"/>
              </w:rPr>
              <w:t>875 - 890</w:t>
            </w:r>
          </w:p>
        </w:tc>
        <w:tc>
          <w:tcPr>
            <w:tcW w:w="1138" w:type="dxa"/>
            <w:vAlign w:val="center"/>
          </w:tcPr>
          <w:p w14:paraId="6CA2518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A1E91E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1D0B12B"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6E29C5C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395CA4C"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C9D1665" w14:textId="77777777" w:rsidTr="00160F5A">
        <w:trPr>
          <w:jc w:val="center"/>
        </w:trPr>
        <w:tc>
          <w:tcPr>
            <w:tcW w:w="1735" w:type="dxa"/>
          </w:tcPr>
          <w:p w14:paraId="78B7D072" w14:textId="77777777" w:rsidR="0079766B" w:rsidRPr="007D061B" w:rsidRDefault="0079766B" w:rsidP="00160F5A">
            <w:pPr>
              <w:pStyle w:val="TAL"/>
              <w:rPr>
                <w:rFonts w:cs="Arial"/>
                <w:szCs w:val="18"/>
              </w:rPr>
            </w:pPr>
            <w:r w:rsidRPr="007D061B">
              <w:rPr>
                <w:rFonts w:cs="Arial"/>
                <w:szCs w:val="18"/>
              </w:rPr>
              <w:lastRenderedPageBreak/>
              <w:t>UTRA FDD Band XX or E-UTRA Band 20 or NR band n20</w:t>
            </w:r>
          </w:p>
        </w:tc>
        <w:tc>
          <w:tcPr>
            <w:tcW w:w="1557" w:type="dxa"/>
            <w:vAlign w:val="center"/>
          </w:tcPr>
          <w:p w14:paraId="3EC4A52B" w14:textId="77777777" w:rsidR="0079766B" w:rsidRPr="007D061B" w:rsidRDefault="0079766B" w:rsidP="00160F5A">
            <w:pPr>
              <w:pStyle w:val="TAC"/>
              <w:rPr>
                <w:rFonts w:cs="Arial"/>
                <w:szCs w:val="18"/>
              </w:rPr>
            </w:pPr>
            <w:r w:rsidRPr="007D061B">
              <w:rPr>
                <w:rFonts w:cs="Arial"/>
                <w:szCs w:val="18"/>
              </w:rPr>
              <w:t>791 - 821</w:t>
            </w:r>
          </w:p>
        </w:tc>
        <w:tc>
          <w:tcPr>
            <w:tcW w:w="1138" w:type="dxa"/>
            <w:vAlign w:val="center"/>
          </w:tcPr>
          <w:p w14:paraId="190130E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DBEA07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51E705B"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BC95AA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6A8965B"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CB1AEFA" w14:textId="77777777" w:rsidTr="00160F5A">
        <w:trPr>
          <w:jc w:val="center"/>
        </w:trPr>
        <w:tc>
          <w:tcPr>
            <w:tcW w:w="1735" w:type="dxa"/>
          </w:tcPr>
          <w:p w14:paraId="61710BC3" w14:textId="77777777" w:rsidR="0079766B" w:rsidRPr="007D061B" w:rsidRDefault="0079766B" w:rsidP="00160F5A">
            <w:pPr>
              <w:pStyle w:val="TAL"/>
              <w:rPr>
                <w:rFonts w:cs="Arial"/>
                <w:szCs w:val="18"/>
              </w:rPr>
            </w:pPr>
            <w:r w:rsidRPr="007D061B">
              <w:rPr>
                <w:rFonts w:cs="Arial"/>
                <w:szCs w:val="18"/>
              </w:rPr>
              <w:t>UTRA FDD Band XXI or E-UTRA Band 21</w:t>
            </w:r>
          </w:p>
        </w:tc>
        <w:tc>
          <w:tcPr>
            <w:tcW w:w="1557" w:type="dxa"/>
            <w:vAlign w:val="center"/>
          </w:tcPr>
          <w:p w14:paraId="48DD2768" w14:textId="77777777" w:rsidR="0079766B" w:rsidRPr="007D061B" w:rsidRDefault="0079766B" w:rsidP="00160F5A">
            <w:pPr>
              <w:pStyle w:val="TAC"/>
              <w:rPr>
                <w:rFonts w:cs="Arial"/>
                <w:szCs w:val="18"/>
              </w:rPr>
            </w:pPr>
            <w:r w:rsidRPr="007D061B">
              <w:rPr>
                <w:rFonts w:cs="Arial"/>
                <w:szCs w:val="18"/>
              </w:rPr>
              <w:t>1495.9 - 1510.9</w:t>
            </w:r>
          </w:p>
        </w:tc>
        <w:tc>
          <w:tcPr>
            <w:tcW w:w="1138" w:type="dxa"/>
            <w:vAlign w:val="center"/>
          </w:tcPr>
          <w:p w14:paraId="673DAC6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40AD8C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F2B5ECC"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6DE0B8C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11CE60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6FBEC2A" w14:textId="77777777" w:rsidTr="00160F5A">
        <w:trPr>
          <w:jc w:val="center"/>
        </w:trPr>
        <w:tc>
          <w:tcPr>
            <w:tcW w:w="1735" w:type="dxa"/>
          </w:tcPr>
          <w:p w14:paraId="37928024" w14:textId="77777777" w:rsidR="0079766B" w:rsidRPr="007D061B" w:rsidRDefault="0079766B" w:rsidP="00160F5A">
            <w:pPr>
              <w:pStyle w:val="TAL"/>
              <w:rPr>
                <w:rFonts w:cs="Arial"/>
                <w:szCs w:val="18"/>
              </w:rPr>
            </w:pPr>
            <w:r w:rsidRPr="007D061B">
              <w:rPr>
                <w:rFonts w:cs="Arial"/>
                <w:szCs w:val="18"/>
              </w:rPr>
              <w:t>UTRA FDD Band XXII or E-UTRA Band 22</w:t>
            </w:r>
          </w:p>
        </w:tc>
        <w:tc>
          <w:tcPr>
            <w:tcW w:w="1557" w:type="dxa"/>
            <w:vAlign w:val="center"/>
          </w:tcPr>
          <w:p w14:paraId="0A4ABE52" w14:textId="77777777" w:rsidR="0079766B" w:rsidRPr="007D061B" w:rsidRDefault="0079766B" w:rsidP="00160F5A">
            <w:pPr>
              <w:pStyle w:val="TAC"/>
              <w:rPr>
                <w:rFonts w:cs="Arial"/>
                <w:szCs w:val="18"/>
              </w:rPr>
            </w:pPr>
            <w:r w:rsidRPr="007D061B">
              <w:rPr>
                <w:rFonts w:cs="Arial"/>
                <w:szCs w:val="18"/>
              </w:rPr>
              <w:t>3510 - 3590</w:t>
            </w:r>
          </w:p>
        </w:tc>
        <w:tc>
          <w:tcPr>
            <w:tcW w:w="1138" w:type="dxa"/>
            <w:vAlign w:val="center"/>
          </w:tcPr>
          <w:p w14:paraId="7074101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F99A34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4190CA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4006DE7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2919B3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ACA7537" w14:textId="77777777" w:rsidTr="00160F5A">
        <w:trPr>
          <w:jc w:val="center"/>
        </w:trPr>
        <w:tc>
          <w:tcPr>
            <w:tcW w:w="1735" w:type="dxa"/>
          </w:tcPr>
          <w:p w14:paraId="099FCBAC" w14:textId="77777777" w:rsidR="0079766B" w:rsidRPr="007D061B" w:rsidRDefault="0079766B" w:rsidP="00160F5A">
            <w:pPr>
              <w:pStyle w:val="TAL"/>
              <w:rPr>
                <w:rFonts w:cs="Arial"/>
                <w:szCs w:val="18"/>
              </w:rPr>
            </w:pPr>
            <w:r w:rsidRPr="007D061B">
              <w:rPr>
                <w:rFonts w:cs="Arial"/>
                <w:szCs w:val="18"/>
              </w:rPr>
              <w:t>E-UTRA Band 24</w:t>
            </w:r>
            <w:r>
              <w:rPr>
                <w:rFonts w:cs="Arial"/>
                <w:szCs w:val="18"/>
              </w:rPr>
              <w:t xml:space="preserve"> or NR band n24</w:t>
            </w:r>
          </w:p>
        </w:tc>
        <w:tc>
          <w:tcPr>
            <w:tcW w:w="1557" w:type="dxa"/>
            <w:vAlign w:val="center"/>
          </w:tcPr>
          <w:p w14:paraId="525532BE" w14:textId="77777777" w:rsidR="0079766B" w:rsidRPr="007D061B" w:rsidRDefault="0079766B" w:rsidP="00160F5A">
            <w:pPr>
              <w:pStyle w:val="TAC"/>
              <w:rPr>
                <w:rFonts w:cs="Arial"/>
                <w:szCs w:val="18"/>
              </w:rPr>
            </w:pPr>
            <w:r w:rsidRPr="007D061B">
              <w:rPr>
                <w:rFonts w:cs="Arial"/>
                <w:szCs w:val="18"/>
              </w:rPr>
              <w:t>1525 - 1559</w:t>
            </w:r>
          </w:p>
        </w:tc>
        <w:tc>
          <w:tcPr>
            <w:tcW w:w="1138" w:type="dxa"/>
          </w:tcPr>
          <w:p w14:paraId="298871C6" w14:textId="77777777" w:rsidR="0079766B" w:rsidRPr="007D061B" w:rsidRDefault="0079766B" w:rsidP="00160F5A">
            <w:pPr>
              <w:pStyle w:val="TAC"/>
              <w:rPr>
                <w:rFonts w:cs="Arial"/>
                <w:szCs w:val="18"/>
              </w:rPr>
            </w:pPr>
            <w:r w:rsidRPr="007D061B">
              <w:rPr>
                <w:rFonts w:cs="v5.0.0"/>
                <w:szCs w:val="18"/>
              </w:rPr>
              <w:t>+16</w:t>
            </w:r>
          </w:p>
        </w:tc>
        <w:tc>
          <w:tcPr>
            <w:tcW w:w="1133" w:type="dxa"/>
            <w:vAlign w:val="center"/>
          </w:tcPr>
          <w:p w14:paraId="72818F1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F5B8793" w14:textId="77777777" w:rsidR="0079766B" w:rsidRPr="007D061B" w:rsidRDefault="0079766B" w:rsidP="00160F5A">
            <w:pPr>
              <w:pStyle w:val="TAC"/>
              <w:rPr>
                <w:rFonts w:cs="Arial"/>
                <w:szCs w:val="18"/>
              </w:rPr>
            </w:pPr>
            <w:r w:rsidRPr="007D061B">
              <w:rPr>
                <w:rFonts w:cs="Arial"/>
                <w:szCs w:val="18"/>
              </w:rPr>
              <w:t>-6</w:t>
            </w:r>
          </w:p>
        </w:tc>
        <w:tc>
          <w:tcPr>
            <w:tcW w:w="1735" w:type="dxa"/>
          </w:tcPr>
          <w:p w14:paraId="256CF5F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tcPr>
          <w:p w14:paraId="60258775" w14:textId="77777777" w:rsidR="0079766B" w:rsidRPr="007D061B" w:rsidRDefault="0079766B" w:rsidP="00160F5A">
            <w:pPr>
              <w:pStyle w:val="TAC"/>
              <w:rPr>
                <w:rFonts w:cs="Arial"/>
                <w:szCs w:val="18"/>
              </w:rPr>
            </w:pPr>
            <w:r w:rsidRPr="007D061B">
              <w:rPr>
                <w:rFonts w:cs="v5.0.0"/>
                <w:szCs w:val="18"/>
              </w:rPr>
              <w:t>CW carrier</w:t>
            </w:r>
          </w:p>
        </w:tc>
      </w:tr>
      <w:tr w:rsidR="0079766B" w:rsidRPr="007D061B" w14:paraId="3D4E098A" w14:textId="77777777" w:rsidTr="00160F5A">
        <w:trPr>
          <w:jc w:val="center"/>
        </w:trPr>
        <w:tc>
          <w:tcPr>
            <w:tcW w:w="1735" w:type="dxa"/>
          </w:tcPr>
          <w:p w14:paraId="63FF6D0F" w14:textId="77777777" w:rsidR="0079766B" w:rsidRPr="007D061B" w:rsidRDefault="0079766B" w:rsidP="00160F5A">
            <w:pPr>
              <w:pStyle w:val="TAL"/>
              <w:rPr>
                <w:rFonts w:cs="Arial"/>
                <w:szCs w:val="18"/>
                <w:lang w:eastAsia="zh-CN"/>
              </w:rPr>
            </w:pPr>
            <w:r w:rsidRPr="007D061B">
              <w:rPr>
                <w:rFonts w:cs="Arial"/>
                <w:szCs w:val="18"/>
              </w:rPr>
              <w:t>UTRA FDD Band XX</w:t>
            </w:r>
            <w:r w:rsidRPr="007D061B">
              <w:rPr>
                <w:rFonts w:cs="Arial"/>
                <w:szCs w:val="18"/>
                <w:lang w:eastAsia="zh-CN"/>
              </w:rPr>
              <w:t>V or</w:t>
            </w:r>
            <w:r w:rsidRPr="007D061B">
              <w:rPr>
                <w:rFonts w:cs="Arial"/>
                <w:szCs w:val="18"/>
              </w:rPr>
              <w:t xml:space="preserve"> E-UTRA Band 2</w:t>
            </w:r>
            <w:r w:rsidRPr="007D061B">
              <w:rPr>
                <w:rFonts w:cs="Arial"/>
                <w:szCs w:val="18"/>
                <w:lang w:eastAsia="zh-CN"/>
              </w:rPr>
              <w:t>5</w:t>
            </w:r>
            <w:r w:rsidRPr="007D061B">
              <w:rPr>
                <w:rFonts w:cs="Arial"/>
                <w:szCs w:val="18"/>
              </w:rPr>
              <w:t xml:space="preserve"> or NR band n25</w:t>
            </w:r>
          </w:p>
        </w:tc>
        <w:tc>
          <w:tcPr>
            <w:tcW w:w="1557" w:type="dxa"/>
            <w:vAlign w:val="center"/>
          </w:tcPr>
          <w:p w14:paraId="5907CD7C" w14:textId="77777777" w:rsidR="0079766B" w:rsidRPr="007D061B" w:rsidRDefault="0079766B" w:rsidP="00160F5A">
            <w:pPr>
              <w:pStyle w:val="TAC"/>
              <w:rPr>
                <w:rFonts w:cs="Arial"/>
                <w:szCs w:val="18"/>
                <w:lang w:eastAsia="zh-CN"/>
              </w:rPr>
            </w:pPr>
            <w:r w:rsidRPr="007D061B">
              <w:rPr>
                <w:rFonts w:cs="Arial"/>
                <w:szCs w:val="18"/>
              </w:rPr>
              <w:t>1930 - 199</w:t>
            </w:r>
            <w:r w:rsidRPr="007D061B">
              <w:rPr>
                <w:rFonts w:cs="Arial"/>
                <w:szCs w:val="18"/>
                <w:lang w:eastAsia="zh-CN"/>
              </w:rPr>
              <w:t>5</w:t>
            </w:r>
          </w:p>
        </w:tc>
        <w:tc>
          <w:tcPr>
            <w:tcW w:w="1138" w:type="dxa"/>
            <w:vAlign w:val="center"/>
          </w:tcPr>
          <w:p w14:paraId="1B63039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08E514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ED140A7"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CAA060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1B73A8E"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01330F2" w14:textId="77777777" w:rsidTr="00160F5A">
        <w:trPr>
          <w:jc w:val="center"/>
        </w:trPr>
        <w:tc>
          <w:tcPr>
            <w:tcW w:w="1735" w:type="dxa"/>
          </w:tcPr>
          <w:p w14:paraId="75D0D68F" w14:textId="77777777" w:rsidR="0079766B" w:rsidRPr="007D061B" w:rsidRDefault="0079766B" w:rsidP="00160F5A">
            <w:pPr>
              <w:pStyle w:val="TAL"/>
              <w:rPr>
                <w:lang w:eastAsia="zh-CN"/>
              </w:rPr>
            </w:pPr>
            <w:r w:rsidRPr="007D061B">
              <w:t>UTRA FDD Band XX</w:t>
            </w:r>
            <w:r w:rsidRPr="007D061B">
              <w:rPr>
                <w:lang w:eastAsia="zh-CN"/>
              </w:rPr>
              <w:t>VI or</w:t>
            </w:r>
            <w:r w:rsidRPr="007D061B">
              <w:t xml:space="preserve"> E-UTRA Band 2</w:t>
            </w:r>
            <w:r w:rsidRPr="007D061B">
              <w:rPr>
                <w:lang w:eastAsia="zh-CN"/>
              </w:rPr>
              <w:t>6 or NR band n26</w:t>
            </w:r>
          </w:p>
        </w:tc>
        <w:tc>
          <w:tcPr>
            <w:tcW w:w="1557" w:type="dxa"/>
            <w:vAlign w:val="center"/>
          </w:tcPr>
          <w:p w14:paraId="67C42D93" w14:textId="77777777" w:rsidR="0079766B" w:rsidRPr="007D061B" w:rsidRDefault="0079766B" w:rsidP="00160F5A">
            <w:pPr>
              <w:pStyle w:val="TAC"/>
              <w:rPr>
                <w:lang w:eastAsia="zh-CN"/>
              </w:rPr>
            </w:pPr>
            <w:r w:rsidRPr="007D061B">
              <w:t>859 - 894</w:t>
            </w:r>
          </w:p>
        </w:tc>
        <w:tc>
          <w:tcPr>
            <w:tcW w:w="1138" w:type="dxa"/>
            <w:vAlign w:val="center"/>
          </w:tcPr>
          <w:p w14:paraId="6C154388" w14:textId="77777777" w:rsidR="0079766B" w:rsidRPr="007D061B" w:rsidRDefault="0079766B" w:rsidP="00160F5A">
            <w:pPr>
              <w:pStyle w:val="TAC"/>
            </w:pPr>
            <w:r w:rsidRPr="007D061B">
              <w:t>+16</w:t>
            </w:r>
          </w:p>
        </w:tc>
        <w:tc>
          <w:tcPr>
            <w:tcW w:w="1133" w:type="dxa"/>
            <w:vAlign w:val="center"/>
          </w:tcPr>
          <w:p w14:paraId="06CC9E2A" w14:textId="77777777" w:rsidR="0079766B" w:rsidRPr="007D061B" w:rsidRDefault="0079766B" w:rsidP="00160F5A">
            <w:pPr>
              <w:pStyle w:val="TAC"/>
            </w:pPr>
            <w:r w:rsidRPr="007D061B">
              <w:t>+</w:t>
            </w:r>
            <w:r w:rsidRPr="007D061B">
              <w:rPr>
                <w:lang w:eastAsia="zh-CN"/>
              </w:rPr>
              <w:t>8</w:t>
            </w:r>
          </w:p>
        </w:tc>
        <w:tc>
          <w:tcPr>
            <w:tcW w:w="1133" w:type="dxa"/>
            <w:vAlign w:val="center"/>
          </w:tcPr>
          <w:p w14:paraId="72DC5825" w14:textId="77777777" w:rsidR="0079766B" w:rsidRPr="007D061B" w:rsidRDefault="0079766B" w:rsidP="00160F5A">
            <w:pPr>
              <w:pStyle w:val="TAC"/>
            </w:pPr>
            <w:r w:rsidRPr="007D061B">
              <w:t>-6</w:t>
            </w:r>
          </w:p>
        </w:tc>
        <w:tc>
          <w:tcPr>
            <w:tcW w:w="1735" w:type="dxa"/>
            <w:vAlign w:val="center"/>
          </w:tcPr>
          <w:p w14:paraId="0A2E67B3"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 dB</w:t>
            </w:r>
          </w:p>
        </w:tc>
        <w:tc>
          <w:tcPr>
            <w:tcW w:w="1280" w:type="dxa"/>
            <w:gridSpan w:val="2"/>
            <w:vAlign w:val="center"/>
          </w:tcPr>
          <w:p w14:paraId="314CF301" w14:textId="77777777" w:rsidR="0079766B" w:rsidRPr="007D061B" w:rsidRDefault="0079766B" w:rsidP="00160F5A">
            <w:pPr>
              <w:pStyle w:val="TAC"/>
            </w:pPr>
            <w:r w:rsidRPr="007D061B">
              <w:t>CW carrier</w:t>
            </w:r>
          </w:p>
        </w:tc>
      </w:tr>
      <w:tr w:rsidR="0079766B" w:rsidRPr="007D061B" w14:paraId="4F2D6642" w14:textId="77777777" w:rsidTr="00160F5A">
        <w:trPr>
          <w:jc w:val="center"/>
        </w:trPr>
        <w:tc>
          <w:tcPr>
            <w:tcW w:w="1735" w:type="dxa"/>
          </w:tcPr>
          <w:p w14:paraId="2B49ADF9" w14:textId="77777777" w:rsidR="0079766B" w:rsidRPr="007D061B" w:rsidRDefault="0079766B" w:rsidP="00160F5A">
            <w:pPr>
              <w:pStyle w:val="TAL"/>
              <w:rPr>
                <w:rFonts w:cs="Arial"/>
                <w:szCs w:val="18"/>
              </w:rPr>
            </w:pPr>
            <w:r w:rsidRPr="007D061B">
              <w:rPr>
                <w:rFonts w:cs="Arial"/>
                <w:szCs w:val="18"/>
              </w:rPr>
              <w:t>E-UTRA Band 27</w:t>
            </w:r>
          </w:p>
        </w:tc>
        <w:tc>
          <w:tcPr>
            <w:tcW w:w="1557" w:type="dxa"/>
            <w:vAlign w:val="center"/>
          </w:tcPr>
          <w:p w14:paraId="44A3FF40" w14:textId="77777777" w:rsidR="0079766B" w:rsidRPr="007D061B" w:rsidRDefault="0079766B" w:rsidP="00160F5A">
            <w:pPr>
              <w:pStyle w:val="TAC"/>
              <w:rPr>
                <w:rFonts w:cs="Arial"/>
                <w:szCs w:val="18"/>
              </w:rPr>
            </w:pPr>
            <w:r w:rsidRPr="007D061B">
              <w:rPr>
                <w:rFonts w:cs="Arial"/>
                <w:szCs w:val="18"/>
              </w:rPr>
              <w:t>852 - 869</w:t>
            </w:r>
          </w:p>
        </w:tc>
        <w:tc>
          <w:tcPr>
            <w:tcW w:w="1138" w:type="dxa"/>
            <w:vAlign w:val="center"/>
          </w:tcPr>
          <w:p w14:paraId="6284134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FE3E972" w14:textId="77777777" w:rsidR="0079766B" w:rsidRPr="007D061B" w:rsidRDefault="0079766B" w:rsidP="00160F5A">
            <w:pPr>
              <w:pStyle w:val="TAC"/>
              <w:rPr>
                <w:rFonts w:cs="Arial"/>
                <w:szCs w:val="18"/>
              </w:rPr>
            </w:pPr>
            <w:r w:rsidRPr="007D061B">
              <w:t>+</w:t>
            </w:r>
            <w:r w:rsidRPr="007D061B">
              <w:rPr>
                <w:lang w:eastAsia="zh-CN"/>
              </w:rPr>
              <w:t>8</w:t>
            </w:r>
          </w:p>
        </w:tc>
        <w:tc>
          <w:tcPr>
            <w:tcW w:w="1133" w:type="dxa"/>
            <w:vAlign w:val="center"/>
          </w:tcPr>
          <w:p w14:paraId="657FC122" w14:textId="77777777" w:rsidR="0079766B" w:rsidRPr="007D061B" w:rsidRDefault="0079766B" w:rsidP="00160F5A">
            <w:pPr>
              <w:pStyle w:val="TAC"/>
              <w:rPr>
                <w:rFonts w:cs="Arial"/>
                <w:szCs w:val="18"/>
              </w:rPr>
            </w:pPr>
            <w:r w:rsidRPr="007D061B">
              <w:t>-6</w:t>
            </w:r>
          </w:p>
        </w:tc>
        <w:tc>
          <w:tcPr>
            <w:tcW w:w="1735" w:type="dxa"/>
            <w:vAlign w:val="center"/>
          </w:tcPr>
          <w:p w14:paraId="712125F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FBA752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E6C6644" w14:textId="77777777" w:rsidTr="00160F5A">
        <w:trPr>
          <w:jc w:val="center"/>
        </w:trPr>
        <w:tc>
          <w:tcPr>
            <w:tcW w:w="1735" w:type="dxa"/>
          </w:tcPr>
          <w:p w14:paraId="1BB8CCF1" w14:textId="77777777" w:rsidR="0079766B" w:rsidRPr="007D061B" w:rsidRDefault="0079766B" w:rsidP="00160F5A">
            <w:pPr>
              <w:pStyle w:val="TAL"/>
            </w:pPr>
            <w:r w:rsidRPr="007D061B">
              <w:t>E-UTRA Band 28</w:t>
            </w:r>
            <w:r w:rsidRPr="007D061B">
              <w:rPr>
                <w:rFonts w:cs="Arial"/>
                <w:szCs w:val="18"/>
              </w:rPr>
              <w:t xml:space="preserve"> or NR band n28</w:t>
            </w:r>
          </w:p>
        </w:tc>
        <w:tc>
          <w:tcPr>
            <w:tcW w:w="1557" w:type="dxa"/>
            <w:vAlign w:val="center"/>
          </w:tcPr>
          <w:p w14:paraId="1B9B00A9" w14:textId="77777777" w:rsidR="0079766B" w:rsidRPr="007D061B" w:rsidRDefault="0079766B" w:rsidP="00160F5A">
            <w:pPr>
              <w:pStyle w:val="TAC"/>
            </w:pPr>
            <w:r w:rsidRPr="007D061B">
              <w:t>758 - 803</w:t>
            </w:r>
          </w:p>
        </w:tc>
        <w:tc>
          <w:tcPr>
            <w:tcW w:w="1138" w:type="dxa"/>
          </w:tcPr>
          <w:p w14:paraId="24751555" w14:textId="77777777" w:rsidR="0079766B" w:rsidRPr="007D061B" w:rsidRDefault="0079766B" w:rsidP="00160F5A">
            <w:pPr>
              <w:pStyle w:val="TAC"/>
            </w:pPr>
            <w:r w:rsidRPr="007D061B">
              <w:t>+16</w:t>
            </w:r>
          </w:p>
        </w:tc>
        <w:tc>
          <w:tcPr>
            <w:tcW w:w="1133" w:type="dxa"/>
            <w:vAlign w:val="center"/>
          </w:tcPr>
          <w:p w14:paraId="3AC031B9" w14:textId="77777777" w:rsidR="0079766B" w:rsidRPr="007D061B" w:rsidRDefault="0079766B" w:rsidP="00160F5A">
            <w:pPr>
              <w:pStyle w:val="TAC"/>
            </w:pPr>
            <w:r w:rsidRPr="007D061B">
              <w:t>+</w:t>
            </w:r>
            <w:r w:rsidRPr="007D061B">
              <w:rPr>
                <w:lang w:eastAsia="zh-CN"/>
              </w:rPr>
              <w:t>8</w:t>
            </w:r>
          </w:p>
        </w:tc>
        <w:tc>
          <w:tcPr>
            <w:tcW w:w="1133" w:type="dxa"/>
            <w:vAlign w:val="center"/>
          </w:tcPr>
          <w:p w14:paraId="7A4069DC" w14:textId="77777777" w:rsidR="0079766B" w:rsidRPr="007D061B" w:rsidRDefault="0079766B" w:rsidP="00160F5A">
            <w:pPr>
              <w:pStyle w:val="TAC"/>
            </w:pPr>
            <w:r w:rsidRPr="007D061B">
              <w:t>-6</w:t>
            </w:r>
          </w:p>
        </w:tc>
        <w:tc>
          <w:tcPr>
            <w:tcW w:w="1735" w:type="dxa"/>
          </w:tcPr>
          <w:p w14:paraId="142A0D18"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 dB</w:t>
            </w:r>
          </w:p>
        </w:tc>
        <w:tc>
          <w:tcPr>
            <w:tcW w:w="1280" w:type="dxa"/>
            <w:gridSpan w:val="2"/>
          </w:tcPr>
          <w:p w14:paraId="2C45020D" w14:textId="77777777" w:rsidR="0079766B" w:rsidRPr="007D061B" w:rsidRDefault="0079766B" w:rsidP="00160F5A">
            <w:pPr>
              <w:pStyle w:val="TAC"/>
            </w:pPr>
            <w:r w:rsidRPr="007D061B">
              <w:t>CW carrier</w:t>
            </w:r>
          </w:p>
        </w:tc>
      </w:tr>
      <w:tr w:rsidR="0079766B" w:rsidRPr="007D061B" w14:paraId="2095A226" w14:textId="77777777" w:rsidTr="00160F5A">
        <w:trPr>
          <w:gridAfter w:val="1"/>
          <w:wAfter w:w="8" w:type="dxa"/>
          <w:jc w:val="center"/>
        </w:trPr>
        <w:tc>
          <w:tcPr>
            <w:tcW w:w="1735" w:type="dxa"/>
          </w:tcPr>
          <w:p w14:paraId="4F9C2BB9" w14:textId="77777777" w:rsidR="0079766B" w:rsidRPr="007D061B" w:rsidRDefault="0079766B" w:rsidP="00160F5A">
            <w:pPr>
              <w:pStyle w:val="TAL"/>
              <w:rPr>
                <w:rFonts w:cs="Arial"/>
                <w:szCs w:val="18"/>
              </w:rPr>
            </w:pPr>
            <w:r w:rsidRPr="007D061B">
              <w:rPr>
                <w:rFonts w:cs="Arial"/>
                <w:szCs w:val="18"/>
              </w:rPr>
              <w:t>E-UTRA Band 29</w:t>
            </w:r>
            <w:r w:rsidRPr="007D061B">
              <w:rPr>
                <w:rFonts w:cs="Arial"/>
              </w:rPr>
              <w:t xml:space="preserve"> or NR Band n29</w:t>
            </w:r>
          </w:p>
        </w:tc>
        <w:tc>
          <w:tcPr>
            <w:tcW w:w="1557" w:type="dxa"/>
            <w:vAlign w:val="center"/>
          </w:tcPr>
          <w:p w14:paraId="35463D23" w14:textId="77777777" w:rsidR="0079766B" w:rsidRPr="007D061B" w:rsidRDefault="0079766B" w:rsidP="00160F5A">
            <w:pPr>
              <w:pStyle w:val="TAC"/>
              <w:rPr>
                <w:rFonts w:cs="Arial"/>
                <w:szCs w:val="18"/>
              </w:rPr>
            </w:pPr>
            <w:r w:rsidRPr="007D061B">
              <w:rPr>
                <w:rFonts w:cs="Arial"/>
                <w:szCs w:val="18"/>
              </w:rPr>
              <w:t>717 - 728</w:t>
            </w:r>
          </w:p>
        </w:tc>
        <w:tc>
          <w:tcPr>
            <w:tcW w:w="1138" w:type="dxa"/>
            <w:vAlign w:val="center"/>
          </w:tcPr>
          <w:p w14:paraId="62A434E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08DEC1D"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FA7F3D7"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942811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+ 6 dB</w:t>
            </w:r>
          </w:p>
        </w:tc>
        <w:tc>
          <w:tcPr>
            <w:tcW w:w="1272" w:type="dxa"/>
            <w:vAlign w:val="center"/>
          </w:tcPr>
          <w:p w14:paraId="275FC85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EEE4445" w14:textId="77777777" w:rsidTr="00160F5A">
        <w:trPr>
          <w:jc w:val="center"/>
        </w:trPr>
        <w:tc>
          <w:tcPr>
            <w:tcW w:w="1735" w:type="dxa"/>
          </w:tcPr>
          <w:p w14:paraId="277A5EE7" w14:textId="77777777" w:rsidR="0079766B" w:rsidRPr="007D061B" w:rsidRDefault="0079766B" w:rsidP="00160F5A">
            <w:pPr>
              <w:pStyle w:val="TAL"/>
              <w:rPr>
                <w:rFonts w:cs="Arial"/>
                <w:szCs w:val="18"/>
              </w:rPr>
            </w:pPr>
            <w:r w:rsidRPr="007D061B">
              <w:rPr>
                <w:rFonts w:cs="Arial"/>
                <w:szCs w:val="18"/>
              </w:rPr>
              <w:t>E-UTRA Band 30</w:t>
            </w:r>
            <w:r w:rsidRPr="007D061B">
              <w:rPr>
                <w:rFonts w:cs="Arial"/>
              </w:rPr>
              <w:t xml:space="preserve"> or NR band n30</w:t>
            </w:r>
          </w:p>
        </w:tc>
        <w:tc>
          <w:tcPr>
            <w:tcW w:w="1557" w:type="dxa"/>
            <w:vAlign w:val="center"/>
          </w:tcPr>
          <w:p w14:paraId="1C978841" w14:textId="77777777" w:rsidR="0079766B" w:rsidRPr="007D061B" w:rsidRDefault="0079766B" w:rsidP="00160F5A">
            <w:pPr>
              <w:pStyle w:val="TAC"/>
              <w:rPr>
                <w:rFonts w:cs="Arial"/>
                <w:szCs w:val="18"/>
              </w:rPr>
            </w:pPr>
            <w:r w:rsidRPr="007D061B">
              <w:rPr>
                <w:rFonts w:cs="Arial"/>
                <w:szCs w:val="18"/>
              </w:rPr>
              <w:t>2350 - 2360</w:t>
            </w:r>
          </w:p>
        </w:tc>
        <w:tc>
          <w:tcPr>
            <w:tcW w:w="1138" w:type="dxa"/>
            <w:vAlign w:val="center"/>
          </w:tcPr>
          <w:p w14:paraId="7C52F24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524ED9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4BAF658"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38974E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B574B3D"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C2DEB0D" w14:textId="77777777" w:rsidTr="00160F5A">
        <w:trPr>
          <w:jc w:val="center"/>
        </w:trPr>
        <w:tc>
          <w:tcPr>
            <w:tcW w:w="1735" w:type="dxa"/>
          </w:tcPr>
          <w:p w14:paraId="55BDCE20" w14:textId="77777777" w:rsidR="0079766B" w:rsidRPr="007D061B" w:rsidRDefault="0079766B" w:rsidP="00160F5A">
            <w:pPr>
              <w:pStyle w:val="TAL"/>
              <w:rPr>
                <w:rFonts w:cs="Arial"/>
                <w:szCs w:val="18"/>
              </w:rPr>
            </w:pPr>
            <w:r w:rsidRPr="007D061B">
              <w:rPr>
                <w:rFonts w:cs="Arial"/>
                <w:szCs w:val="18"/>
              </w:rPr>
              <w:t xml:space="preserve">E-UTRA Band </w:t>
            </w:r>
            <w:r w:rsidRPr="007D061B">
              <w:rPr>
                <w:rFonts w:cs="Arial"/>
                <w:szCs w:val="18"/>
                <w:lang w:eastAsia="zh-CN"/>
              </w:rPr>
              <w:t>31</w:t>
            </w:r>
          </w:p>
        </w:tc>
        <w:tc>
          <w:tcPr>
            <w:tcW w:w="1557" w:type="dxa"/>
            <w:vAlign w:val="center"/>
          </w:tcPr>
          <w:p w14:paraId="6D999144" w14:textId="77777777" w:rsidR="0079766B" w:rsidRPr="007D061B" w:rsidRDefault="0079766B" w:rsidP="00160F5A">
            <w:pPr>
              <w:pStyle w:val="TAC"/>
              <w:rPr>
                <w:rFonts w:cs="Arial"/>
                <w:szCs w:val="18"/>
              </w:rPr>
            </w:pPr>
            <w:r w:rsidRPr="007D061B">
              <w:rPr>
                <w:rFonts w:cs="Arial"/>
                <w:szCs w:val="18"/>
                <w:lang w:eastAsia="zh-CN"/>
              </w:rPr>
              <w:t xml:space="preserve">462.5 </w:t>
            </w:r>
            <w:r w:rsidRPr="007D061B">
              <w:rPr>
                <w:rFonts w:cs="Arial"/>
                <w:szCs w:val="18"/>
              </w:rPr>
              <w:t xml:space="preserve">- </w:t>
            </w:r>
            <w:r w:rsidRPr="007D061B">
              <w:rPr>
                <w:rFonts w:cs="Arial"/>
                <w:szCs w:val="18"/>
                <w:lang w:eastAsia="zh-CN"/>
              </w:rPr>
              <w:t>467.5</w:t>
            </w:r>
          </w:p>
        </w:tc>
        <w:tc>
          <w:tcPr>
            <w:tcW w:w="1138" w:type="dxa"/>
            <w:vAlign w:val="center"/>
          </w:tcPr>
          <w:p w14:paraId="3766D04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E50B69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978A7CC"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4CA361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+ 6 dB</w:t>
            </w:r>
          </w:p>
        </w:tc>
        <w:tc>
          <w:tcPr>
            <w:tcW w:w="1280" w:type="dxa"/>
            <w:gridSpan w:val="2"/>
            <w:vAlign w:val="center"/>
          </w:tcPr>
          <w:p w14:paraId="7C8B043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0F9B2BA" w14:textId="77777777" w:rsidTr="00160F5A">
        <w:trPr>
          <w:jc w:val="center"/>
        </w:trPr>
        <w:tc>
          <w:tcPr>
            <w:tcW w:w="1735" w:type="dxa"/>
          </w:tcPr>
          <w:p w14:paraId="089F44BE" w14:textId="77777777" w:rsidR="0079766B" w:rsidRPr="007D061B" w:rsidRDefault="0079766B" w:rsidP="00160F5A">
            <w:pPr>
              <w:pStyle w:val="TAL"/>
              <w:rPr>
                <w:rFonts w:cs="Arial"/>
                <w:szCs w:val="18"/>
              </w:rPr>
            </w:pPr>
            <w:r w:rsidRPr="007D061B">
              <w:rPr>
                <w:rFonts w:cs="Arial"/>
                <w:szCs w:val="18"/>
              </w:rPr>
              <w:t>UTRA FDD Band XXXII or E-UTRA Band 32</w:t>
            </w:r>
          </w:p>
        </w:tc>
        <w:tc>
          <w:tcPr>
            <w:tcW w:w="1557" w:type="dxa"/>
            <w:vAlign w:val="center"/>
          </w:tcPr>
          <w:p w14:paraId="611CD99B" w14:textId="77777777" w:rsidR="0079766B" w:rsidRPr="007D061B" w:rsidRDefault="0079766B" w:rsidP="00160F5A">
            <w:pPr>
              <w:pStyle w:val="TAC"/>
              <w:rPr>
                <w:rFonts w:cs="Arial"/>
                <w:szCs w:val="18"/>
              </w:rPr>
            </w:pPr>
            <w:r w:rsidRPr="007D061B">
              <w:rPr>
                <w:rFonts w:cs="Arial"/>
                <w:szCs w:val="18"/>
              </w:rPr>
              <w:t>1452 - 1496</w:t>
            </w:r>
          </w:p>
          <w:p w14:paraId="2AD4EC12" w14:textId="77777777" w:rsidR="0079766B" w:rsidRPr="007D061B" w:rsidRDefault="0079766B" w:rsidP="00160F5A">
            <w:pPr>
              <w:pStyle w:val="TAC"/>
              <w:rPr>
                <w:rFonts w:cs="Arial"/>
                <w:szCs w:val="18"/>
              </w:rPr>
            </w:pPr>
            <w:r w:rsidRPr="007D061B">
              <w:rPr>
                <w:rFonts w:cs="Arial"/>
                <w:szCs w:val="18"/>
              </w:rPr>
              <w:t>(Note 5)</w:t>
            </w:r>
          </w:p>
        </w:tc>
        <w:tc>
          <w:tcPr>
            <w:tcW w:w="1138" w:type="dxa"/>
            <w:vAlign w:val="center"/>
          </w:tcPr>
          <w:p w14:paraId="4571436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534CB73"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756DB13F"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0C35C01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+ 6 dB</w:t>
            </w:r>
          </w:p>
        </w:tc>
        <w:tc>
          <w:tcPr>
            <w:tcW w:w="1280" w:type="dxa"/>
            <w:gridSpan w:val="2"/>
            <w:vAlign w:val="center"/>
          </w:tcPr>
          <w:p w14:paraId="0517E6B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1C510B9" w14:textId="77777777" w:rsidTr="00160F5A">
        <w:trPr>
          <w:jc w:val="center"/>
        </w:trPr>
        <w:tc>
          <w:tcPr>
            <w:tcW w:w="1735" w:type="dxa"/>
          </w:tcPr>
          <w:p w14:paraId="064A334F" w14:textId="77777777" w:rsidR="0079766B" w:rsidRPr="007D061B" w:rsidRDefault="0079766B" w:rsidP="00160F5A">
            <w:pPr>
              <w:pStyle w:val="TAL"/>
              <w:rPr>
                <w:rFonts w:cs="Arial"/>
                <w:szCs w:val="18"/>
              </w:rPr>
            </w:pPr>
            <w:r w:rsidRPr="007D061B">
              <w:rPr>
                <w:rFonts w:cs="Arial"/>
                <w:szCs w:val="18"/>
              </w:rPr>
              <w:t>UTRA TDD Band a) or E-UTRA Band 33</w:t>
            </w:r>
          </w:p>
        </w:tc>
        <w:tc>
          <w:tcPr>
            <w:tcW w:w="1557" w:type="dxa"/>
            <w:vAlign w:val="center"/>
          </w:tcPr>
          <w:p w14:paraId="679F17D8" w14:textId="77777777" w:rsidR="0079766B" w:rsidRPr="007D061B" w:rsidRDefault="0079766B" w:rsidP="00160F5A">
            <w:pPr>
              <w:pStyle w:val="TAC"/>
              <w:rPr>
                <w:rFonts w:cs="Arial"/>
                <w:szCs w:val="18"/>
              </w:rPr>
            </w:pPr>
            <w:r w:rsidRPr="007D061B">
              <w:rPr>
                <w:rFonts w:cs="Arial"/>
                <w:szCs w:val="18"/>
              </w:rPr>
              <w:t>1900-1920</w:t>
            </w:r>
          </w:p>
        </w:tc>
        <w:tc>
          <w:tcPr>
            <w:tcW w:w="1138" w:type="dxa"/>
            <w:vAlign w:val="center"/>
          </w:tcPr>
          <w:p w14:paraId="5D629D0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B2E20A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3A79916"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6FA8A27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36E191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516B0BD" w14:textId="77777777" w:rsidTr="00160F5A">
        <w:trPr>
          <w:jc w:val="center"/>
        </w:trPr>
        <w:tc>
          <w:tcPr>
            <w:tcW w:w="1735" w:type="dxa"/>
          </w:tcPr>
          <w:p w14:paraId="201F57BC" w14:textId="77777777" w:rsidR="0079766B" w:rsidRPr="007D061B" w:rsidRDefault="0079766B" w:rsidP="00160F5A">
            <w:pPr>
              <w:pStyle w:val="TAL"/>
              <w:rPr>
                <w:rFonts w:cs="Arial"/>
                <w:szCs w:val="18"/>
              </w:rPr>
            </w:pPr>
            <w:r w:rsidRPr="007D061B">
              <w:rPr>
                <w:rFonts w:cs="Arial"/>
                <w:szCs w:val="18"/>
              </w:rPr>
              <w:t>UTRA TDD Band a) or E-UTRA Band 34 or NR band n34</w:t>
            </w:r>
          </w:p>
        </w:tc>
        <w:tc>
          <w:tcPr>
            <w:tcW w:w="1557" w:type="dxa"/>
            <w:vAlign w:val="center"/>
          </w:tcPr>
          <w:p w14:paraId="6D75888F" w14:textId="77777777" w:rsidR="0079766B" w:rsidRPr="007D061B" w:rsidRDefault="0079766B" w:rsidP="00160F5A">
            <w:pPr>
              <w:pStyle w:val="TAC"/>
              <w:rPr>
                <w:rFonts w:cs="Arial"/>
                <w:szCs w:val="18"/>
              </w:rPr>
            </w:pPr>
            <w:r w:rsidRPr="007D061B">
              <w:rPr>
                <w:rFonts w:cs="Arial"/>
                <w:szCs w:val="18"/>
              </w:rPr>
              <w:t>2010-2025</w:t>
            </w:r>
          </w:p>
        </w:tc>
        <w:tc>
          <w:tcPr>
            <w:tcW w:w="1138" w:type="dxa"/>
            <w:vAlign w:val="center"/>
          </w:tcPr>
          <w:p w14:paraId="5104B7C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D0C3C5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974B68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D8AD40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1F4BD8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1E39A3E" w14:textId="77777777" w:rsidTr="00160F5A">
        <w:trPr>
          <w:jc w:val="center"/>
        </w:trPr>
        <w:tc>
          <w:tcPr>
            <w:tcW w:w="1735" w:type="dxa"/>
          </w:tcPr>
          <w:p w14:paraId="32872950" w14:textId="77777777" w:rsidR="0079766B" w:rsidRPr="007D061B" w:rsidRDefault="0079766B" w:rsidP="00160F5A">
            <w:pPr>
              <w:pStyle w:val="TAL"/>
              <w:rPr>
                <w:rFonts w:cs="Arial"/>
                <w:szCs w:val="18"/>
              </w:rPr>
            </w:pPr>
            <w:r w:rsidRPr="007D061B">
              <w:rPr>
                <w:rFonts w:cs="Arial"/>
                <w:szCs w:val="18"/>
              </w:rPr>
              <w:t>UTRA TDD Band b) or E-UTRA Band 35</w:t>
            </w:r>
          </w:p>
        </w:tc>
        <w:tc>
          <w:tcPr>
            <w:tcW w:w="1557" w:type="dxa"/>
            <w:vAlign w:val="center"/>
          </w:tcPr>
          <w:p w14:paraId="0648B610" w14:textId="77777777" w:rsidR="0079766B" w:rsidRPr="007D061B" w:rsidRDefault="0079766B" w:rsidP="00160F5A">
            <w:pPr>
              <w:pStyle w:val="TAC"/>
              <w:rPr>
                <w:rFonts w:cs="Arial"/>
                <w:szCs w:val="18"/>
              </w:rPr>
            </w:pPr>
            <w:r w:rsidRPr="007D061B">
              <w:rPr>
                <w:rFonts w:cs="Arial"/>
                <w:szCs w:val="18"/>
              </w:rPr>
              <w:t>1850-1910</w:t>
            </w:r>
          </w:p>
          <w:p w14:paraId="2E7D28AE" w14:textId="77777777" w:rsidR="0079766B" w:rsidRPr="007D061B" w:rsidRDefault="0079766B" w:rsidP="00160F5A">
            <w:pPr>
              <w:pStyle w:val="TAC"/>
              <w:rPr>
                <w:rFonts w:cs="Arial"/>
                <w:szCs w:val="18"/>
              </w:rPr>
            </w:pPr>
          </w:p>
        </w:tc>
        <w:tc>
          <w:tcPr>
            <w:tcW w:w="1138" w:type="dxa"/>
            <w:vAlign w:val="center"/>
          </w:tcPr>
          <w:p w14:paraId="128E5CC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A89EF4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8AE0882"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67892B3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44C65A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03FBA5A" w14:textId="77777777" w:rsidTr="00160F5A">
        <w:trPr>
          <w:jc w:val="center"/>
        </w:trPr>
        <w:tc>
          <w:tcPr>
            <w:tcW w:w="1735" w:type="dxa"/>
          </w:tcPr>
          <w:p w14:paraId="23A124AD" w14:textId="77777777" w:rsidR="0079766B" w:rsidRPr="007D061B" w:rsidRDefault="0079766B" w:rsidP="00160F5A">
            <w:pPr>
              <w:pStyle w:val="TAL"/>
              <w:rPr>
                <w:rFonts w:cs="Arial"/>
                <w:szCs w:val="18"/>
              </w:rPr>
            </w:pPr>
            <w:r w:rsidRPr="007D061B">
              <w:rPr>
                <w:rFonts w:cs="Arial"/>
                <w:szCs w:val="18"/>
              </w:rPr>
              <w:t>UTRA TDD Band b) or E-UTRA Band 36</w:t>
            </w:r>
          </w:p>
        </w:tc>
        <w:tc>
          <w:tcPr>
            <w:tcW w:w="1557" w:type="dxa"/>
            <w:vAlign w:val="center"/>
          </w:tcPr>
          <w:p w14:paraId="7808C6C1" w14:textId="77777777" w:rsidR="0079766B" w:rsidRPr="007D061B" w:rsidRDefault="0079766B" w:rsidP="00160F5A">
            <w:pPr>
              <w:pStyle w:val="TAC"/>
              <w:rPr>
                <w:rFonts w:cs="Arial"/>
                <w:szCs w:val="18"/>
              </w:rPr>
            </w:pPr>
            <w:r w:rsidRPr="007D061B">
              <w:rPr>
                <w:rFonts w:cs="Arial"/>
                <w:szCs w:val="18"/>
              </w:rPr>
              <w:t>1930-1990</w:t>
            </w:r>
          </w:p>
        </w:tc>
        <w:tc>
          <w:tcPr>
            <w:tcW w:w="1138" w:type="dxa"/>
            <w:vAlign w:val="center"/>
          </w:tcPr>
          <w:p w14:paraId="03BDC60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2622A2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AF7AB1A"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7A6BE03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78624D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B76E65C" w14:textId="77777777" w:rsidTr="00160F5A">
        <w:trPr>
          <w:jc w:val="center"/>
        </w:trPr>
        <w:tc>
          <w:tcPr>
            <w:tcW w:w="1735" w:type="dxa"/>
          </w:tcPr>
          <w:p w14:paraId="77DCC04B" w14:textId="77777777" w:rsidR="0079766B" w:rsidRPr="007D061B" w:rsidRDefault="0079766B" w:rsidP="00160F5A">
            <w:pPr>
              <w:pStyle w:val="TAL"/>
              <w:rPr>
                <w:rFonts w:cs="Arial"/>
                <w:szCs w:val="18"/>
              </w:rPr>
            </w:pPr>
            <w:r w:rsidRPr="007D061B">
              <w:rPr>
                <w:rFonts w:cs="Arial"/>
                <w:szCs w:val="18"/>
              </w:rPr>
              <w:t>UTRA TDD Band c) or E-UTRA Band 37</w:t>
            </w:r>
          </w:p>
        </w:tc>
        <w:tc>
          <w:tcPr>
            <w:tcW w:w="1557" w:type="dxa"/>
            <w:vAlign w:val="center"/>
          </w:tcPr>
          <w:p w14:paraId="6ACA06E3" w14:textId="77777777" w:rsidR="0079766B" w:rsidRPr="007D061B" w:rsidRDefault="0079766B" w:rsidP="00160F5A">
            <w:pPr>
              <w:pStyle w:val="TAC"/>
              <w:rPr>
                <w:rFonts w:cs="Arial"/>
                <w:szCs w:val="18"/>
              </w:rPr>
            </w:pPr>
            <w:r w:rsidRPr="007D061B">
              <w:rPr>
                <w:rFonts w:cs="Arial"/>
                <w:szCs w:val="18"/>
              </w:rPr>
              <w:t>1910-1930</w:t>
            </w:r>
          </w:p>
        </w:tc>
        <w:tc>
          <w:tcPr>
            <w:tcW w:w="1138" w:type="dxa"/>
            <w:vAlign w:val="center"/>
          </w:tcPr>
          <w:p w14:paraId="6377263A"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D02715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1C2CA29"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78D2392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3E8224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D5E047B" w14:textId="77777777" w:rsidTr="00160F5A">
        <w:trPr>
          <w:jc w:val="center"/>
        </w:trPr>
        <w:tc>
          <w:tcPr>
            <w:tcW w:w="1735" w:type="dxa"/>
          </w:tcPr>
          <w:p w14:paraId="4B7053F4" w14:textId="77777777" w:rsidR="0079766B" w:rsidRPr="007D061B" w:rsidRDefault="0079766B" w:rsidP="00160F5A">
            <w:pPr>
              <w:pStyle w:val="TAL"/>
              <w:rPr>
                <w:rFonts w:cs="Arial"/>
                <w:szCs w:val="18"/>
              </w:rPr>
            </w:pPr>
            <w:r w:rsidRPr="007D061B">
              <w:rPr>
                <w:rFonts w:cs="Arial"/>
                <w:szCs w:val="18"/>
              </w:rPr>
              <w:t>UTRA TDD Band d) or E-UTRA Band 38 or NR band n38</w:t>
            </w:r>
          </w:p>
        </w:tc>
        <w:tc>
          <w:tcPr>
            <w:tcW w:w="1557" w:type="dxa"/>
            <w:vAlign w:val="center"/>
          </w:tcPr>
          <w:p w14:paraId="2F518D49" w14:textId="77777777" w:rsidR="0079766B" w:rsidRPr="007D061B" w:rsidRDefault="0079766B" w:rsidP="00160F5A">
            <w:pPr>
              <w:pStyle w:val="TAC"/>
              <w:rPr>
                <w:rFonts w:cs="Arial"/>
                <w:szCs w:val="18"/>
              </w:rPr>
            </w:pPr>
            <w:r w:rsidRPr="007D061B">
              <w:rPr>
                <w:rFonts w:cs="Arial"/>
                <w:szCs w:val="18"/>
              </w:rPr>
              <w:t>2570-2620</w:t>
            </w:r>
          </w:p>
        </w:tc>
        <w:tc>
          <w:tcPr>
            <w:tcW w:w="1138" w:type="dxa"/>
            <w:vAlign w:val="center"/>
          </w:tcPr>
          <w:p w14:paraId="66A5F498"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7A56B9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01C9FA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525747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8F1553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05D35C7" w14:textId="77777777" w:rsidTr="00160F5A">
        <w:trPr>
          <w:jc w:val="center"/>
        </w:trPr>
        <w:tc>
          <w:tcPr>
            <w:tcW w:w="1735" w:type="dxa"/>
          </w:tcPr>
          <w:p w14:paraId="5ADEA7B1" w14:textId="77777777" w:rsidR="0079766B" w:rsidRPr="007D061B" w:rsidRDefault="0079766B" w:rsidP="00160F5A">
            <w:pPr>
              <w:pStyle w:val="TAL"/>
              <w:rPr>
                <w:rFonts w:cs="Arial"/>
                <w:szCs w:val="18"/>
              </w:rPr>
            </w:pPr>
            <w:r w:rsidRPr="007D061B">
              <w:rPr>
                <w:rFonts w:cs="Arial"/>
                <w:szCs w:val="18"/>
              </w:rPr>
              <w:t>UTRA TDD Band f) or E-UTRA Band 39 or NR band n39</w:t>
            </w:r>
          </w:p>
        </w:tc>
        <w:tc>
          <w:tcPr>
            <w:tcW w:w="1557" w:type="dxa"/>
            <w:vAlign w:val="center"/>
          </w:tcPr>
          <w:p w14:paraId="2AD4164E" w14:textId="77777777" w:rsidR="0079766B" w:rsidRPr="007D061B" w:rsidRDefault="0079766B" w:rsidP="00160F5A">
            <w:pPr>
              <w:pStyle w:val="TAC"/>
              <w:rPr>
                <w:rFonts w:cs="Arial"/>
                <w:szCs w:val="18"/>
              </w:rPr>
            </w:pPr>
            <w:r w:rsidRPr="007D061B">
              <w:rPr>
                <w:rFonts w:cs="Arial"/>
                <w:szCs w:val="18"/>
              </w:rPr>
              <w:t>1880-1920</w:t>
            </w:r>
          </w:p>
        </w:tc>
        <w:tc>
          <w:tcPr>
            <w:tcW w:w="1138" w:type="dxa"/>
            <w:vAlign w:val="center"/>
          </w:tcPr>
          <w:p w14:paraId="2568827B"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56281D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F1C418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A0A3D1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5D5A66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45CBDF6" w14:textId="77777777" w:rsidTr="00160F5A">
        <w:trPr>
          <w:jc w:val="center"/>
        </w:trPr>
        <w:tc>
          <w:tcPr>
            <w:tcW w:w="1735" w:type="dxa"/>
          </w:tcPr>
          <w:p w14:paraId="52E4D8E7" w14:textId="77777777" w:rsidR="0079766B" w:rsidRPr="007D061B" w:rsidRDefault="0079766B" w:rsidP="00160F5A">
            <w:pPr>
              <w:pStyle w:val="TAL"/>
              <w:rPr>
                <w:rFonts w:cs="Arial"/>
                <w:szCs w:val="18"/>
              </w:rPr>
            </w:pPr>
            <w:r w:rsidRPr="007D061B">
              <w:rPr>
                <w:rFonts w:cs="Arial"/>
                <w:szCs w:val="18"/>
              </w:rPr>
              <w:t>UTRA TDD Band e) or E-UTRA Band 40 or NR band n40</w:t>
            </w:r>
          </w:p>
        </w:tc>
        <w:tc>
          <w:tcPr>
            <w:tcW w:w="1557" w:type="dxa"/>
            <w:vAlign w:val="center"/>
          </w:tcPr>
          <w:p w14:paraId="3061E5F1" w14:textId="77777777" w:rsidR="0079766B" w:rsidRPr="007D061B" w:rsidRDefault="0079766B" w:rsidP="00160F5A">
            <w:pPr>
              <w:pStyle w:val="TAC"/>
              <w:rPr>
                <w:rFonts w:cs="Arial"/>
                <w:szCs w:val="18"/>
              </w:rPr>
            </w:pPr>
            <w:r w:rsidRPr="007D061B">
              <w:rPr>
                <w:rFonts w:cs="Arial"/>
                <w:szCs w:val="18"/>
              </w:rPr>
              <w:t>2300-2400</w:t>
            </w:r>
          </w:p>
        </w:tc>
        <w:tc>
          <w:tcPr>
            <w:tcW w:w="1138" w:type="dxa"/>
            <w:vAlign w:val="center"/>
          </w:tcPr>
          <w:p w14:paraId="36BF281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E71D68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03F6FD3"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CB1E4B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FA126DD"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BB926FD" w14:textId="77777777" w:rsidTr="00160F5A">
        <w:trPr>
          <w:jc w:val="center"/>
        </w:trPr>
        <w:tc>
          <w:tcPr>
            <w:tcW w:w="1735" w:type="dxa"/>
          </w:tcPr>
          <w:p w14:paraId="14F03965" w14:textId="77777777" w:rsidR="0079766B" w:rsidRPr="007D061B" w:rsidRDefault="0079766B" w:rsidP="00160F5A">
            <w:pPr>
              <w:pStyle w:val="TAL"/>
              <w:rPr>
                <w:rFonts w:cs="Arial"/>
                <w:szCs w:val="18"/>
              </w:rPr>
            </w:pPr>
            <w:r w:rsidRPr="007D061B">
              <w:rPr>
                <w:rFonts w:cs="Arial"/>
                <w:szCs w:val="18"/>
              </w:rPr>
              <w:t>E-UTRA Band 41 or NR band n41</w:t>
            </w:r>
          </w:p>
        </w:tc>
        <w:tc>
          <w:tcPr>
            <w:tcW w:w="1557" w:type="dxa"/>
            <w:vAlign w:val="center"/>
          </w:tcPr>
          <w:p w14:paraId="5ED6A5EA" w14:textId="77777777" w:rsidR="0079766B" w:rsidRPr="007D061B" w:rsidRDefault="0079766B" w:rsidP="00160F5A">
            <w:pPr>
              <w:pStyle w:val="TAC"/>
              <w:rPr>
                <w:rFonts w:cs="Arial"/>
                <w:szCs w:val="18"/>
              </w:rPr>
            </w:pPr>
            <w:r w:rsidRPr="007D061B">
              <w:rPr>
                <w:rFonts w:cs="Arial"/>
                <w:szCs w:val="18"/>
              </w:rPr>
              <w:t>2496 - 2690</w:t>
            </w:r>
          </w:p>
        </w:tc>
        <w:tc>
          <w:tcPr>
            <w:tcW w:w="1138" w:type="dxa"/>
            <w:vAlign w:val="center"/>
          </w:tcPr>
          <w:p w14:paraId="6BA7F41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54D3B9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EF463FB"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0AC504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D90813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DCFD604" w14:textId="77777777" w:rsidTr="00160F5A">
        <w:trPr>
          <w:jc w:val="center"/>
        </w:trPr>
        <w:tc>
          <w:tcPr>
            <w:tcW w:w="1735" w:type="dxa"/>
          </w:tcPr>
          <w:p w14:paraId="0919B139" w14:textId="77777777" w:rsidR="0079766B" w:rsidRPr="007D061B" w:rsidRDefault="0079766B" w:rsidP="00160F5A">
            <w:pPr>
              <w:pStyle w:val="TAL"/>
              <w:rPr>
                <w:rFonts w:cs="Arial"/>
                <w:szCs w:val="18"/>
              </w:rPr>
            </w:pPr>
            <w:r w:rsidRPr="007D061B">
              <w:rPr>
                <w:rFonts w:cs="Arial"/>
                <w:szCs w:val="18"/>
              </w:rPr>
              <w:t>E-UTRA Band 42</w:t>
            </w:r>
          </w:p>
        </w:tc>
        <w:tc>
          <w:tcPr>
            <w:tcW w:w="1557" w:type="dxa"/>
          </w:tcPr>
          <w:p w14:paraId="39B08E2E" w14:textId="77777777" w:rsidR="0079766B" w:rsidRPr="007D061B" w:rsidRDefault="0079766B" w:rsidP="00160F5A">
            <w:pPr>
              <w:pStyle w:val="TAC"/>
              <w:rPr>
                <w:rFonts w:cs="Arial"/>
                <w:szCs w:val="18"/>
              </w:rPr>
            </w:pPr>
            <w:r w:rsidRPr="007D061B">
              <w:rPr>
                <w:rFonts w:cs="Arial"/>
                <w:szCs w:val="18"/>
                <w:lang w:eastAsia="zh-CN"/>
              </w:rPr>
              <w:t>3400</w:t>
            </w:r>
            <w:r w:rsidRPr="007D061B">
              <w:rPr>
                <w:rFonts w:cs="Arial"/>
                <w:szCs w:val="18"/>
              </w:rPr>
              <w:t xml:space="preserve"> - 3600</w:t>
            </w:r>
          </w:p>
        </w:tc>
        <w:tc>
          <w:tcPr>
            <w:tcW w:w="1138" w:type="dxa"/>
            <w:vAlign w:val="center"/>
          </w:tcPr>
          <w:p w14:paraId="454B569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645136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30633A1"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FF77FD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4EFC7C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EC9FE0A" w14:textId="77777777" w:rsidTr="00160F5A">
        <w:trPr>
          <w:jc w:val="center"/>
        </w:trPr>
        <w:tc>
          <w:tcPr>
            <w:tcW w:w="1735" w:type="dxa"/>
          </w:tcPr>
          <w:p w14:paraId="69521E2F" w14:textId="77777777" w:rsidR="0079766B" w:rsidRPr="007D061B" w:rsidRDefault="0079766B" w:rsidP="00160F5A">
            <w:pPr>
              <w:pStyle w:val="TAL"/>
              <w:rPr>
                <w:rFonts w:cs="Arial"/>
                <w:szCs w:val="18"/>
              </w:rPr>
            </w:pPr>
            <w:r w:rsidRPr="007D061B">
              <w:rPr>
                <w:rFonts w:cs="Arial"/>
                <w:szCs w:val="18"/>
              </w:rPr>
              <w:t>E-UTRA Band 43</w:t>
            </w:r>
          </w:p>
        </w:tc>
        <w:tc>
          <w:tcPr>
            <w:tcW w:w="1557" w:type="dxa"/>
          </w:tcPr>
          <w:p w14:paraId="0E5CDCE6" w14:textId="77777777" w:rsidR="0079766B" w:rsidRPr="007D061B" w:rsidRDefault="0079766B" w:rsidP="00160F5A">
            <w:pPr>
              <w:pStyle w:val="TAC"/>
              <w:rPr>
                <w:rFonts w:cs="Arial"/>
                <w:szCs w:val="18"/>
              </w:rPr>
            </w:pPr>
            <w:r w:rsidRPr="007D061B">
              <w:rPr>
                <w:rFonts w:cs="Arial"/>
                <w:szCs w:val="18"/>
                <w:lang w:eastAsia="zh-CN"/>
              </w:rPr>
              <w:t>3600</w:t>
            </w:r>
            <w:r w:rsidRPr="007D061B">
              <w:rPr>
                <w:rFonts w:cs="Arial"/>
                <w:szCs w:val="18"/>
              </w:rPr>
              <w:t xml:space="preserve"> - </w:t>
            </w:r>
            <w:r w:rsidRPr="007D061B">
              <w:rPr>
                <w:rFonts w:cs="Arial"/>
                <w:szCs w:val="18"/>
                <w:lang w:eastAsia="zh-CN"/>
              </w:rPr>
              <w:t>3800</w:t>
            </w:r>
          </w:p>
        </w:tc>
        <w:tc>
          <w:tcPr>
            <w:tcW w:w="1138" w:type="dxa"/>
            <w:vAlign w:val="center"/>
          </w:tcPr>
          <w:p w14:paraId="1B9325A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717E65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AED32D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8C4064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332614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A6BA146" w14:textId="77777777" w:rsidTr="00160F5A">
        <w:trPr>
          <w:jc w:val="center"/>
        </w:trPr>
        <w:tc>
          <w:tcPr>
            <w:tcW w:w="1735" w:type="dxa"/>
          </w:tcPr>
          <w:p w14:paraId="66239009" w14:textId="77777777" w:rsidR="0079766B" w:rsidRPr="007D061B" w:rsidRDefault="0079766B" w:rsidP="00160F5A">
            <w:pPr>
              <w:pStyle w:val="TAL"/>
              <w:rPr>
                <w:rFonts w:cs="Arial"/>
                <w:szCs w:val="18"/>
              </w:rPr>
            </w:pPr>
            <w:r w:rsidRPr="007D061B">
              <w:rPr>
                <w:rFonts w:cs="Arial"/>
                <w:szCs w:val="18"/>
              </w:rPr>
              <w:t>E-UTRA Band 44</w:t>
            </w:r>
          </w:p>
        </w:tc>
        <w:tc>
          <w:tcPr>
            <w:tcW w:w="1557" w:type="dxa"/>
            <w:vAlign w:val="center"/>
          </w:tcPr>
          <w:p w14:paraId="7D59A845" w14:textId="77777777" w:rsidR="0079766B" w:rsidRPr="007D061B" w:rsidRDefault="0079766B" w:rsidP="00160F5A">
            <w:pPr>
              <w:pStyle w:val="TAC"/>
              <w:rPr>
                <w:rFonts w:cs="Arial"/>
                <w:szCs w:val="18"/>
                <w:lang w:eastAsia="zh-CN"/>
              </w:rPr>
            </w:pPr>
            <w:r w:rsidRPr="007D061B">
              <w:rPr>
                <w:rFonts w:cs="Arial"/>
                <w:szCs w:val="18"/>
              </w:rPr>
              <w:t>703 - 803</w:t>
            </w:r>
          </w:p>
        </w:tc>
        <w:tc>
          <w:tcPr>
            <w:tcW w:w="1138" w:type="dxa"/>
            <w:vAlign w:val="center"/>
          </w:tcPr>
          <w:p w14:paraId="73995AB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D3953C7"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B4FCF88"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3FD9973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98B91F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94E16FC" w14:textId="77777777" w:rsidTr="00160F5A">
        <w:trPr>
          <w:jc w:val="center"/>
        </w:trPr>
        <w:tc>
          <w:tcPr>
            <w:tcW w:w="1735" w:type="dxa"/>
          </w:tcPr>
          <w:p w14:paraId="2E16CD87" w14:textId="77777777" w:rsidR="0079766B" w:rsidRPr="007D061B" w:rsidRDefault="0079766B" w:rsidP="00160F5A">
            <w:pPr>
              <w:pStyle w:val="TAL"/>
              <w:rPr>
                <w:rFonts w:cs="Arial"/>
                <w:szCs w:val="18"/>
                <w:lang w:eastAsia="zh-CN"/>
              </w:rPr>
            </w:pPr>
            <w:r w:rsidRPr="007D061B">
              <w:rPr>
                <w:rFonts w:cs="Arial"/>
                <w:szCs w:val="18"/>
              </w:rPr>
              <w:t>E-UTRA Band 4</w:t>
            </w:r>
            <w:r w:rsidRPr="007D061B">
              <w:rPr>
                <w:rFonts w:cs="Arial"/>
                <w:szCs w:val="18"/>
                <w:lang w:eastAsia="zh-CN"/>
              </w:rPr>
              <w:t>5</w:t>
            </w:r>
          </w:p>
        </w:tc>
        <w:tc>
          <w:tcPr>
            <w:tcW w:w="1557" w:type="dxa"/>
            <w:vAlign w:val="center"/>
          </w:tcPr>
          <w:p w14:paraId="3BD77861" w14:textId="77777777" w:rsidR="0079766B" w:rsidRPr="007D061B" w:rsidRDefault="0079766B" w:rsidP="00160F5A">
            <w:pPr>
              <w:pStyle w:val="TAC"/>
              <w:rPr>
                <w:rFonts w:cs="Arial"/>
                <w:szCs w:val="18"/>
                <w:lang w:eastAsia="zh-CN"/>
              </w:rPr>
            </w:pPr>
            <w:r w:rsidRPr="007D061B">
              <w:rPr>
                <w:rFonts w:cs="Arial"/>
                <w:szCs w:val="18"/>
                <w:lang w:eastAsia="zh-CN"/>
              </w:rPr>
              <w:t>1447</w:t>
            </w:r>
            <w:r w:rsidRPr="007D061B">
              <w:rPr>
                <w:rFonts w:cs="Arial"/>
                <w:szCs w:val="18"/>
              </w:rPr>
              <w:t xml:space="preserve"> - </w:t>
            </w:r>
            <w:r w:rsidRPr="007D061B">
              <w:rPr>
                <w:rFonts w:cs="Arial"/>
                <w:szCs w:val="18"/>
                <w:lang w:eastAsia="zh-CN"/>
              </w:rPr>
              <w:t>1467</w:t>
            </w:r>
          </w:p>
        </w:tc>
        <w:tc>
          <w:tcPr>
            <w:tcW w:w="1138" w:type="dxa"/>
            <w:vAlign w:val="center"/>
          </w:tcPr>
          <w:p w14:paraId="5431EDE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A8016B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EF3A6D2"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24539F4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713451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A673876" w14:textId="77777777" w:rsidTr="00160F5A">
        <w:trPr>
          <w:jc w:val="center"/>
        </w:trPr>
        <w:tc>
          <w:tcPr>
            <w:tcW w:w="1735" w:type="dxa"/>
          </w:tcPr>
          <w:p w14:paraId="43D4B204" w14:textId="77777777" w:rsidR="0079766B" w:rsidRPr="007D061B" w:rsidRDefault="0079766B" w:rsidP="00160F5A">
            <w:pPr>
              <w:pStyle w:val="TAL"/>
              <w:rPr>
                <w:rFonts w:cs="Arial"/>
                <w:szCs w:val="18"/>
              </w:rPr>
            </w:pPr>
            <w:r w:rsidRPr="007D061B">
              <w:rPr>
                <w:rFonts w:cs="Arial"/>
                <w:szCs w:val="18"/>
              </w:rPr>
              <w:lastRenderedPageBreak/>
              <w:t>E-UTRA Band 46</w:t>
            </w:r>
            <w:r>
              <w:t xml:space="preserve"> or NR Band n46</w:t>
            </w:r>
          </w:p>
        </w:tc>
        <w:tc>
          <w:tcPr>
            <w:tcW w:w="1557" w:type="dxa"/>
            <w:vAlign w:val="center"/>
          </w:tcPr>
          <w:p w14:paraId="51BE0FA8" w14:textId="77777777" w:rsidR="0079766B" w:rsidRPr="007D061B" w:rsidRDefault="0079766B" w:rsidP="00160F5A">
            <w:pPr>
              <w:pStyle w:val="TAC"/>
              <w:rPr>
                <w:rFonts w:cs="Arial"/>
                <w:szCs w:val="18"/>
              </w:rPr>
            </w:pPr>
            <w:r w:rsidRPr="007D061B">
              <w:rPr>
                <w:rFonts w:cs="Arial"/>
                <w:szCs w:val="18"/>
                <w:lang w:eastAsia="zh-CN"/>
              </w:rPr>
              <w:t>5150</w:t>
            </w:r>
            <w:r w:rsidRPr="007D061B">
              <w:rPr>
                <w:rFonts w:cs="Arial"/>
                <w:szCs w:val="18"/>
              </w:rPr>
              <w:t xml:space="preserve"> - </w:t>
            </w:r>
            <w:r w:rsidRPr="007D061B">
              <w:rPr>
                <w:rFonts w:cs="Arial"/>
                <w:szCs w:val="18"/>
                <w:lang w:eastAsia="zh-CN"/>
              </w:rPr>
              <w:t>5925</w:t>
            </w:r>
          </w:p>
        </w:tc>
        <w:tc>
          <w:tcPr>
            <w:tcW w:w="1138" w:type="dxa"/>
            <w:vAlign w:val="center"/>
          </w:tcPr>
          <w:p w14:paraId="036B6F76" w14:textId="77777777" w:rsidR="0079766B" w:rsidRPr="007D061B" w:rsidRDefault="0079766B" w:rsidP="00160F5A">
            <w:pPr>
              <w:pStyle w:val="TAC"/>
              <w:rPr>
                <w:rFonts w:cs="Arial"/>
                <w:szCs w:val="18"/>
              </w:rPr>
            </w:pPr>
            <w:r w:rsidRPr="007D061B">
              <w:rPr>
                <w:rFonts w:cs="Arial"/>
                <w:szCs w:val="18"/>
              </w:rPr>
              <w:t>N/A</w:t>
            </w:r>
          </w:p>
        </w:tc>
        <w:tc>
          <w:tcPr>
            <w:tcW w:w="1133" w:type="dxa"/>
            <w:vAlign w:val="center"/>
          </w:tcPr>
          <w:p w14:paraId="4B9FA3A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6566129"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7ADA48C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2326967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3EC91F2" w14:textId="77777777" w:rsidTr="00160F5A">
        <w:trPr>
          <w:jc w:val="center"/>
        </w:trPr>
        <w:tc>
          <w:tcPr>
            <w:tcW w:w="1735" w:type="dxa"/>
          </w:tcPr>
          <w:p w14:paraId="04EDC98F" w14:textId="77777777" w:rsidR="0079766B" w:rsidRPr="007D061B" w:rsidRDefault="0079766B" w:rsidP="00160F5A">
            <w:pPr>
              <w:pStyle w:val="TAL"/>
              <w:rPr>
                <w:rFonts w:cs="Arial"/>
                <w:szCs w:val="18"/>
              </w:rPr>
            </w:pPr>
            <w:r w:rsidRPr="007D061B">
              <w:rPr>
                <w:rFonts w:cs="Arial"/>
                <w:szCs w:val="18"/>
              </w:rPr>
              <w:t>E-UTRA Band 48</w:t>
            </w:r>
            <w:r w:rsidRPr="007D061B">
              <w:rPr>
                <w:rFonts w:cs="Arial"/>
                <w:lang w:eastAsia="ko-KR"/>
              </w:rPr>
              <w:t xml:space="preserve"> or NR Band n48</w:t>
            </w:r>
          </w:p>
        </w:tc>
        <w:tc>
          <w:tcPr>
            <w:tcW w:w="1557" w:type="dxa"/>
            <w:vAlign w:val="center"/>
          </w:tcPr>
          <w:p w14:paraId="315A1963" w14:textId="77777777" w:rsidR="0079766B" w:rsidRPr="007D061B" w:rsidRDefault="0079766B" w:rsidP="00160F5A">
            <w:pPr>
              <w:pStyle w:val="TAC"/>
              <w:rPr>
                <w:rFonts w:cs="Arial"/>
                <w:szCs w:val="18"/>
                <w:lang w:eastAsia="zh-CN"/>
              </w:rPr>
            </w:pPr>
            <w:r w:rsidRPr="007D061B">
              <w:rPr>
                <w:rFonts w:cs="Arial"/>
                <w:szCs w:val="18"/>
                <w:lang w:eastAsia="zh-CN"/>
              </w:rPr>
              <w:t>3550 - 3700</w:t>
            </w:r>
          </w:p>
        </w:tc>
        <w:tc>
          <w:tcPr>
            <w:tcW w:w="1138" w:type="dxa"/>
            <w:vAlign w:val="center"/>
          </w:tcPr>
          <w:p w14:paraId="688CCBC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C72387A"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44EDA073"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6B3126A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7A3D9E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2238502" w14:textId="77777777" w:rsidTr="00160F5A">
        <w:trPr>
          <w:jc w:val="center"/>
        </w:trPr>
        <w:tc>
          <w:tcPr>
            <w:tcW w:w="1735" w:type="dxa"/>
          </w:tcPr>
          <w:p w14:paraId="65A7CEDF" w14:textId="77777777" w:rsidR="0079766B" w:rsidRPr="007D061B" w:rsidRDefault="0079766B" w:rsidP="00160F5A">
            <w:pPr>
              <w:pStyle w:val="TAL"/>
              <w:rPr>
                <w:lang w:eastAsia="ja-JP"/>
              </w:rPr>
            </w:pPr>
            <w:r w:rsidRPr="007D061B">
              <w:rPr>
                <w:rFonts w:cs="Arial"/>
                <w:lang w:eastAsia="ja-JP"/>
              </w:rPr>
              <w:t>E-UTRA Band 49</w:t>
            </w:r>
          </w:p>
        </w:tc>
        <w:tc>
          <w:tcPr>
            <w:tcW w:w="1557" w:type="dxa"/>
            <w:vAlign w:val="center"/>
          </w:tcPr>
          <w:p w14:paraId="71B838AB" w14:textId="77777777" w:rsidR="0079766B" w:rsidRPr="007D061B" w:rsidRDefault="0079766B" w:rsidP="00160F5A">
            <w:pPr>
              <w:pStyle w:val="TAC"/>
              <w:rPr>
                <w:rFonts w:eastAsia="SimSun"/>
                <w:lang w:eastAsia="zh-CN"/>
              </w:rPr>
            </w:pPr>
            <w:r w:rsidRPr="007D061B">
              <w:rPr>
                <w:rFonts w:cs="Arial"/>
                <w:szCs w:val="18"/>
                <w:lang w:eastAsia="zh-CN"/>
              </w:rPr>
              <w:t>3550 - 3700</w:t>
            </w:r>
          </w:p>
        </w:tc>
        <w:tc>
          <w:tcPr>
            <w:tcW w:w="1138" w:type="dxa"/>
          </w:tcPr>
          <w:p w14:paraId="4362FB65" w14:textId="77777777" w:rsidR="0079766B" w:rsidRPr="007D061B" w:rsidRDefault="0079766B" w:rsidP="00160F5A">
            <w:pPr>
              <w:pStyle w:val="TAC"/>
              <w:rPr>
                <w:lang w:eastAsia="ja-JP"/>
              </w:rPr>
            </w:pPr>
            <w:r w:rsidRPr="007D061B">
              <w:rPr>
                <w:rFonts w:cs="Arial"/>
                <w:szCs w:val="18"/>
              </w:rPr>
              <w:t>N/A</w:t>
            </w:r>
          </w:p>
        </w:tc>
        <w:tc>
          <w:tcPr>
            <w:tcW w:w="1133" w:type="dxa"/>
          </w:tcPr>
          <w:p w14:paraId="47533486" w14:textId="77777777" w:rsidR="0079766B" w:rsidRPr="007D061B" w:rsidRDefault="0079766B" w:rsidP="00160F5A">
            <w:pPr>
              <w:pStyle w:val="TAC"/>
              <w:rPr>
                <w:lang w:eastAsia="ja-JP"/>
              </w:rPr>
            </w:pPr>
            <w:r w:rsidRPr="007D061B">
              <w:rPr>
                <w:rFonts w:cs="Arial"/>
                <w:szCs w:val="18"/>
              </w:rPr>
              <w:t>N/A</w:t>
            </w:r>
          </w:p>
        </w:tc>
        <w:tc>
          <w:tcPr>
            <w:tcW w:w="1133" w:type="dxa"/>
            <w:vAlign w:val="center"/>
          </w:tcPr>
          <w:p w14:paraId="5E12C28F" w14:textId="77777777" w:rsidR="0079766B" w:rsidRPr="007D061B" w:rsidRDefault="0079766B" w:rsidP="00160F5A">
            <w:pPr>
              <w:pStyle w:val="TAC"/>
              <w:rPr>
                <w:lang w:eastAsia="ja-JP"/>
              </w:rPr>
            </w:pPr>
            <w:r w:rsidRPr="007D061B">
              <w:rPr>
                <w:rFonts w:cs="Arial"/>
                <w:szCs w:val="18"/>
              </w:rPr>
              <w:t>-6</w:t>
            </w:r>
          </w:p>
        </w:tc>
        <w:tc>
          <w:tcPr>
            <w:tcW w:w="1735" w:type="dxa"/>
            <w:vAlign w:val="center"/>
          </w:tcPr>
          <w:p w14:paraId="10BEC58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1ACED98" w14:textId="77777777" w:rsidR="0079766B" w:rsidRPr="007D061B" w:rsidRDefault="0079766B" w:rsidP="00160F5A">
            <w:pPr>
              <w:pStyle w:val="TAC"/>
              <w:rPr>
                <w:lang w:eastAsia="ja-JP"/>
              </w:rPr>
            </w:pPr>
            <w:r w:rsidRPr="007D061B">
              <w:rPr>
                <w:rFonts w:cs="Arial"/>
                <w:szCs w:val="18"/>
              </w:rPr>
              <w:t>CW carrier</w:t>
            </w:r>
          </w:p>
        </w:tc>
      </w:tr>
      <w:tr w:rsidR="0079766B" w:rsidRPr="007D061B" w14:paraId="04AD567E" w14:textId="77777777" w:rsidTr="00160F5A">
        <w:trPr>
          <w:jc w:val="center"/>
        </w:trPr>
        <w:tc>
          <w:tcPr>
            <w:tcW w:w="1735" w:type="dxa"/>
          </w:tcPr>
          <w:p w14:paraId="07B27EB1" w14:textId="77777777" w:rsidR="0079766B" w:rsidRPr="007D061B" w:rsidRDefault="0079766B" w:rsidP="00160F5A">
            <w:pPr>
              <w:pStyle w:val="TAL"/>
              <w:rPr>
                <w:rFonts w:cs="Arial"/>
                <w:szCs w:val="18"/>
              </w:rPr>
            </w:pPr>
            <w:r w:rsidRPr="007D061B">
              <w:rPr>
                <w:lang w:eastAsia="ja-JP"/>
              </w:rPr>
              <w:t>E-UTRA Band 50 or NR band n50</w:t>
            </w:r>
          </w:p>
        </w:tc>
        <w:tc>
          <w:tcPr>
            <w:tcW w:w="1557" w:type="dxa"/>
            <w:vAlign w:val="center"/>
          </w:tcPr>
          <w:p w14:paraId="65B2F210" w14:textId="77777777" w:rsidR="0079766B" w:rsidRPr="007D061B" w:rsidRDefault="0079766B" w:rsidP="00160F5A">
            <w:pPr>
              <w:pStyle w:val="TAC"/>
              <w:rPr>
                <w:rFonts w:cs="Arial"/>
                <w:szCs w:val="18"/>
                <w:lang w:eastAsia="zh-CN"/>
              </w:rPr>
            </w:pPr>
            <w:r w:rsidRPr="007D061B">
              <w:rPr>
                <w:rFonts w:eastAsia="SimSun"/>
                <w:lang w:eastAsia="zh-CN"/>
              </w:rPr>
              <w:t>1432</w:t>
            </w:r>
            <w:r w:rsidRPr="007D061B">
              <w:rPr>
                <w:lang w:eastAsia="zh-CN"/>
              </w:rPr>
              <w:t xml:space="preserve"> – </w:t>
            </w:r>
            <w:r w:rsidRPr="007D061B">
              <w:rPr>
                <w:rFonts w:eastAsia="SimSun"/>
                <w:lang w:eastAsia="zh-CN"/>
              </w:rPr>
              <w:t>1517</w:t>
            </w:r>
          </w:p>
        </w:tc>
        <w:tc>
          <w:tcPr>
            <w:tcW w:w="1138" w:type="dxa"/>
            <w:vAlign w:val="center"/>
          </w:tcPr>
          <w:p w14:paraId="1CFD3EA2" w14:textId="77777777" w:rsidR="0079766B" w:rsidRPr="007D061B" w:rsidRDefault="0079766B" w:rsidP="00160F5A">
            <w:pPr>
              <w:pStyle w:val="TAC"/>
              <w:rPr>
                <w:rFonts w:cs="Arial"/>
                <w:szCs w:val="18"/>
              </w:rPr>
            </w:pPr>
            <w:r w:rsidRPr="007D061B">
              <w:rPr>
                <w:lang w:eastAsia="ja-JP"/>
              </w:rPr>
              <w:t>+16</w:t>
            </w:r>
          </w:p>
        </w:tc>
        <w:tc>
          <w:tcPr>
            <w:tcW w:w="1133" w:type="dxa"/>
            <w:vAlign w:val="center"/>
          </w:tcPr>
          <w:p w14:paraId="3A589921" w14:textId="77777777" w:rsidR="0079766B" w:rsidRPr="007D061B" w:rsidRDefault="0079766B" w:rsidP="00160F5A">
            <w:pPr>
              <w:pStyle w:val="TAC"/>
              <w:rPr>
                <w:rFonts w:cs="Arial"/>
                <w:szCs w:val="18"/>
              </w:rPr>
            </w:pPr>
            <w:r w:rsidRPr="007D061B">
              <w:rPr>
                <w:lang w:eastAsia="ja-JP"/>
              </w:rPr>
              <w:t>+8</w:t>
            </w:r>
          </w:p>
        </w:tc>
        <w:tc>
          <w:tcPr>
            <w:tcW w:w="1133" w:type="dxa"/>
            <w:vAlign w:val="center"/>
          </w:tcPr>
          <w:p w14:paraId="73F75D61" w14:textId="77777777" w:rsidR="0079766B" w:rsidRPr="007D061B" w:rsidRDefault="0079766B" w:rsidP="00160F5A">
            <w:pPr>
              <w:pStyle w:val="TAC"/>
              <w:rPr>
                <w:rFonts w:cs="Arial"/>
                <w:szCs w:val="18"/>
              </w:rPr>
            </w:pPr>
            <w:r w:rsidRPr="007D061B">
              <w:rPr>
                <w:lang w:eastAsia="ja-JP"/>
              </w:rPr>
              <w:t>-6</w:t>
            </w:r>
          </w:p>
        </w:tc>
        <w:tc>
          <w:tcPr>
            <w:tcW w:w="1735" w:type="dxa"/>
            <w:vAlign w:val="center"/>
          </w:tcPr>
          <w:p w14:paraId="73C63CA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711105C" w14:textId="77777777" w:rsidR="0079766B" w:rsidRPr="007D061B" w:rsidRDefault="0079766B" w:rsidP="00160F5A">
            <w:pPr>
              <w:pStyle w:val="TAC"/>
              <w:rPr>
                <w:rFonts w:cs="Arial"/>
                <w:szCs w:val="18"/>
              </w:rPr>
            </w:pPr>
            <w:r w:rsidRPr="007D061B">
              <w:rPr>
                <w:lang w:eastAsia="ja-JP"/>
              </w:rPr>
              <w:t>CW carrier</w:t>
            </w:r>
          </w:p>
        </w:tc>
      </w:tr>
      <w:tr w:rsidR="0079766B" w:rsidRPr="007D061B" w14:paraId="5C531732" w14:textId="77777777" w:rsidTr="00160F5A">
        <w:trPr>
          <w:jc w:val="center"/>
        </w:trPr>
        <w:tc>
          <w:tcPr>
            <w:tcW w:w="1735" w:type="dxa"/>
          </w:tcPr>
          <w:p w14:paraId="08DBD4AD" w14:textId="77777777" w:rsidR="0079766B" w:rsidRPr="007D061B" w:rsidRDefault="0079766B" w:rsidP="00160F5A">
            <w:pPr>
              <w:pStyle w:val="TAL"/>
              <w:rPr>
                <w:rFonts w:cs="Arial"/>
                <w:szCs w:val="18"/>
              </w:rPr>
            </w:pPr>
            <w:r w:rsidRPr="007D061B">
              <w:rPr>
                <w:lang w:eastAsia="ja-JP"/>
              </w:rPr>
              <w:t xml:space="preserve">E-UTRA Band 51 or </w:t>
            </w:r>
            <w:r w:rsidRPr="007D061B">
              <w:rPr>
                <w:rFonts w:cs="Arial"/>
              </w:rPr>
              <w:t>NR band n51</w:t>
            </w:r>
          </w:p>
        </w:tc>
        <w:tc>
          <w:tcPr>
            <w:tcW w:w="1557" w:type="dxa"/>
            <w:vAlign w:val="center"/>
          </w:tcPr>
          <w:p w14:paraId="747AAD76" w14:textId="77777777" w:rsidR="0079766B" w:rsidRPr="007D061B" w:rsidRDefault="0079766B" w:rsidP="00160F5A">
            <w:pPr>
              <w:pStyle w:val="TAC"/>
              <w:rPr>
                <w:rFonts w:cs="Arial"/>
                <w:szCs w:val="18"/>
                <w:lang w:eastAsia="zh-CN"/>
              </w:rPr>
            </w:pPr>
            <w:r w:rsidRPr="007D061B">
              <w:rPr>
                <w:rFonts w:eastAsia="SimSun"/>
                <w:lang w:eastAsia="zh-CN"/>
              </w:rPr>
              <w:t>1427</w:t>
            </w:r>
            <w:r w:rsidRPr="007D061B">
              <w:rPr>
                <w:lang w:eastAsia="zh-CN"/>
              </w:rPr>
              <w:t xml:space="preserve">– </w:t>
            </w:r>
            <w:r w:rsidRPr="007D061B">
              <w:rPr>
                <w:rFonts w:eastAsia="SimSun"/>
                <w:lang w:eastAsia="zh-CN"/>
              </w:rPr>
              <w:t>1432</w:t>
            </w:r>
          </w:p>
        </w:tc>
        <w:tc>
          <w:tcPr>
            <w:tcW w:w="1138" w:type="dxa"/>
            <w:vAlign w:val="center"/>
          </w:tcPr>
          <w:p w14:paraId="215D860C" w14:textId="77777777" w:rsidR="0079766B" w:rsidRPr="007D061B" w:rsidRDefault="0079766B" w:rsidP="00160F5A">
            <w:pPr>
              <w:pStyle w:val="TAC"/>
              <w:rPr>
                <w:rFonts w:cs="Arial"/>
                <w:szCs w:val="18"/>
              </w:rPr>
            </w:pPr>
            <w:r w:rsidRPr="007D061B">
              <w:rPr>
                <w:lang w:eastAsia="ja-JP"/>
              </w:rPr>
              <w:t>N/A</w:t>
            </w:r>
          </w:p>
        </w:tc>
        <w:tc>
          <w:tcPr>
            <w:tcW w:w="1133" w:type="dxa"/>
            <w:vAlign w:val="center"/>
          </w:tcPr>
          <w:p w14:paraId="1BEC4FB5" w14:textId="77777777" w:rsidR="0079766B" w:rsidRPr="007D061B" w:rsidRDefault="0079766B" w:rsidP="00160F5A">
            <w:pPr>
              <w:pStyle w:val="TAC"/>
              <w:rPr>
                <w:rFonts w:cs="Arial"/>
                <w:szCs w:val="18"/>
              </w:rPr>
            </w:pPr>
            <w:r w:rsidRPr="007D061B">
              <w:rPr>
                <w:lang w:eastAsia="ja-JP"/>
              </w:rPr>
              <w:t>N/A</w:t>
            </w:r>
          </w:p>
        </w:tc>
        <w:tc>
          <w:tcPr>
            <w:tcW w:w="1133" w:type="dxa"/>
            <w:vAlign w:val="center"/>
          </w:tcPr>
          <w:p w14:paraId="53BA81F5" w14:textId="77777777" w:rsidR="0079766B" w:rsidRPr="007D061B" w:rsidRDefault="0079766B" w:rsidP="00160F5A">
            <w:pPr>
              <w:pStyle w:val="TAC"/>
              <w:rPr>
                <w:rFonts w:cs="Arial"/>
                <w:szCs w:val="18"/>
              </w:rPr>
            </w:pPr>
            <w:r w:rsidRPr="007D061B">
              <w:rPr>
                <w:lang w:eastAsia="ja-JP"/>
              </w:rPr>
              <w:t>-6</w:t>
            </w:r>
          </w:p>
        </w:tc>
        <w:tc>
          <w:tcPr>
            <w:tcW w:w="1735" w:type="dxa"/>
            <w:vAlign w:val="center"/>
          </w:tcPr>
          <w:p w14:paraId="35187E7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7B8EC6F" w14:textId="77777777" w:rsidR="0079766B" w:rsidRPr="007D061B" w:rsidRDefault="0079766B" w:rsidP="00160F5A">
            <w:pPr>
              <w:pStyle w:val="TAC"/>
              <w:rPr>
                <w:rFonts w:cs="Arial"/>
                <w:szCs w:val="18"/>
              </w:rPr>
            </w:pPr>
            <w:r w:rsidRPr="007D061B">
              <w:rPr>
                <w:lang w:eastAsia="ja-JP"/>
              </w:rPr>
              <w:t>CW carrier</w:t>
            </w:r>
          </w:p>
        </w:tc>
      </w:tr>
      <w:tr w:rsidR="0079766B" w:rsidRPr="007D061B" w14:paraId="41BAAA12" w14:textId="77777777" w:rsidTr="00160F5A">
        <w:trPr>
          <w:jc w:val="center"/>
        </w:trPr>
        <w:tc>
          <w:tcPr>
            <w:tcW w:w="1735" w:type="dxa"/>
          </w:tcPr>
          <w:p w14:paraId="7AADADD4" w14:textId="77777777" w:rsidR="0079766B" w:rsidRPr="007D061B" w:rsidRDefault="0079766B" w:rsidP="00160F5A">
            <w:pPr>
              <w:pStyle w:val="TAL"/>
              <w:tabs>
                <w:tab w:val="left" w:pos="1335"/>
              </w:tabs>
              <w:rPr>
                <w:rFonts w:cs="Arial"/>
                <w:szCs w:val="18"/>
              </w:rPr>
            </w:pPr>
            <w:r w:rsidRPr="007D061B">
              <w:rPr>
                <w:rFonts w:cs="Arial"/>
              </w:rPr>
              <w:t>E-UTRA Band 52</w:t>
            </w:r>
          </w:p>
        </w:tc>
        <w:tc>
          <w:tcPr>
            <w:tcW w:w="1557" w:type="dxa"/>
          </w:tcPr>
          <w:p w14:paraId="73F2A7F5" w14:textId="77777777" w:rsidR="0079766B" w:rsidRPr="007D061B" w:rsidRDefault="0079766B" w:rsidP="00160F5A">
            <w:pPr>
              <w:pStyle w:val="TAC"/>
              <w:rPr>
                <w:rFonts w:cs="Arial"/>
                <w:szCs w:val="18"/>
              </w:rPr>
            </w:pPr>
            <w:r w:rsidRPr="007D061B">
              <w:rPr>
                <w:rFonts w:cs="v5.0.0"/>
              </w:rPr>
              <w:t>330</w:t>
            </w:r>
            <w:r w:rsidRPr="007D061B">
              <w:rPr>
                <w:rFonts w:eastAsia="SimSun" w:cs="v5.0.0"/>
                <w:lang w:eastAsia="zh-CN"/>
              </w:rPr>
              <w:t>0</w:t>
            </w:r>
            <w:r w:rsidRPr="007D061B">
              <w:rPr>
                <w:rFonts w:cs="v5.0.0"/>
              </w:rPr>
              <w:t xml:space="preserve"> - 3400 </w:t>
            </w:r>
          </w:p>
        </w:tc>
        <w:tc>
          <w:tcPr>
            <w:tcW w:w="1138" w:type="dxa"/>
            <w:vAlign w:val="center"/>
          </w:tcPr>
          <w:p w14:paraId="3F224B4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1AEC49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8B816D1"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9501A7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114B041" w14:textId="77777777" w:rsidR="0079766B" w:rsidRPr="007D061B" w:rsidRDefault="0079766B" w:rsidP="00160F5A">
            <w:pPr>
              <w:pStyle w:val="TAC"/>
              <w:rPr>
                <w:rFonts w:cs="Arial"/>
                <w:szCs w:val="18"/>
              </w:rPr>
            </w:pPr>
            <w:r w:rsidRPr="007D061B">
              <w:rPr>
                <w:rFonts w:cs="v5.0.0"/>
              </w:rPr>
              <w:t>CW carrier</w:t>
            </w:r>
          </w:p>
        </w:tc>
      </w:tr>
      <w:tr w:rsidR="0079766B" w:rsidRPr="007D061B" w14:paraId="134F0F45" w14:textId="77777777" w:rsidTr="00160F5A">
        <w:trPr>
          <w:jc w:val="center"/>
        </w:trPr>
        <w:tc>
          <w:tcPr>
            <w:tcW w:w="1735" w:type="dxa"/>
          </w:tcPr>
          <w:p w14:paraId="311B4324" w14:textId="77777777" w:rsidR="0079766B" w:rsidRPr="007D061B" w:rsidRDefault="0079766B" w:rsidP="00160F5A">
            <w:pPr>
              <w:pStyle w:val="TAL"/>
              <w:tabs>
                <w:tab w:val="left" w:pos="1335"/>
              </w:tabs>
              <w:rPr>
                <w:rFonts w:cs="Arial"/>
                <w:lang w:eastAsia="ko-KR"/>
              </w:rPr>
            </w:pPr>
            <w:r w:rsidRPr="007D061B">
              <w:rPr>
                <w:rFonts w:cs="Arial"/>
                <w:lang w:eastAsia="ko-KR"/>
              </w:rPr>
              <w:t>E-UTRA Band 53 or NR Band n53</w:t>
            </w:r>
          </w:p>
        </w:tc>
        <w:tc>
          <w:tcPr>
            <w:tcW w:w="1557" w:type="dxa"/>
            <w:vAlign w:val="center"/>
          </w:tcPr>
          <w:p w14:paraId="7DEB844E" w14:textId="77777777" w:rsidR="0079766B" w:rsidRPr="007D061B" w:rsidRDefault="0079766B" w:rsidP="00160F5A">
            <w:pPr>
              <w:pStyle w:val="TAC"/>
              <w:rPr>
                <w:rFonts w:cs="v5.0.0"/>
                <w:lang w:eastAsia="ko-KR"/>
              </w:rPr>
            </w:pPr>
            <w:r w:rsidRPr="007D061B">
              <w:rPr>
                <w:rFonts w:cs="v5.0.0"/>
                <w:lang w:eastAsia="ko-KR"/>
              </w:rPr>
              <w:t>2483.5 - 2495</w:t>
            </w:r>
          </w:p>
        </w:tc>
        <w:tc>
          <w:tcPr>
            <w:tcW w:w="1138" w:type="dxa"/>
            <w:vAlign w:val="center"/>
          </w:tcPr>
          <w:p w14:paraId="4F3FA86F" w14:textId="77777777" w:rsidR="0079766B" w:rsidRPr="007D061B" w:rsidRDefault="0079766B" w:rsidP="00160F5A">
            <w:pPr>
              <w:pStyle w:val="TAC"/>
              <w:rPr>
                <w:rFonts w:cs="Arial"/>
                <w:szCs w:val="18"/>
                <w:lang w:eastAsia="ko-KR"/>
              </w:rPr>
            </w:pPr>
            <w:r w:rsidRPr="007D061B">
              <w:rPr>
                <w:rFonts w:cs="Arial"/>
                <w:szCs w:val="18"/>
                <w:lang w:eastAsia="ko-KR"/>
              </w:rPr>
              <w:t>N/A</w:t>
            </w:r>
          </w:p>
        </w:tc>
        <w:tc>
          <w:tcPr>
            <w:tcW w:w="1133" w:type="dxa"/>
            <w:vAlign w:val="center"/>
          </w:tcPr>
          <w:p w14:paraId="582D8D27" w14:textId="77777777" w:rsidR="0079766B" w:rsidRPr="007D061B" w:rsidRDefault="0079766B" w:rsidP="00160F5A">
            <w:pPr>
              <w:pStyle w:val="TAC"/>
              <w:rPr>
                <w:rFonts w:cs="Arial"/>
                <w:szCs w:val="18"/>
                <w:lang w:eastAsia="ko-KR"/>
              </w:rPr>
            </w:pPr>
            <w:r w:rsidRPr="007D061B">
              <w:rPr>
                <w:rFonts w:cs="Arial"/>
                <w:szCs w:val="18"/>
                <w:lang w:eastAsia="ko-KR"/>
              </w:rPr>
              <w:t>+</w:t>
            </w:r>
            <w:r w:rsidRPr="007D061B">
              <w:rPr>
                <w:rFonts w:cs="Arial"/>
                <w:szCs w:val="18"/>
                <w:lang w:eastAsia="zh-CN"/>
              </w:rPr>
              <w:t>8</w:t>
            </w:r>
          </w:p>
        </w:tc>
        <w:tc>
          <w:tcPr>
            <w:tcW w:w="1133" w:type="dxa"/>
            <w:vAlign w:val="center"/>
          </w:tcPr>
          <w:p w14:paraId="668D0169" w14:textId="77777777" w:rsidR="0079766B" w:rsidRPr="007D061B" w:rsidRDefault="0079766B" w:rsidP="00160F5A">
            <w:pPr>
              <w:pStyle w:val="TAC"/>
              <w:rPr>
                <w:rFonts w:cs="Arial"/>
                <w:szCs w:val="18"/>
                <w:lang w:eastAsia="ko-KR"/>
              </w:rPr>
            </w:pPr>
            <w:r w:rsidRPr="007D061B">
              <w:rPr>
                <w:rFonts w:cs="Arial"/>
                <w:szCs w:val="18"/>
                <w:lang w:eastAsia="ko-KR"/>
              </w:rPr>
              <w:t>-6</w:t>
            </w:r>
          </w:p>
        </w:tc>
        <w:tc>
          <w:tcPr>
            <w:tcW w:w="1735" w:type="dxa"/>
            <w:vAlign w:val="center"/>
          </w:tcPr>
          <w:p w14:paraId="4A7BF6BB" w14:textId="77777777" w:rsidR="0079766B" w:rsidRPr="007D061B" w:rsidRDefault="0079766B" w:rsidP="00160F5A">
            <w:pPr>
              <w:pStyle w:val="TAC"/>
              <w:rPr>
                <w:rFonts w:cs="Arial"/>
                <w:szCs w:val="18"/>
                <w:lang w:eastAsia="ko-KR"/>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0" w:type="dxa"/>
            <w:gridSpan w:val="2"/>
            <w:vAlign w:val="center"/>
          </w:tcPr>
          <w:p w14:paraId="10B538C1" w14:textId="77777777" w:rsidR="0079766B" w:rsidRPr="007D061B" w:rsidRDefault="0079766B" w:rsidP="00160F5A">
            <w:pPr>
              <w:pStyle w:val="TAC"/>
              <w:rPr>
                <w:rFonts w:cs="v5.0.0"/>
                <w:lang w:eastAsia="ko-KR"/>
              </w:rPr>
            </w:pPr>
            <w:r w:rsidRPr="007D061B">
              <w:rPr>
                <w:rFonts w:cs="v5.0.0"/>
                <w:lang w:eastAsia="ko-KR"/>
              </w:rPr>
              <w:t>CW carrier</w:t>
            </w:r>
          </w:p>
        </w:tc>
      </w:tr>
      <w:tr w:rsidR="0079766B" w:rsidRPr="007D061B" w14:paraId="22C68A81" w14:textId="77777777" w:rsidTr="00160F5A">
        <w:trPr>
          <w:jc w:val="center"/>
        </w:trPr>
        <w:tc>
          <w:tcPr>
            <w:tcW w:w="1735" w:type="dxa"/>
          </w:tcPr>
          <w:p w14:paraId="5B0984A9" w14:textId="77777777" w:rsidR="0079766B" w:rsidRPr="007D061B" w:rsidRDefault="0079766B" w:rsidP="00160F5A">
            <w:pPr>
              <w:pStyle w:val="TAL"/>
              <w:rPr>
                <w:rFonts w:cs="Arial"/>
                <w:szCs w:val="18"/>
              </w:rPr>
            </w:pPr>
            <w:r w:rsidRPr="007D061B">
              <w:rPr>
                <w:rFonts w:cs="Arial"/>
                <w:szCs w:val="18"/>
              </w:rPr>
              <w:t>E-UTRA Band 65</w:t>
            </w:r>
            <w:r w:rsidRPr="007D061B">
              <w:rPr>
                <w:rFonts w:cs="Arial"/>
              </w:rPr>
              <w:t xml:space="preserve"> or NR band n65</w:t>
            </w:r>
          </w:p>
        </w:tc>
        <w:tc>
          <w:tcPr>
            <w:tcW w:w="1557" w:type="dxa"/>
            <w:vAlign w:val="center"/>
          </w:tcPr>
          <w:p w14:paraId="173322E3" w14:textId="77777777" w:rsidR="0079766B" w:rsidRPr="007D061B" w:rsidRDefault="0079766B" w:rsidP="00160F5A">
            <w:pPr>
              <w:pStyle w:val="TAC"/>
              <w:rPr>
                <w:rFonts w:cs="Arial"/>
                <w:szCs w:val="18"/>
              </w:rPr>
            </w:pPr>
            <w:r w:rsidRPr="007D061B">
              <w:rPr>
                <w:rFonts w:cs="Arial"/>
                <w:szCs w:val="18"/>
              </w:rPr>
              <w:t>2110 - 2</w:t>
            </w:r>
            <w:r w:rsidRPr="007D061B">
              <w:rPr>
                <w:rFonts w:cs="Arial"/>
                <w:szCs w:val="18"/>
                <w:lang w:eastAsia="ja-JP"/>
              </w:rPr>
              <w:t>20</w:t>
            </w:r>
            <w:r w:rsidRPr="007D061B">
              <w:rPr>
                <w:rFonts w:cs="Arial"/>
                <w:szCs w:val="18"/>
              </w:rPr>
              <w:t>0</w:t>
            </w:r>
          </w:p>
        </w:tc>
        <w:tc>
          <w:tcPr>
            <w:tcW w:w="1138" w:type="dxa"/>
            <w:vAlign w:val="center"/>
          </w:tcPr>
          <w:p w14:paraId="1FCE09A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E540A9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926A63C"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AC416C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FAB897E"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DF70924" w14:textId="77777777" w:rsidTr="00160F5A">
        <w:trPr>
          <w:jc w:val="center"/>
        </w:trPr>
        <w:tc>
          <w:tcPr>
            <w:tcW w:w="1735" w:type="dxa"/>
          </w:tcPr>
          <w:p w14:paraId="35BC47B6" w14:textId="77777777" w:rsidR="0079766B" w:rsidRPr="007D061B" w:rsidRDefault="0079766B" w:rsidP="00160F5A">
            <w:pPr>
              <w:pStyle w:val="TAL"/>
              <w:rPr>
                <w:rFonts w:cs="Arial"/>
                <w:szCs w:val="18"/>
              </w:rPr>
            </w:pPr>
            <w:r w:rsidRPr="007D061B">
              <w:rPr>
                <w:rFonts w:cs="Arial"/>
                <w:szCs w:val="18"/>
              </w:rPr>
              <w:t>E-UTRA Band 66 or NR band n66</w:t>
            </w:r>
          </w:p>
        </w:tc>
        <w:tc>
          <w:tcPr>
            <w:tcW w:w="1557" w:type="dxa"/>
            <w:vAlign w:val="center"/>
          </w:tcPr>
          <w:p w14:paraId="1317EA96" w14:textId="77777777" w:rsidR="0079766B" w:rsidRPr="007D061B" w:rsidRDefault="0079766B" w:rsidP="00160F5A">
            <w:pPr>
              <w:pStyle w:val="TAC"/>
              <w:rPr>
                <w:rFonts w:cs="Arial"/>
                <w:szCs w:val="18"/>
              </w:rPr>
            </w:pPr>
            <w:r w:rsidRPr="007D061B">
              <w:rPr>
                <w:rFonts w:cs="Arial"/>
                <w:szCs w:val="18"/>
              </w:rPr>
              <w:t>2110 - 2200</w:t>
            </w:r>
          </w:p>
        </w:tc>
        <w:tc>
          <w:tcPr>
            <w:tcW w:w="1138" w:type="dxa"/>
            <w:vAlign w:val="center"/>
          </w:tcPr>
          <w:p w14:paraId="178F2B5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A7DD6C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8A5A95E"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065F7EE0"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893177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010E166" w14:textId="77777777" w:rsidTr="00160F5A">
        <w:trPr>
          <w:jc w:val="center"/>
        </w:trPr>
        <w:tc>
          <w:tcPr>
            <w:tcW w:w="1735" w:type="dxa"/>
          </w:tcPr>
          <w:p w14:paraId="692681AB" w14:textId="77777777" w:rsidR="0079766B" w:rsidRPr="007D061B" w:rsidRDefault="0079766B" w:rsidP="00160F5A">
            <w:pPr>
              <w:pStyle w:val="TAL"/>
              <w:rPr>
                <w:rFonts w:cs="Arial"/>
                <w:szCs w:val="18"/>
              </w:rPr>
            </w:pPr>
            <w:r w:rsidRPr="007D061B">
              <w:rPr>
                <w:rFonts w:cs="Arial"/>
                <w:szCs w:val="18"/>
              </w:rPr>
              <w:t>E-UTRA Band 67</w:t>
            </w:r>
            <w:r>
              <w:rPr>
                <w:rFonts w:cs="Arial"/>
                <w:szCs w:val="18"/>
              </w:rPr>
              <w:t xml:space="preserve"> or NR band n67</w:t>
            </w:r>
          </w:p>
        </w:tc>
        <w:tc>
          <w:tcPr>
            <w:tcW w:w="1557" w:type="dxa"/>
            <w:vAlign w:val="center"/>
          </w:tcPr>
          <w:p w14:paraId="054963ED" w14:textId="77777777" w:rsidR="0079766B" w:rsidRPr="007D061B" w:rsidRDefault="0079766B" w:rsidP="00160F5A">
            <w:pPr>
              <w:pStyle w:val="TAC"/>
              <w:rPr>
                <w:rFonts w:cs="Arial"/>
                <w:szCs w:val="18"/>
              </w:rPr>
            </w:pPr>
            <w:r w:rsidRPr="007D061B">
              <w:rPr>
                <w:rFonts w:cs="Arial"/>
                <w:szCs w:val="18"/>
              </w:rPr>
              <w:t>738 - 758</w:t>
            </w:r>
          </w:p>
        </w:tc>
        <w:tc>
          <w:tcPr>
            <w:tcW w:w="1138" w:type="dxa"/>
            <w:vAlign w:val="center"/>
          </w:tcPr>
          <w:p w14:paraId="6B8B36AA"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6BD011B"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2BE051A3"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7A8921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8FA295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031EECD" w14:textId="77777777" w:rsidTr="00160F5A">
        <w:trPr>
          <w:jc w:val="center"/>
        </w:trPr>
        <w:tc>
          <w:tcPr>
            <w:tcW w:w="1735" w:type="dxa"/>
          </w:tcPr>
          <w:p w14:paraId="12A3C406" w14:textId="77777777" w:rsidR="0079766B" w:rsidRPr="007D061B" w:rsidRDefault="0079766B" w:rsidP="00160F5A">
            <w:pPr>
              <w:pStyle w:val="TAL"/>
              <w:rPr>
                <w:rFonts w:cs="Arial"/>
                <w:szCs w:val="18"/>
              </w:rPr>
            </w:pPr>
            <w:r w:rsidRPr="007D061B">
              <w:rPr>
                <w:rFonts w:cs="Arial"/>
                <w:szCs w:val="18"/>
              </w:rPr>
              <w:t>E-UTRA Band 68</w:t>
            </w:r>
          </w:p>
        </w:tc>
        <w:tc>
          <w:tcPr>
            <w:tcW w:w="1557" w:type="dxa"/>
            <w:vAlign w:val="center"/>
          </w:tcPr>
          <w:p w14:paraId="2FA3D5F9" w14:textId="77777777" w:rsidR="0079766B" w:rsidRPr="007D061B" w:rsidRDefault="0079766B" w:rsidP="00160F5A">
            <w:pPr>
              <w:pStyle w:val="TAC"/>
              <w:rPr>
                <w:rFonts w:cs="Arial"/>
                <w:szCs w:val="18"/>
              </w:rPr>
            </w:pPr>
            <w:r w:rsidRPr="007D061B">
              <w:rPr>
                <w:rFonts w:cs="Arial"/>
              </w:rPr>
              <w:t>753 - 783</w:t>
            </w:r>
          </w:p>
        </w:tc>
        <w:tc>
          <w:tcPr>
            <w:tcW w:w="1138" w:type="dxa"/>
            <w:vAlign w:val="center"/>
          </w:tcPr>
          <w:p w14:paraId="3B548959"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525F7A5"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0C9A4664"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58B2ED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78FBC2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ADC9B1C" w14:textId="77777777" w:rsidTr="00160F5A">
        <w:trPr>
          <w:jc w:val="center"/>
        </w:trPr>
        <w:tc>
          <w:tcPr>
            <w:tcW w:w="1735" w:type="dxa"/>
          </w:tcPr>
          <w:p w14:paraId="16A2DEA8" w14:textId="77777777" w:rsidR="0079766B" w:rsidRPr="007D061B" w:rsidRDefault="0079766B" w:rsidP="00160F5A">
            <w:pPr>
              <w:pStyle w:val="TAL"/>
              <w:rPr>
                <w:rFonts w:cs="Arial"/>
                <w:szCs w:val="18"/>
              </w:rPr>
            </w:pPr>
            <w:r w:rsidRPr="007D061B">
              <w:rPr>
                <w:rFonts w:cs="Arial"/>
              </w:rPr>
              <w:t xml:space="preserve">E-UTRA Band </w:t>
            </w:r>
            <w:r w:rsidRPr="007D061B">
              <w:t xml:space="preserve">69 </w:t>
            </w:r>
          </w:p>
        </w:tc>
        <w:tc>
          <w:tcPr>
            <w:tcW w:w="1557" w:type="dxa"/>
            <w:vAlign w:val="center"/>
          </w:tcPr>
          <w:p w14:paraId="01447EA5" w14:textId="77777777" w:rsidR="0079766B" w:rsidRPr="007D061B" w:rsidRDefault="0079766B" w:rsidP="00160F5A">
            <w:pPr>
              <w:pStyle w:val="TAC"/>
              <w:rPr>
                <w:rFonts w:cs="Arial"/>
              </w:rPr>
            </w:pPr>
            <w:r w:rsidRPr="007D061B">
              <w:rPr>
                <w:rFonts w:cs="Arial"/>
              </w:rPr>
              <w:t>2570 - 2620</w:t>
            </w:r>
          </w:p>
        </w:tc>
        <w:tc>
          <w:tcPr>
            <w:tcW w:w="1138" w:type="dxa"/>
            <w:vAlign w:val="center"/>
          </w:tcPr>
          <w:p w14:paraId="3BBB36D8" w14:textId="77777777" w:rsidR="0079766B" w:rsidRPr="007D061B" w:rsidRDefault="0079766B" w:rsidP="00160F5A">
            <w:pPr>
              <w:pStyle w:val="TAC"/>
              <w:rPr>
                <w:rFonts w:cs="Arial"/>
                <w:szCs w:val="18"/>
              </w:rPr>
            </w:pPr>
            <w:r w:rsidRPr="007D061B">
              <w:rPr>
                <w:rFonts w:cs="Arial"/>
              </w:rPr>
              <w:t>+16</w:t>
            </w:r>
          </w:p>
        </w:tc>
        <w:tc>
          <w:tcPr>
            <w:tcW w:w="1133" w:type="dxa"/>
            <w:vAlign w:val="center"/>
          </w:tcPr>
          <w:p w14:paraId="1833E3A1"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19B062DE"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ECDAE2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39EB6EE"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539760A" w14:textId="77777777" w:rsidTr="00160F5A">
        <w:trPr>
          <w:jc w:val="center"/>
        </w:trPr>
        <w:tc>
          <w:tcPr>
            <w:tcW w:w="1735" w:type="dxa"/>
          </w:tcPr>
          <w:p w14:paraId="4C37420F" w14:textId="77777777" w:rsidR="0079766B" w:rsidRPr="007D061B" w:rsidRDefault="0079766B" w:rsidP="00160F5A">
            <w:pPr>
              <w:pStyle w:val="TAL"/>
              <w:rPr>
                <w:rFonts w:cs="Arial"/>
                <w:szCs w:val="18"/>
              </w:rPr>
            </w:pPr>
            <w:r w:rsidRPr="007D061B">
              <w:rPr>
                <w:rFonts w:cs="v5.0.0"/>
              </w:rPr>
              <w:t>E-UTRA Band 70</w:t>
            </w:r>
            <w:r w:rsidRPr="007D061B">
              <w:rPr>
                <w:rFonts w:cs="Arial"/>
                <w:szCs w:val="18"/>
              </w:rPr>
              <w:t xml:space="preserve"> or NR band n70</w:t>
            </w:r>
          </w:p>
        </w:tc>
        <w:tc>
          <w:tcPr>
            <w:tcW w:w="1557" w:type="dxa"/>
            <w:vAlign w:val="center"/>
          </w:tcPr>
          <w:p w14:paraId="7EEE1ED3" w14:textId="77777777" w:rsidR="0079766B" w:rsidRPr="007D061B" w:rsidRDefault="0079766B" w:rsidP="00160F5A">
            <w:pPr>
              <w:pStyle w:val="TAC"/>
              <w:rPr>
                <w:rFonts w:cs="Arial"/>
              </w:rPr>
            </w:pPr>
            <w:r w:rsidRPr="007D061B">
              <w:rPr>
                <w:rFonts w:cs="Arial"/>
              </w:rPr>
              <w:t>1995 - 2020</w:t>
            </w:r>
          </w:p>
        </w:tc>
        <w:tc>
          <w:tcPr>
            <w:tcW w:w="1138" w:type="dxa"/>
            <w:vAlign w:val="center"/>
          </w:tcPr>
          <w:p w14:paraId="10217BA4" w14:textId="77777777" w:rsidR="0079766B" w:rsidRPr="007D061B" w:rsidRDefault="0079766B" w:rsidP="00160F5A">
            <w:pPr>
              <w:pStyle w:val="TAC"/>
              <w:rPr>
                <w:rFonts w:cs="Arial"/>
                <w:szCs w:val="18"/>
              </w:rPr>
            </w:pPr>
            <w:r w:rsidRPr="007D061B">
              <w:rPr>
                <w:rFonts w:cs="Arial"/>
              </w:rPr>
              <w:t>+16</w:t>
            </w:r>
          </w:p>
        </w:tc>
        <w:tc>
          <w:tcPr>
            <w:tcW w:w="1133" w:type="dxa"/>
            <w:vAlign w:val="center"/>
          </w:tcPr>
          <w:p w14:paraId="6F910723"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29CBAB46"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0576631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29C427D9" w14:textId="77777777" w:rsidR="0079766B" w:rsidRPr="007D061B" w:rsidRDefault="0079766B" w:rsidP="00160F5A">
            <w:pPr>
              <w:pStyle w:val="TAC"/>
              <w:rPr>
                <w:rFonts w:cs="Arial"/>
                <w:szCs w:val="18"/>
              </w:rPr>
            </w:pPr>
            <w:r w:rsidRPr="007D061B">
              <w:rPr>
                <w:rFonts w:cs="Arial"/>
              </w:rPr>
              <w:t>CW carrier</w:t>
            </w:r>
          </w:p>
        </w:tc>
      </w:tr>
      <w:tr w:rsidR="0079766B" w:rsidRPr="007D061B" w14:paraId="59A638A1" w14:textId="77777777" w:rsidTr="00160F5A">
        <w:trPr>
          <w:jc w:val="center"/>
        </w:trPr>
        <w:tc>
          <w:tcPr>
            <w:tcW w:w="1735" w:type="dxa"/>
          </w:tcPr>
          <w:p w14:paraId="68723F0A" w14:textId="77777777" w:rsidR="0079766B" w:rsidRPr="007D061B" w:rsidRDefault="0079766B" w:rsidP="00160F5A">
            <w:pPr>
              <w:pStyle w:val="TAL"/>
              <w:rPr>
                <w:rFonts w:cs="v5.0.0"/>
              </w:rPr>
            </w:pPr>
            <w:r w:rsidRPr="007D061B">
              <w:rPr>
                <w:rFonts w:cs="Arial"/>
                <w:lang w:eastAsia="ko-KR"/>
              </w:rPr>
              <w:t xml:space="preserve">E-UTRA Band 71 or </w:t>
            </w:r>
            <w:r w:rsidRPr="007D061B">
              <w:rPr>
                <w:rFonts w:cs="Arial"/>
              </w:rPr>
              <w:t>or NR band n71</w:t>
            </w:r>
          </w:p>
        </w:tc>
        <w:tc>
          <w:tcPr>
            <w:tcW w:w="1557" w:type="dxa"/>
            <w:vAlign w:val="center"/>
          </w:tcPr>
          <w:p w14:paraId="01E94192" w14:textId="77777777" w:rsidR="0079766B" w:rsidRPr="007D061B" w:rsidRDefault="0079766B" w:rsidP="00160F5A">
            <w:pPr>
              <w:pStyle w:val="TAC"/>
              <w:rPr>
                <w:rFonts w:cs="Arial"/>
              </w:rPr>
            </w:pPr>
            <w:r w:rsidRPr="007D061B">
              <w:rPr>
                <w:rFonts w:cs="Arial"/>
                <w:lang w:eastAsia="ko-KR"/>
              </w:rPr>
              <w:t>617 - 652</w:t>
            </w:r>
          </w:p>
        </w:tc>
        <w:tc>
          <w:tcPr>
            <w:tcW w:w="1138" w:type="dxa"/>
            <w:vAlign w:val="center"/>
          </w:tcPr>
          <w:p w14:paraId="6C8536D5"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4D957D72"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AFA56C0"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70DF09D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378A8F3F"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73364FED" w14:textId="77777777" w:rsidTr="00160F5A">
        <w:trPr>
          <w:jc w:val="center"/>
        </w:trPr>
        <w:tc>
          <w:tcPr>
            <w:tcW w:w="1735" w:type="dxa"/>
          </w:tcPr>
          <w:p w14:paraId="58D76309" w14:textId="77777777" w:rsidR="0079766B" w:rsidRPr="007D061B" w:rsidRDefault="0079766B" w:rsidP="00160F5A">
            <w:pPr>
              <w:pStyle w:val="TAL"/>
              <w:rPr>
                <w:rFonts w:cs="v5.0.0"/>
              </w:rPr>
            </w:pPr>
            <w:r w:rsidRPr="007D061B">
              <w:rPr>
                <w:rFonts w:cs="Arial"/>
                <w:lang w:eastAsia="ko-KR"/>
              </w:rPr>
              <w:t>E-UTRA Band 72</w:t>
            </w:r>
          </w:p>
        </w:tc>
        <w:tc>
          <w:tcPr>
            <w:tcW w:w="1557" w:type="dxa"/>
            <w:vAlign w:val="center"/>
          </w:tcPr>
          <w:p w14:paraId="59FF3559" w14:textId="77777777" w:rsidR="0079766B" w:rsidRPr="007D061B" w:rsidRDefault="0079766B" w:rsidP="00160F5A">
            <w:pPr>
              <w:pStyle w:val="TAC"/>
              <w:rPr>
                <w:rFonts w:cs="Arial"/>
              </w:rPr>
            </w:pPr>
            <w:r w:rsidRPr="007D061B">
              <w:rPr>
                <w:rFonts w:cs="Arial"/>
                <w:lang w:eastAsia="ko-KR"/>
              </w:rPr>
              <w:t>461 - 466</w:t>
            </w:r>
          </w:p>
        </w:tc>
        <w:tc>
          <w:tcPr>
            <w:tcW w:w="1138" w:type="dxa"/>
            <w:vAlign w:val="center"/>
          </w:tcPr>
          <w:p w14:paraId="2EAE7272"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7569547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4D9EC8F"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755250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387B74A2"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441BD549" w14:textId="77777777" w:rsidTr="00160F5A">
        <w:trPr>
          <w:jc w:val="center"/>
        </w:trPr>
        <w:tc>
          <w:tcPr>
            <w:tcW w:w="1735" w:type="dxa"/>
          </w:tcPr>
          <w:p w14:paraId="05A53894" w14:textId="77777777" w:rsidR="0079766B" w:rsidRPr="007D061B" w:rsidRDefault="0079766B" w:rsidP="00160F5A">
            <w:pPr>
              <w:pStyle w:val="TAL"/>
              <w:rPr>
                <w:rFonts w:cs="v5.0.0"/>
              </w:rPr>
            </w:pPr>
            <w:r w:rsidRPr="007D061B">
              <w:rPr>
                <w:rFonts w:cs="Arial"/>
                <w:lang w:eastAsia="ko-KR"/>
              </w:rPr>
              <w:t>E-UTRA Band 7</w:t>
            </w:r>
            <w:r w:rsidRPr="007D061B">
              <w:rPr>
                <w:rFonts w:cs="Arial"/>
                <w:lang w:eastAsia="zh-CN"/>
              </w:rPr>
              <w:t>3</w:t>
            </w:r>
          </w:p>
        </w:tc>
        <w:tc>
          <w:tcPr>
            <w:tcW w:w="1557" w:type="dxa"/>
            <w:vAlign w:val="center"/>
          </w:tcPr>
          <w:p w14:paraId="2E783473" w14:textId="77777777" w:rsidR="0079766B" w:rsidRPr="007D061B" w:rsidRDefault="0079766B" w:rsidP="00160F5A">
            <w:pPr>
              <w:pStyle w:val="TAC"/>
              <w:rPr>
                <w:rFonts w:cs="Arial"/>
              </w:rPr>
            </w:pPr>
            <w:r w:rsidRPr="007D061B">
              <w:rPr>
                <w:rFonts w:cs="Arial"/>
                <w:lang w:eastAsia="ko-KR"/>
              </w:rPr>
              <w:t>46</w:t>
            </w:r>
            <w:r w:rsidRPr="007D061B">
              <w:rPr>
                <w:rFonts w:cs="Arial"/>
                <w:lang w:eastAsia="zh-CN"/>
              </w:rPr>
              <w:t>0</w:t>
            </w:r>
            <w:r w:rsidRPr="007D061B">
              <w:rPr>
                <w:rFonts w:cs="Arial"/>
                <w:lang w:eastAsia="ko-KR"/>
              </w:rPr>
              <w:t xml:space="preserve"> - 46</w:t>
            </w:r>
            <w:r w:rsidRPr="007D061B">
              <w:rPr>
                <w:rFonts w:cs="Arial"/>
                <w:lang w:eastAsia="zh-CN"/>
              </w:rPr>
              <w:t>5</w:t>
            </w:r>
          </w:p>
        </w:tc>
        <w:tc>
          <w:tcPr>
            <w:tcW w:w="1138" w:type="dxa"/>
            <w:vAlign w:val="center"/>
          </w:tcPr>
          <w:p w14:paraId="5480D979"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6E23CB8C"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6E44BCD5"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E0D24B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3945C177"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51AB88AE" w14:textId="77777777" w:rsidTr="00160F5A">
        <w:trPr>
          <w:jc w:val="center"/>
        </w:trPr>
        <w:tc>
          <w:tcPr>
            <w:tcW w:w="1735" w:type="dxa"/>
          </w:tcPr>
          <w:p w14:paraId="7AD2304D" w14:textId="77777777" w:rsidR="0079766B" w:rsidRPr="007D061B" w:rsidRDefault="0079766B" w:rsidP="00160F5A">
            <w:pPr>
              <w:pStyle w:val="TAL"/>
              <w:rPr>
                <w:rFonts w:cs="v5.0.0"/>
              </w:rPr>
            </w:pPr>
            <w:r w:rsidRPr="007D061B">
              <w:rPr>
                <w:rFonts w:cs="Arial"/>
              </w:rPr>
              <w:t>E-UTRA Band 7</w:t>
            </w:r>
            <w:r w:rsidRPr="007D061B">
              <w:rPr>
                <w:rFonts w:cs="Arial"/>
                <w:lang w:eastAsia="ja-JP"/>
              </w:rPr>
              <w:t>4 or NR band n74</w:t>
            </w:r>
          </w:p>
        </w:tc>
        <w:tc>
          <w:tcPr>
            <w:tcW w:w="1557" w:type="dxa"/>
            <w:vAlign w:val="center"/>
          </w:tcPr>
          <w:p w14:paraId="6C93F18E" w14:textId="77777777" w:rsidR="0079766B" w:rsidRPr="007D061B" w:rsidRDefault="0079766B" w:rsidP="00160F5A">
            <w:pPr>
              <w:pStyle w:val="TAC"/>
              <w:rPr>
                <w:rFonts w:cs="Arial"/>
              </w:rPr>
            </w:pPr>
            <w:r w:rsidRPr="007D061B">
              <w:rPr>
                <w:rFonts w:cs="Arial"/>
              </w:rPr>
              <w:t>1</w:t>
            </w:r>
            <w:r w:rsidRPr="007D061B">
              <w:rPr>
                <w:rFonts w:cs="Arial"/>
                <w:lang w:eastAsia="ja-JP"/>
              </w:rPr>
              <w:t>475</w:t>
            </w:r>
            <w:r w:rsidRPr="007D061B">
              <w:rPr>
                <w:rFonts w:cs="Arial"/>
              </w:rPr>
              <w:t xml:space="preserve"> - </w:t>
            </w:r>
            <w:r w:rsidRPr="007D061B">
              <w:rPr>
                <w:rFonts w:cs="Arial"/>
                <w:lang w:eastAsia="ja-JP"/>
              </w:rPr>
              <w:t>1518</w:t>
            </w:r>
          </w:p>
        </w:tc>
        <w:tc>
          <w:tcPr>
            <w:tcW w:w="1138" w:type="dxa"/>
            <w:vAlign w:val="center"/>
          </w:tcPr>
          <w:p w14:paraId="02A6D0E5"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54A8A1D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4561F08"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56F169E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67856ED" w14:textId="77777777" w:rsidR="0079766B" w:rsidRPr="007D061B" w:rsidRDefault="0079766B" w:rsidP="00160F5A">
            <w:pPr>
              <w:pStyle w:val="TAC"/>
              <w:rPr>
                <w:rFonts w:cs="Arial"/>
              </w:rPr>
            </w:pPr>
            <w:r w:rsidRPr="007D061B">
              <w:rPr>
                <w:rFonts w:cs="Arial"/>
              </w:rPr>
              <w:t>CW carrier</w:t>
            </w:r>
          </w:p>
        </w:tc>
      </w:tr>
      <w:tr w:rsidR="0079766B" w:rsidRPr="007D061B" w14:paraId="71A4CBE4" w14:textId="77777777" w:rsidTr="00160F5A">
        <w:trPr>
          <w:jc w:val="center"/>
        </w:trPr>
        <w:tc>
          <w:tcPr>
            <w:tcW w:w="1735" w:type="dxa"/>
          </w:tcPr>
          <w:p w14:paraId="3CA75919" w14:textId="77777777" w:rsidR="0079766B" w:rsidRPr="007D061B" w:rsidRDefault="0079766B" w:rsidP="00160F5A">
            <w:pPr>
              <w:pStyle w:val="TAL"/>
              <w:rPr>
                <w:rFonts w:cs="v5.0.0"/>
              </w:rPr>
            </w:pPr>
            <w:r w:rsidRPr="007D061B">
              <w:rPr>
                <w:rFonts w:cs="Arial"/>
                <w:lang w:eastAsia="ko-KR"/>
              </w:rPr>
              <w:t xml:space="preserve">E-UTRA Band 75 or </w:t>
            </w:r>
            <w:r w:rsidRPr="007D061B">
              <w:rPr>
                <w:rFonts w:cs="Arial"/>
              </w:rPr>
              <w:t>or NR band n75</w:t>
            </w:r>
          </w:p>
        </w:tc>
        <w:tc>
          <w:tcPr>
            <w:tcW w:w="1557" w:type="dxa"/>
            <w:vAlign w:val="center"/>
          </w:tcPr>
          <w:p w14:paraId="7B11DE68" w14:textId="77777777" w:rsidR="0079766B" w:rsidRPr="007D061B" w:rsidRDefault="0079766B" w:rsidP="00160F5A">
            <w:pPr>
              <w:pStyle w:val="TAC"/>
              <w:rPr>
                <w:rFonts w:cs="Arial"/>
              </w:rPr>
            </w:pPr>
            <w:r w:rsidRPr="007D061B">
              <w:rPr>
                <w:rFonts w:cs="Arial"/>
                <w:lang w:eastAsia="ko-KR"/>
              </w:rPr>
              <w:t>1432 - 1517</w:t>
            </w:r>
          </w:p>
        </w:tc>
        <w:tc>
          <w:tcPr>
            <w:tcW w:w="1138" w:type="dxa"/>
            <w:vAlign w:val="center"/>
          </w:tcPr>
          <w:p w14:paraId="778E432C"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27B3F7E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E39472F"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366CA4C0"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0F928F4"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47D019D7" w14:textId="77777777" w:rsidTr="00160F5A">
        <w:trPr>
          <w:jc w:val="center"/>
        </w:trPr>
        <w:tc>
          <w:tcPr>
            <w:tcW w:w="1735" w:type="dxa"/>
          </w:tcPr>
          <w:p w14:paraId="5A2ECCF5" w14:textId="77777777" w:rsidR="0079766B" w:rsidRPr="007D061B" w:rsidRDefault="0079766B" w:rsidP="00160F5A">
            <w:pPr>
              <w:pStyle w:val="TAL"/>
              <w:rPr>
                <w:rFonts w:cs="v5.0.0"/>
              </w:rPr>
            </w:pPr>
            <w:r w:rsidRPr="007D061B">
              <w:rPr>
                <w:rFonts w:cs="Arial"/>
                <w:lang w:eastAsia="ko-KR"/>
              </w:rPr>
              <w:t xml:space="preserve">E-UTRA Band 76 or </w:t>
            </w:r>
            <w:r w:rsidRPr="007D061B">
              <w:rPr>
                <w:rFonts w:cs="Arial"/>
              </w:rPr>
              <w:t>or NR band n76</w:t>
            </w:r>
          </w:p>
        </w:tc>
        <w:tc>
          <w:tcPr>
            <w:tcW w:w="1557" w:type="dxa"/>
            <w:vAlign w:val="center"/>
          </w:tcPr>
          <w:p w14:paraId="5079C45F" w14:textId="77777777" w:rsidR="0079766B" w:rsidRPr="007D061B" w:rsidRDefault="0079766B" w:rsidP="00160F5A">
            <w:pPr>
              <w:pStyle w:val="TAC"/>
              <w:rPr>
                <w:rFonts w:cs="Arial"/>
              </w:rPr>
            </w:pPr>
            <w:r w:rsidRPr="007D061B">
              <w:rPr>
                <w:rFonts w:cs="Arial"/>
                <w:lang w:eastAsia="ko-KR"/>
              </w:rPr>
              <w:t>1427 - 1432</w:t>
            </w:r>
          </w:p>
        </w:tc>
        <w:tc>
          <w:tcPr>
            <w:tcW w:w="1138" w:type="dxa"/>
            <w:vAlign w:val="center"/>
          </w:tcPr>
          <w:p w14:paraId="6A6F4388" w14:textId="77777777" w:rsidR="0079766B" w:rsidRPr="007D061B" w:rsidRDefault="0079766B" w:rsidP="00160F5A">
            <w:pPr>
              <w:pStyle w:val="TAC"/>
              <w:rPr>
                <w:rFonts w:cs="Arial"/>
              </w:rPr>
            </w:pPr>
            <w:r w:rsidRPr="007D061B">
              <w:rPr>
                <w:rFonts w:cs="Arial"/>
                <w:szCs w:val="18"/>
              </w:rPr>
              <w:t>N/A</w:t>
            </w:r>
          </w:p>
        </w:tc>
        <w:tc>
          <w:tcPr>
            <w:tcW w:w="1133" w:type="dxa"/>
            <w:vAlign w:val="center"/>
          </w:tcPr>
          <w:p w14:paraId="497E9C23" w14:textId="77777777" w:rsidR="0079766B" w:rsidRPr="007D061B" w:rsidRDefault="0079766B" w:rsidP="00160F5A">
            <w:pPr>
              <w:pStyle w:val="TAC"/>
              <w:rPr>
                <w:rFonts w:cs="Arial"/>
                <w:szCs w:val="18"/>
              </w:rPr>
            </w:pPr>
            <w:r w:rsidRPr="007D061B">
              <w:rPr>
                <w:rFonts w:cs="Arial"/>
                <w:szCs w:val="18"/>
              </w:rPr>
              <w:t>N/A</w:t>
            </w:r>
          </w:p>
        </w:tc>
        <w:tc>
          <w:tcPr>
            <w:tcW w:w="1133" w:type="dxa"/>
            <w:vAlign w:val="center"/>
          </w:tcPr>
          <w:p w14:paraId="1938BB7E"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307D7CE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592DA998"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058C0A45" w14:textId="77777777" w:rsidTr="00160F5A">
        <w:trPr>
          <w:jc w:val="center"/>
        </w:trPr>
        <w:tc>
          <w:tcPr>
            <w:tcW w:w="1735" w:type="dxa"/>
          </w:tcPr>
          <w:p w14:paraId="157C1CFB" w14:textId="77777777" w:rsidR="0079766B" w:rsidRPr="007D061B" w:rsidRDefault="0079766B" w:rsidP="00160F5A">
            <w:pPr>
              <w:pStyle w:val="TAL"/>
              <w:rPr>
                <w:rFonts w:cs="v5.0.0"/>
              </w:rPr>
            </w:pPr>
            <w:r w:rsidRPr="007D061B">
              <w:rPr>
                <w:rFonts w:cs="Arial"/>
                <w:lang w:eastAsia="ko-KR"/>
              </w:rPr>
              <w:t>NR band n77</w:t>
            </w:r>
          </w:p>
        </w:tc>
        <w:tc>
          <w:tcPr>
            <w:tcW w:w="1557" w:type="dxa"/>
            <w:vAlign w:val="center"/>
          </w:tcPr>
          <w:p w14:paraId="557094C9" w14:textId="77777777" w:rsidR="0079766B" w:rsidRPr="007D061B" w:rsidRDefault="0079766B" w:rsidP="00160F5A">
            <w:pPr>
              <w:pStyle w:val="TAC"/>
              <w:rPr>
                <w:rFonts w:cs="Arial"/>
              </w:rPr>
            </w:pPr>
            <w:r w:rsidRPr="007D061B">
              <w:rPr>
                <w:rFonts w:cs="Arial"/>
                <w:lang w:eastAsia="ko-KR"/>
              </w:rPr>
              <w:t>3300 - 4200</w:t>
            </w:r>
          </w:p>
        </w:tc>
        <w:tc>
          <w:tcPr>
            <w:tcW w:w="1138" w:type="dxa"/>
            <w:vAlign w:val="center"/>
          </w:tcPr>
          <w:p w14:paraId="5B08C76C"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7AD7635B"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340B9431"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3B40F8A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468F6114"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08D89F5A" w14:textId="77777777" w:rsidTr="00160F5A">
        <w:trPr>
          <w:jc w:val="center"/>
        </w:trPr>
        <w:tc>
          <w:tcPr>
            <w:tcW w:w="1735" w:type="dxa"/>
          </w:tcPr>
          <w:p w14:paraId="6872AFE9" w14:textId="77777777" w:rsidR="0079766B" w:rsidRPr="007D061B" w:rsidRDefault="0079766B" w:rsidP="00160F5A">
            <w:pPr>
              <w:pStyle w:val="TAL"/>
              <w:rPr>
                <w:rFonts w:cs="v5.0.0"/>
              </w:rPr>
            </w:pPr>
            <w:r w:rsidRPr="007D061B">
              <w:rPr>
                <w:rFonts w:cs="Arial"/>
                <w:lang w:eastAsia="ko-KR"/>
              </w:rPr>
              <w:t>NR band n78</w:t>
            </w:r>
          </w:p>
        </w:tc>
        <w:tc>
          <w:tcPr>
            <w:tcW w:w="1557" w:type="dxa"/>
            <w:vAlign w:val="center"/>
          </w:tcPr>
          <w:p w14:paraId="12D37C5A" w14:textId="77777777" w:rsidR="0079766B" w:rsidRPr="007D061B" w:rsidRDefault="0079766B" w:rsidP="00160F5A">
            <w:pPr>
              <w:pStyle w:val="TAC"/>
              <w:rPr>
                <w:rFonts w:cs="Arial"/>
              </w:rPr>
            </w:pPr>
            <w:r w:rsidRPr="007D061B">
              <w:rPr>
                <w:rFonts w:cs="Arial"/>
                <w:lang w:eastAsia="ko-KR"/>
              </w:rPr>
              <w:t>3300 - 3800</w:t>
            </w:r>
          </w:p>
        </w:tc>
        <w:tc>
          <w:tcPr>
            <w:tcW w:w="1138" w:type="dxa"/>
            <w:vAlign w:val="center"/>
          </w:tcPr>
          <w:p w14:paraId="56564217" w14:textId="77777777" w:rsidR="0079766B" w:rsidRPr="007D061B" w:rsidRDefault="0079766B" w:rsidP="00160F5A">
            <w:pPr>
              <w:pStyle w:val="TAC"/>
              <w:rPr>
                <w:rFonts w:cs="Arial"/>
              </w:rPr>
            </w:pPr>
            <w:r w:rsidRPr="007D061B">
              <w:rPr>
                <w:rFonts w:cs="Arial"/>
              </w:rPr>
              <w:t>+16</w:t>
            </w:r>
          </w:p>
        </w:tc>
        <w:tc>
          <w:tcPr>
            <w:tcW w:w="1133" w:type="dxa"/>
            <w:vAlign w:val="center"/>
          </w:tcPr>
          <w:p w14:paraId="46324B70"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1284F4C9"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1AF887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61398C6"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5807264E" w14:textId="77777777" w:rsidTr="00160F5A">
        <w:trPr>
          <w:jc w:val="center"/>
        </w:trPr>
        <w:tc>
          <w:tcPr>
            <w:tcW w:w="1735" w:type="dxa"/>
          </w:tcPr>
          <w:p w14:paraId="7965F4BE" w14:textId="77777777" w:rsidR="0079766B" w:rsidRPr="007D061B" w:rsidRDefault="0079766B" w:rsidP="00160F5A">
            <w:pPr>
              <w:pStyle w:val="TAL"/>
              <w:rPr>
                <w:rFonts w:cs="v5.0.0"/>
              </w:rPr>
            </w:pPr>
            <w:r w:rsidRPr="007D061B">
              <w:rPr>
                <w:rFonts w:cs="Arial"/>
                <w:lang w:eastAsia="ko-KR"/>
              </w:rPr>
              <w:t>NR band n79</w:t>
            </w:r>
          </w:p>
        </w:tc>
        <w:tc>
          <w:tcPr>
            <w:tcW w:w="1557" w:type="dxa"/>
            <w:vAlign w:val="center"/>
          </w:tcPr>
          <w:p w14:paraId="576B0DF0" w14:textId="77777777" w:rsidR="0079766B" w:rsidRPr="007D061B" w:rsidRDefault="0079766B" w:rsidP="00160F5A">
            <w:pPr>
              <w:pStyle w:val="TAC"/>
              <w:rPr>
                <w:rFonts w:cs="Arial"/>
              </w:rPr>
            </w:pPr>
            <w:r w:rsidRPr="007D061B">
              <w:rPr>
                <w:rFonts w:cs="Arial"/>
                <w:lang w:eastAsia="ko-KR"/>
              </w:rPr>
              <w:t>4400 - 5000</w:t>
            </w:r>
          </w:p>
        </w:tc>
        <w:tc>
          <w:tcPr>
            <w:tcW w:w="1138" w:type="dxa"/>
            <w:vAlign w:val="center"/>
          </w:tcPr>
          <w:p w14:paraId="4102A633" w14:textId="77777777" w:rsidR="0079766B" w:rsidRPr="007D061B" w:rsidRDefault="0079766B" w:rsidP="00160F5A">
            <w:pPr>
              <w:pStyle w:val="TAC"/>
              <w:rPr>
                <w:rFonts w:cs="Arial"/>
              </w:rPr>
            </w:pPr>
            <w:r w:rsidRPr="007D061B">
              <w:rPr>
                <w:rFonts w:cs="Arial"/>
              </w:rPr>
              <w:t>+16</w:t>
            </w:r>
          </w:p>
        </w:tc>
        <w:tc>
          <w:tcPr>
            <w:tcW w:w="1133" w:type="dxa"/>
            <w:vAlign w:val="center"/>
          </w:tcPr>
          <w:p w14:paraId="1DAECF97"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565E9E42"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06EA31F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618C2227"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0EAC14B9" w14:textId="77777777" w:rsidTr="00160F5A">
        <w:trPr>
          <w:jc w:val="center"/>
        </w:trPr>
        <w:tc>
          <w:tcPr>
            <w:tcW w:w="1735" w:type="dxa"/>
          </w:tcPr>
          <w:p w14:paraId="25556D02" w14:textId="77777777" w:rsidR="0079766B" w:rsidRPr="007D061B" w:rsidRDefault="0079766B" w:rsidP="00160F5A">
            <w:pPr>
              <w:pStyle w:val="TAL"/>
              <w:rPr>
                <w:rFonts w:cs="Arial"/>
                <w:lang w:eastAsia="ko-KR"/>
              </w:rPr>
            </w:pPr>
            <w:r w:rsidRPr="007D061B">
              <w:rPr>
                <w:rFonts w:cs="Arial"/>
                <w:lang w:eastAsia="ko-KR"/>
              </w:rPr>
              <w:t xml:space="preserve">E-UTRA Band </w:t>
            </w:r>
            <w:r>
              <w:rPr>
                <w:rFonts w:cs="Arial"/>
                <w:lang w:eastAsia="ko-KR"/>
              </w:rPr>
              <w:t>8</w:t>
            </w:r>
            <w:r w:rsidRPr="007D061B">
              <w:rPr>
                <w:rFonts w:cs="Arial"/>
                <w:lang w:eastAsia="ko-KR"/>
              </w:rPr>
              <w:t xml:space="preserve">5 or </w:t>
            </w:r>
            <w:r w:rsidRPr="007D061B">
              <w:rPr>
                <w:rFonts w:cs="Arial"/>
              </w:rPr>
              <w:t>or NR band n</w:t>
            </w:r>
            <w:r>
              <w:rPr>
                <w:rFonts w:cs="Arial"/>
              </w:rPr>
              <w:t>8</w:t>
            </w:r>
            <w:r w:rsidRPr="007D061B">
              <w:rPr>
                <w:rFonts w:cs="Arial"/>
              </w:rPr>
              <w:t>5</w:t>
            </w:r>
          </w:p>
        </w:tc>
        <w:tc>
          <w:tcPr>
            <w:tcW w:w="1557" w:type="dxa"/>
            <w:vAlign w:val="center"/>
          </w:tcPr>
          <w:p w14:paraId="5943A411" w14:textId="77777777" w:rsidR="0079766B" w:rsidRPr="007D061B" w:rsidRDefault="0079766B" w:rsidP="00160F5A">
            <w:pPr>
              <w:pStyle w:val="TAC"/>
              <w:rPr>
                <w:rFonts w:cs="Arial"/>
                <w:lang w:eastAsia="ko-KR"/>
              </w:rPr>
            </w:pPr>
            <w:r>
              <w:rPr>
                <w:rFonts w:cs="Arial"/>
                <w:lang w:eastAsia="ko-KR"/>
              </w:rPr>
              <w:t>728 - 746</w:t>
            </w:r>
          </w:p>
        </w:tc>
        <w:tc>
          <w:tcPr>
            <w:tcW w:w="1138" w:type="dxa"/>
            <w:vAlign w:val="center"/>
          </w:tcPr>
          <w:p w14:paraId="12F9FED0" w14:textId="77777777" w:rsidR="0079766B" w:rsidRPr="007D061B" w:rsidRDefault="0079766B" w:rsidP="00160F5A">
            <w:pPr>
              <w:pStyle w:val="TAC"/>
              <w:rPr>
                <w:rFonts w:cs="Arial"/>
                <w:szCs w:val="18"/>
                <w:lang w:eastAsia="ko-KR"/>
              </w:rPr>
            </w:pPr>
            <w:r w:rsidRPr="007D061B">
              <w:rPr>
                <w:rFonts w:cs="Arial"/>
                <w:szCs w:val="18"/>
              </w:rPr>
              <w:t>+16</w:t>
            </w:r>
          </w:p>
        </w:tc>
        <w:tc>
          <w:tcPr>
            <w:tcW w:w="1133" w:type="dxa"/>
            <w:vAlign w:val="center"/>
          </w:tcPr>
          <w:p w14:paraId="1BB134DA" w14:textId="77777777" w:rsidR="0079766B" w:rsidRPr="007D061B" w:rsidRDefault="0079766B" w:rsidP="00160F5A">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78454704" w14:textId="77777777" w:rsidR="0079766B" w:rsidRPr="007D061B" w:rsidRDefault="0079766B" w:rsidP="00160F5A">
            <w:pPr>
              <w:pStyle w:val="TAC"/>
              <w:rPr>
                <w:rFonts w:cs="Arial"/>
                <w:szCs w:val="18"/>
                <w:lang w:eastAsia="ko-KR"/>
              </w:rPr>
            </w:pPr>
            <w:r w:rsidRPr="007D061B">
              <w:rPr>
                <w:rFonts w:cs="Arial"/>
                <w:szCs w:val="18"/>
              </w:rPr>
              <w:t>-6</w:t>
            </w:r>
          </w:p>
        </w:tc>
        <w:tc>
          <w:tcPr>
            <w:tcW w:w="1735" w:type="dxa"/>
            <w:vAlign w:val="center"/>
          </w:tcPr>
          <w:p w14:paraId="14C24AA9"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7CB6DF93"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4E5AA998" w14:textId="77777777" w:rsidTr="00160F5A">
        <w:trPr>
          <w:jc w:val="center"/>
        </w:trPr>
        <w:tc>
          <w:tcPr>
            <w:tcW w:w="1735" w:type="dxa"/>
          </w:tcPr>
          <w:p w14:paraId="7AA3BCAB" w14:textId="77777777" w:rsidR="0079766B" w:rsidRPr="007D061B" w:rsidRDefault="0079766B" w:rsidP="00160F5A">
            <w:pPr>
              <w:pStyle w:val="TAL"/>
              <w:rPr>
                <w:rFonts w:cs="Arial"/>
                <w:lang w:eastAsia="ko-KR"/>
              </w:rPr>
            </w:pPr>
            <w:r w:rsidRPr="007D061B">
              <w:rPr>
                <w:rFonts w:cs="Arial"/>
                <w:lang w:eastAsia="ko-KR"/>
              </w:rPr>
              <w:t>E-UTRA Band 87</w:t>
            </w:r>
          </w:p>
        </w:tc>
        <w:tc>
          <w:tcPr>
            <w:tcW w:w="1557" w:type="dxa"/>
            <w:vAlign w:val="center"/>
          </w:tcPr>
          <w:p w14:paraId="7689E68D" w14:textId="77777777" w:rsidR="0079766B" w:rsidRPr="007D061B" w:rsidRDefault="0079766B" w:rsidP="00160F5A">
            <w:pPr>
              <w:pStyle w:val="TAC"/>
              <w:rPr>
                <w:rFonts w:cs="Arial"/>
                <w:lang w:eastAsia="ko-KR"/>
              </w:rPr>
            </w:pPr>
            <w:r w:rsidRPr="007D061B">
              <w:rPr>
                <w:rFonts w:cs="Arial"/>
                <w:lang w:eastAsia="ko-KR"/>
              </w:rPr>
              <w:t>420 - 425</w:t>
            </w:r>
          </w:p>
        </w:tc>
        <w:tc>
          <w:tcPr>
            <w:tcW w:w="1138" w:type="dxa"/>
            <w:vAlign w:val="center"/>
          </w:tcPr>
          <w:p w14:paraId="235EA7EF" w14:textId="77777777" w:rsidR="0079766B" w:rsidRPr="007D061B" w:rsidRDefault="0079766B" w:rsidP="00160F5A">
            <w:pPr>
              <w:pStyle w:val="TAC"/>
              <w:rPr>
                <w:rFonts w:cs="Arial"/>
              </w:rPr>
            </w:pPr>
            <w:r w:rsidRPr="007D061B">
              <w:rPr>
                <w:rFonts w:cs="Arial"/>
                <w:szCs w:val="18"/>
                <w:lang w:eastAsia="ko-KR"/>
              </w:rPr>
              <w:t>+16</w:t>
            </w:r>
          </w:p>
        </w:tc>
        <w:tc>
          <w:tcPr>
            <w:tcW w:w="1133" w:type="dxa"/>
            <w:vAlign w:val="center"/>
          </w:tcPr>
          <w:p w14:paraId="015D4748" w14:textId="77777777" w:rsidR="0079766B" w:rsidRPr="007D061B" w:rsidRDefault="0079766B" w:rsidP="00160F5A">
            <w:pPr>
              <w:pStyle w:val="TAC"/>
              <w:rPr>
                <w:rFonts w:cs="Arial"/>
                <w:szCs w:val="18"/>
              </w:rPr>
            </w:pPr>
            <w:r w:rsidRPr="007D061B">
              <w:rPr>
                <w:rFonts w:cs="Arial"/>
                <w:szCs w:val="18"/>
                <w:lang w:eastAsia="ko-KR"/>
              </w:rPr>
              <w:t>+</w:t>
            </w:r>
            <w:r w:rsidRPr="007D061B">
              <w:rPr>
                <w:rFonts w:cs="Arial"/>
                <w:szCs w:val="18"/>
                <w:lang w:eastAsia="zh-CN"/>
              </w:rPr>
              <w:t>8</w:t>
            </w:r>
          </w:p>
        </w:tc>
        <w:tc>
          <w:tcPr>
            <w:tcW w:w="1133" w:type="dxa"/>
            <w:vAlign w:val="center"/>
          </w:tcPr>
          <w:p w14:paraId="72844542" w14:textId="77777777" w:rsidR="0079766B" w:rsidRPr="007D061B" w:rsidRDefault="0079766B" w:rsidP="00160F5A">
            <w:pPr>
              <w:pStyle w:val="TAC"/>
              <w:rPr>
                <w:rFonts w:cs="Arial"/>
                <w:szCs w:val="18"/>
              </w:rPr>
            </w:pPr>
            <w:r w:rsidRPr="007D061B">
              <w:rPr>
                <w:rFonts w:cs="Arial"/>
                <w:szCs w:val="18"/>
                <w:lang w:eastAsia="ko-KR"/>
              </w:rPr>
              <w:t>-6</w:t>
            </w:r>
          </w:p>
        </w:tc>
        <w:tc>
          <w:tcPr>
            <w:tcW w:w="1735" w:type="dxa"/>
            <w:vAlign w:val="center"/>
          </w:tcPr>
          <w:p w14:paraId="5761E658" w14:textId="77777777" w:rsidR="0079766B" w:rsidRPr="007D061B" w:rsidRDefault="0079766B" w:rsidP="00160F5A">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0" w:type="dxa"/>
            <w:gridSpan w:val="2"/>
            <w:vAlign w:val="center"/>
          </w:tcPr>
          <w:p w14:paraId="61CE9C9A"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777FE510" w14:textId="77777777" w:rsidTr="00160F5A">
        <w:trPr>
          <w:jc w:val="center"/>
        </w:trPr>
        <w:tc>
          <w:tcPr>
            <w:tcW w:w="1735" w:type="dxa"/>
          </w:tcPr>
          <w:p w14:paraId="07290A68" w14:textId="77777777" w:rsidR="0079766B" w:rsidRPr="007D061B" w:rsidRDefault="0079766B" w:rsidP="00160F5A">
            <w:pPr>
              <w:pStyle w:val="TAL"/>
              <w:rPr>
                <w:rFonts w:cs="Arial"/>
                <w:lang w:eastAsia="ko-KR"/>
              </w:rPr>
            </w:pPr>
            <w:r w:rsidRPr="007D061B">
              <w:rPr>
                <w:rFonts w:cs="Arial"/>
                <w:lang w:eastAsia="ko-KR"/>
              </w:rPr>
              <w:t>E-UTRA Band 88</w:t>
            </w:r>
          </w:p>
        </w:tc>
        <w:tc>
          <w:tcPr>
            <w:tcW w:w="1557" w:type="dxa"/>
            <w:vAlign w:val="center"/>
          </w:tcPr>
          <w:p w14:paraId="4C80F79F" w14:textId="77777777" w:rsidR="0079766B" w:rsidRPr="007D061B" w:rsidRDefault="0079766B" w:rsidP="00160F5A">
            <w:pPr>
              <w:pStyle w:val="TAC"/>
              <w:rPr>
                <w:rFonts w:cs="Arial"/>
                <w:lang w:eastAsia="ko-KR"/>
              </w:rPr>
            </w:pPr>
            <w:r w:rsidRPr="007D061B">
              <w:rPr>
                <w:rFonts w:cs="Arial"/>
                <w:lang w:eastAsia="ko-KR"/>
              </w:rPr>
              <w:t>422 - 427</w:t>
            </w:r>
          </w:p>
        </w:tc>
        <w:tc>
          <w:tcPr>
            <w:tcW w:w="1138" w:type="dxa"/>
            <w:vAlign w:val="center"/>
          </w:tcPr>
          <w:p w14:paraId="0AA85F50" w14:textId="77777777" w:rsidR="0079766B" w:rsidRPr="007D061B" w:rsidRDefault="0079766B" w:rsidP="00160F5A">
            <w:pPr>
              <w:pStyle w:val="TAC"/>
              <w:rPr>
                <w:rFonts w:cs="Arial"/>
              </w:rPr>
            </w:pPr>
            <w:r w:rsidRPr="007D061B">
              <w:rPr>
                <w:rFonts w:cs="Arial"/>
                <w:szCs w:val="18"/>
                <w:lang w:eastAsia="ko-KR"/>
              </w:rPr>
              <w:t>+16</w:t>
            </w:r>
          </w:p>
        </w:tc>
        <w:tc>
          <w:tcPr>
            <w:tcW w:w="1133" w:type="dxa"/>
            <w:vAlign w:val="center"/>
          </w:tcPr>
          <w:p w14:paraId="785D3DA7" w14:textId="77777777" w:rsidR="0079766B" w:rsidRPr="007D061B" w:rsidRDefault="0079766B" w:rsidP="00160F5A">
            <w:pPr>
              <w:pStyle w:val="TAC"/>
              <w:rPr>
                <w:rFonts w:cs="Arial"/>
                <w:szCs w:val="18"/>
              </w:rPr>
            </w:pPr>
            <w:r w:rsidRPr="007D061B">
              <w:rPr>
                <w:rFonts w:cs="Arial"/>
                <w:szCs w:val="18"/>
                <w:lang w:eastAsia="ko-KR"/>
              </w:rPr>
              <w:t>+8</w:t>
            </w:r>
          </w:p>
        </w:tc>
        <w:tc>
          <w:tcPr>
            <w:tcW w:w="1133" w:type="dxa"/>
            <w:vAlign w:val="center"/>
          </w:tcPr>
          <w:p w14:paraId="2C131559" w14:textId="77777777" w:rsidR="0079766B" w:rsidRPr="007D061B" w:rsidRDefault="0079766B" w:rsidP="00160F5A">
            <w:pPr>
              <w:pStyle w:val="TAC"/>
              <w:rPr>
                <w:rFonts w:cs="Arial"/>
                <w:szCs w:val="18"/>
              </w:rPr>
            </w:pPr>
            <w:r w:rsidRPr="007D061B">
              <w:rPr>
                <w:rFonts w:cs="Arial"/>
                <w:szCs w:val="18"/>
                <w:lang w:eastAsia="ko-KR"/>
              </w:rPr>
              <w:t>-6</w:t>
            </w:r>
          </w:p>
        </w:tc>
        <w:tc>
          <w:tcPr>
            <w:tcW w:w="1735" w:type="dxa"/>
            <w:vAlign w:val="center"/>
          </w:tcPr>
          <w:p w14:paraId="7326BD89" w14:textId="77777777" w:rsidR="0079766B" w:rsidRPr="007D061B" w:rsidRDefault="0079766B" w:rsidP="00160F5A">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0" w:type="dxa"/>
            <w:gridSpan w:val="2"/>
            <w:vAlign w:val="center"/>
          </w:tcPr>
          <w:p w14:paraId="3042388A"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63F8FA0A" w14:textId="77777777" w:rsidTr="00160F5A">
        <w:trPr>
          <w:jc w:val="center"/>
        </w:trPr>
        <w:tc>
          <w:tcPr>
            <w:tcW w:w="1735" w:type="dxa"/>
          </w:tcPr>
          <w:p w14:paraId="00839C57" w14:textId="77777777" w:rsidR="0079766B" w:rsidRPr="007D061B" w:rsidRDefault="0079766B" w:rsidP="00160F5A">
            <w:pPr>
              <w:pStyle w:val="TAL"/>
              <w:rPr>
                <w:rFonts w:cs="Arial"/>
                <w:lang w:eastAsia="ko-KR"/>
              </w:rPr>
            </w:pPr>
            <w:r w:rsidRPr="007D061B">
              <w:rPr>
                <w:rFonts w:cs="Arial"/>
                <w:lang w:eastAsia="zh-CN"/>
              </w:rPr>
              <w:t>NR band n91</w:t>
            </w:r>
          </w:p>
        </w:tc>
        <w:tc>
          <w:tcPr>
            <w:tcW w:w="1557" w:type="dxa"/>
            <w:vAlign w:val="center"/>
          </w:tcPr>
          <w:p w14:paraId="54115D17" w14:textId="77777777" w:rsidR="0079766B" w:rsidRPr="007D061B" w:rsidRDefault="0079766B" w:rsidP="00160F5A">
            <w:pPr>
              <w:pStyle w:val="TAC"/>
              <w:rPr>
                <w:rFonts w:cs="Arial"/>
                <w:lang w:eastAsia="ko-KR"/>
              </w:rPr>
            </w:pPr>
            <w:r w:rsidRPr="007D061B">
              <w:rPr>
                <w:rFonts w:cs="Arial"/>
                <w:lang w:eastAsia="ko-KR"/>
              </w:rPr>
              <w:t>1427 - 1432</w:t>
            </w:r>
          </w:p>
        </w:tc>
        <w:tc>
          <w:tcPr>
            <w:tcW w:w="1138" w:type="dxa"/>
            <w:vAlign w:val="center"/>
          </w:tcPr>
          <w:p w14:paraId="392D30FF"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15BD6C53"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1EF15CC8" w14:textId="77777777" w:rsidR="0079766B" w:rsidRPr="007D061B" w:rsidRDefault="0079766B" w:rsidP="00160F5A">
            <w:pPr>
              <w:pStyle w:val="TAC"/>
              <w:rPr>
                <w:rFonts w:cs="Arial"/>
                <w:szCs w:val="18"/>
                <w:lang w:eastAsia="ko-KR"/>
              </w:rPr>
            </w:pPr>
            <w:r w:rsidRPr="007D061B">
              <w:rPr>
                <w:rFonts w:cs="Arial"/>
                <w:szCs w:val="18"/>
              </w:rPr>
              <w:t>-6</w:t>
            </w:r>
          </w:p>
        </w:tc>
        <w:tc>
          <w:tcPr>
            <w:tcW w:w="1735" w:type="dxa"/>
            <w:vAlign w:val="center"/>
          </w:tcPr>
          <w:p w14:paraId="2C813A13"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749DC770"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3DAA5069" w14:textId="77777777" w:rsidTr="00160F5A">
        <w:trPr>
          <w:jc w:val="center"/>
        </w:trPr>
        <w:tc>
          <w:tcPr>
            <w:tcW w:w="1735" w:type="dxa"/>
          </w:tcPr>
          <w:p w14:paraId="619D3044" w14:textId="77777777" w:rsidR="0079766B" w:rsidRPr="007D061B" w:rsidRDefault="0079766B" w:rsidP="00160F5A">
            <w:pPr>
              <w:pStyle w:val="TAL"/>
              <w:rPr>
                <w:rFonts w:cs="Arial"/>
                <w:lang w:eastAsia="ko-KR"/>
              </w:rPr>
            </w:pPr>
            <w:r w:rsidRPr="007D061B">
              <w:rPr>
                <w:rFonts w:cs="Arial"/>
                <w:lang w:eastAsia="zh-CN"/>
              </w:rPr>
              <w:t>NR band n92</w:t>
            </w:r>
          </w:p>
        </w:tc>
        <w:tc>
          <w:tcPr>
            <w:tcW w:w="1557" w:type="dxa"/>
            <w:vAlign w:val="center"/>
          </w:tcPr>
          <w:p w14:paraId="66518A5A" w14:textId="77777777" w:rsidR="0079766B" w:rsidRPr="007D061B" w:rsidRDefault="0079766B" w:rsidP="00160F5A">
            <w:pPr>
              <w:pStyle w:val="TAC"/>
              <w:rPr>
                <w:rFonts w:cs="Arial"/>
                <w:lang w:eastAsia="ko-KR"/>
              </w:rPr>
            </w:pPr>
            <w:r w:rsidRPr="007D061B">
              <w:rPr>
                <w:rFonts w:cs="Arial"/>
                <w:lang w:eastAsia="ko-KR"/>
              </w:rPr>
              <w:t>1432 - 1517</w:t>
            </w:r>
          </w:p>
        </w:tc>
        <w:tc>
          <w:tcPr>
            <w:tcW w:w="1138" w:type="dxa"/>
            <w:vAlign w:val="center"/>
          </w:tcPr>
          <w:p w14:paraId="61357CE1" w14:textId="77777777" w:rsidR="0079766B" w:rsidRPr="007D061B" w:rsidRDefault="0079766B" w:rsidP="00160F5A">
            <w:pPr>
              <w:pStyle w:val="TAC"/>
              <w:rPr>
                <w:rFonts w:cs="Arial"/>
                <w:szCs w:val="18"/>
                <w:lang w:eastAsia="ko-KR"/>
              </w:rPr>
            </w:pPr>
            <w:r w:rsidRPr="007D061B">
              <w:rPr>
                <w:rFonts w:cs="Arial"/>
                <w:szCs w:val="18"/>
              </w:rPr>
              <w:t>+16</w:t>
            </w:r>
          </w:p>
        </w:tc>
        <w:tc>
          <w:tcPr>
            <w:tcW w:w="1133" w:type="dxa"/>
            <w:vAlign w:val="center"/>
          </w:tcPr>
          <w:p w14:paraId="5C04A9F0" w14:textId="77777777" w:rsidR="0079766B" w:rsidRPr="007D061B" w:rsidRDefault="0079766B" w:rsidP="00160F5A">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39F85319" w14:textId="77777777" w:rsidR="0079766B" w:rsidRPr="007D061B" w:rsidRDefault="0079766B" w:rsidP="00160F5A">
            <w:pPr>
              <w:pStyle w:val="TAC"/>
              <w:rPr>
                <w:rFonts w:cs="Arial"/>
                <w:szCs w:val="18"/>
                <w:lang w:eastAsia="ko-KR"/>
              </w:rPr>
            </w:pPr>
            <w:r w:rsidRPr="007D061B">
              <w:rPr>
                <w:rFonts w:cs="Arial"/>
                <w:szCs w:val="18"/>
              </w:rPr>
              <w:t>-6</w:t>
            </w:r>
          </w:p>
        </w:tc>
        <w:tc>
          <w:tcPr>
            <w:tcW w:w="1735" w:type="dxa"/>
            <w:vAlign w:val="center"/>
          </w:tcPr>
          <w:p w14:paraId="0698CA0A"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2E8BA0F3"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63AAF676" w14:textId="77777777" w:rsidTr="00160F5A">
        <w:trPr>
          <w:jc w:val="center"/>
        </w:trPr>
        <w:tc>
          <w:tcPr>
            <w:tcW w:w="1735" w:type="dxa"/>
          </w:tcPr>
          <w:p w14:paraId="49DBA695" w14:textId="77777777" w:rsidR="0079766B" w:rsidRPr="007D061B" w:rsidRDefault="0079766B" w:rsidP="00160F5A">
            <w:pPr>
              <w:pStyle w:val="TAL"/>
              <w:rPr>
                <w:rFonts w:cs="Arial"/>
                <w:lang w:eastAsia="ko-KR"/>
              </w:rPr>
            </w:pPr>
            <w:r w:rsidRPr="007D061B">
              <w:rPr>
                <w:rFonts w:cs="Arial"/>
                <w:lang w:eastAsia="zh-CN"/>
              </w:rPr>
              <w:t>NR band n93</w:t>
            </w:r>
          </w:p>
        </w:tc>
        <w:tc>
          <w:tcPr>
            <w:tcW w:w="1557" w:type="dxa"/>
            <w:vAlign w:val="center"/>
          </w:tcPr>
          <w:p w14:paraId="0A928530" w14:textId="77777777" w:rsidR="0079766B" w:rsidRPr="007D061B" w:rsidRDefault="0079766B" w:rsidP="00160F5A">
            <w:pPr>
              <w:pStyle w:val="TAC"/>
              <w:rPr>
                <w:rFonts w:cs="Arial"/>
                <w:lang w:eastAsia="ko-KR"/>
              </w:rPr>
            </w:pPr>
            <w:r w:rsidRPr="007D061B">
              <w:rPr>
                <w:rFonts w:cs="Arial"/>
                <w:lang w:eastAsia="ko-KR"/>
              </w:rPr>
              <w:t>1427 - 1432</w:t>
            </w:r>
          </w:p>
        </w:tc>
        <w:tc>
          <w:tcPr>
            <w:tcW w:w="1138" w:type="dxa"/>
            <w:vAlign w:val="center"/>
          </w:tcPr>
          <w:p w14:paraId="320C3ADC"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1A3ADB26"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5EF5F062" w14:textId="77777777" w:rsidR="0079766B" w:rsidRPr="007D061B" w:rsidRDefault="0079766B" w:rsidP="00160F5A">
            <w:pPr>
              <w:pStyle w:val="TAC"/>
              <w:rPr>
                <w:rFonts w:cs="Arial"/>
                <w:szCs w:val="18"/>
                <w:lang w:eastAsia="ko-KR"/>
              </w:rPr>
            </w:pPr>
            <w:r w:rsidRPr="007D061B">
              <w:rPr>
                <w:rFonts w:cs="Arial"/>
                <w:szCs w:val="18"/>
              </w:rPr>
              <w:t>-6</w:t>
            </w:r>
          </w:p>
        </w:tc>
        <w:tc>
          <w:tcPr>
            <w:tcW w:w="1735" w:type="dxa"/>
            <w:vAlign w:val="center"/>
          </w:tcPr>
          <w:p w14:paraId="1C13C68E"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3DB4FF17"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1903774B" w14:textId="77777777" w:rsidTr="00160F5A">
        <w:trPr>
          <w:jc w:val="center"/>
        </w:trPr>
        <w:tc>
          <w:tcPr>
            <w:tcW w:w="1735" w:type="dxa"/>
          </w:tcPr>
          <w:p w14:paraId="30BDF64B" w14:textId="77777777" w:rsidR="0079766B" w:rsidRPr="007D061B" w:rsidRDefault="0079766B" w:rsidP="00160F5A">
            <w:pPr>
              <w:pStyle w:val="TAL"/>
              <w:rPr>
                <w:rFonts w:cs="Arial"/>
                <w:lang w:eastAsia="ko-KR"/>
              </w:rPr>
            </w:pPr>
            <w:r w:rsidRPr="007D061B">
              <w:rPr>
                <w:rFonts w:cs="Arial"/>
                <w:lang w:eastAsia="zh-CN"/>
              </w:rPr>
              <w:t>NR band n94</w:t>
            </w:r>
          </w:p>
        </w:tc>
        <w:tc>
          <w:tcPr>
            <w:tcW w:w="1557" w:type="dxa"/>
            <w:vAlign w:val="center"/>
          </w:tcPr>
          <w:p w14:paraId="029E6488" w14:textId="77777777" w:rsidR="0079766B" w:rsidRPr="007D061B" w:rsidRDefault="0079766B" w:rsidP="00160F5A">
            <w:pPr>
              <w:pStyle w:val="TAC"/>
              <w:rPr>
                <w:rFonts w:cs="Arial"/>
                <w:lang w:eastAsia="ko-KR"/>
              </w:rPr>
            </w:pPr>
            <w:r w:rsidRPr="007D061B">
              <w:rPr>
                <w:rFonts w:cs="Arial"/>
                <w:lang w:eastAsia="ko-KR"/>
              </w:rPr>
              <w:t>1432 - 1517</w:t>
            </w:r>
          </w:p>
        </w:tc>
        <w:tc>
          <w:tcPr>
            <w:tcW w:w="1138" w:type="dxa"/>
            <w:vAlign w:val="center"/>
          </w:tcPr>
          <w:p w14:paraId="11835B40" w14:textId="77777777" w:rsidR="0079766B" w:rsidRPr="007D061B" w:rsidRDefault="0079766B" w:rsidP="00160F5A">
            <w:pPr>
              <w:pStyle w:val="TAC"/>
              <w:rPr>
                <w:rFonts w:cs="Arial"/>
                <w:szCs w:val="18"/>
                <w:lang w:eastAsia="ko-KR"/>
              </w:rPr>
            </w:pPr>
            <w:r w:rsidRPr="007D061B">
              <w:rPr>
                <w:rFonts w:cs="Arial"/>
                <w:szCs w:val="18"/>
              </w:rPr>
              <w:t>+16</w:t>
            </w:r>
          </w:p>
        </w:tc>
        <w:tc>
          <w:tcPr>
            <w:tcW w:w="1133" w:type="dxa"/>
            <w:vAlign w:val="center"/>
          </w:tcPr>
          <w:p w14:paraId="77504F4F" w14:textId="77777777" w:rsidR="0079766B" w:rsidRPr="007D061B" w:rsidRDefault="0079766B" w:rsidP="00160F5A">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5EFF8F38" w14:textId="77777777" w:rsidR="0079766B" w:rsidRPr="007D061B" w:rsidRDefault="0079766B" w:rsidP="00160F5A">
            <w:pPr>
              <w:pStyle w:val="TAC"/>
              <w:rPr>
                <w:rFonts w:cs="Arial"/>
                <w:szCs w:val="18"/>
                <w:lang w:eastAsia="ko-KR"/>
              </w:rPr>
            </w:pPr>
            <w:r w:rsidRPr="007D061B">
              <w:rPr>
                <w:rFonts w:cs="Arial"/>
                <w:szCs w:val="18"/>
              </w:rPr>
              <w:t>-6</w:t>
            </w:r>
          </w:p>
        </w:tc>
        <w:tc>
          <w:tcPr>
            <w:tcW w:w="1735" w:type="dxa"/>
            <w:vAlign w:val="center"/>
          </w:tcPr>
          <w:p w14:paraId="0D264B90"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12D7C3A"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460D7537" w14:textId="77777777" w:rsidTr="00160F5A">
        <w:trPr>
          <w:jc w:val="center"/>
        </w:trPr>
        <w:tc>
          <w:tcPr>
            <w:tcW w:w="1735" w:type="dxa"/>
          </w:tcPr>
          <w:p w14:paraId="350430E5" w14:textId="77777777" w:rsidR="0079766B" w:rsidRPr="007D061B" w:rsidRDefault="0079766B" w:rsidP="00160F5A">
            <w:pPr>
              <w:pStyle w:val="TAL"/>
              <w:rPr>
                <w:rFonts w:cs="Arial"/>
                <w:lang w:eastAsia="zh-CN"/>
              </w:rPr>
            </w:pPr>
            <w:r w:rsidRPr="009202AA">
              <w:rPr>
                <w:rFonts w:cs="Arial"/>
                <w:lang w:eastAsia="zh-CN"/>
              </w:rPr>
              <w:t>NR band n96</w:t>
            </w:r>
          </w:p>
        </w:tc>
        <w:tc>
          <w:tcPr>
            <w:tcW w:w="1557" w:type="dxa"/>
          </w:tcPr>
          <w:p w14:paraId="7CD480F4" w14:textId="77777777" w:rsidR="0079766B" w:rsidRPr="007D061B" w:rsidRDefault="0079766B" w:rsidP="00160F5A">
            <w:pPr>
              <w:pStyle w:val="TAC"/>
              <w:rPr>
                <w:rFonts w:cs="Arial"/>
                <w:lang w:eastAsia="ko-KR"/>
              </w:rPr>
            </w:pPr>
            <w:r w:rsidRPr="009202AA">
              <w:rPr>
                <w:rFonts w:cs="Arial"/>
                <w:lang w:eastAsia="ko-KR"/>
              </w:rPr>
              <w:t>5925 - 7125</w:t>
            </w:r>
          </w:p>
        </w:tc>
        <w:tc>
          <w:tcPr>
            <w:tcW w:w="1138" w:type="dxa"/>
          </w:tcPr>
          <w:p w14:paraId="7F640094" w14:textId="77777777" w:rsidR="0079766B" w:rsidRPr="007D061B" w:rsidRDefault="0079766B" w:rsidP="00160F5A">
            <w:pPr>
              <w:pStyle w:val="TAC"/>
              <w:rPr>
                <w:rFonts w:cs="Arial"/>
                <w:szCs w:val="18"/>
              </w:rPr>
            </w:pPr>
            <w:r w:rsidRPr="009202AA">
              <w:rPr>
                <w:lang w:eastAsia="ja-JP"/>
              </w:rPr>
              <w:t>N/A</w:t>
            </w:r>
          </w:p>
        </w:tc>
        <w:tc>
          <w:tcPr>
            <w:tcW w:w="1133" w:type="dxa"/>
            <w:vAlign w:val="center"/>
          </w:tcPr>
          <w:p w14:paraId="3A773C5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B533C03" w14:textId="77777777" w:rsidR="0079766B" w:rsidRPr="007D061B" w:rsidRDefault="0079766B" w:rsidP="00160F5A">
            <w:pPr>
              <w:pStyle w:val="TAC"/>
              <w:rPr>
                <w:rFonts w:cs="Arial"/>
                <w:szCs w:val="18"/>
              </w:rPr>
            </w:pPr>
            <w:r w:rsidRPr="007D061B">
              <w:rPr>
                <w:rFonts w:cs="Arial"/>
                <w:szCs w:val="18"/>
              </w:rPr>
              <w:t>-6</w:t>
            </w:r>
          </w:p>
        </w:tc>
        <w:tc>
          <w:tcPr>
            <w:tcW w:w="1735" w:type="dxa"/>
            <w:vAlign w:val="center"/>
          </w:tcPr>
          <w:p w14:paraId="1332077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1557245"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1AD443A8" w14:textId="77777777" w:rsidTr="00160F5A">
        <w:trPr>
          <w:jc w:val="center"/>
          <w:ins w:id="94" w:author="Michal Szydelko" w:date="2022-02-09T07:37:00Z"/>
        </w:trPr>
        <w:tc>
          <w:tcPr>
            <w:tcW w:w="1735" w:type="dxa"/>
          </w:tcPr>
          <w:p w14:paraId="0D56A902" w14:textId="77777777" w:rsidR="0079766B" w:rsidRPr="009202AA" w:rsidRDefault="0079766B" w:rsidP="00160F5A">
            <w:pPr>
              <w:pStyle w:val="TAL"/>
              <w:rPr>
                <w:ins w:id="95" w:author="Michal Szydelko" w:date="2022-02-09T07:37:00Z"/>
                <w:rFonts w:cs="Arial"/>
                <w:lang w:eastAsia="zh-CN"/>
              </w:rPr>
            </w:pPr>
            <w:ins w:id="96" w:author="Michal Szydelko" w:date="2022-02-09T07:38:00Z">
              <w:r>
                <w:rPr>
                  <w:rFonts w:cs="Arial"/>
                  <w:lang w:eastAsia="ko-KR"/>
                </w:rPr>
                <w:t>E-UTRA Band 103</w:t>
              </w:r>
            </w:ins>
          </w:p>
        </w:tc>
        <w:tc>
          <w:tcPr>
            <w:tcW w:w="1557" w:type="dxa"/>
          </w:tcPr>
          <w:p w14:paraId="509E717D" w14:textId="77777777" w:rsidR="0079766B" w:rsidRPr="009202AA" w:rsidRDefault="0079766B" w:rsidP="00160F5A">
            <w:pPr>
              <w:pStyle w:val="TAC"/>
              <w:rPr>
                <w:ins w:id="97" w:author="Michal Szydelko" w:date="2022-02-09T07:37:00Z"/>
                <w:rFonts w:cs="Arial"/>
                <w:lang w:eastAsia="ko-KR"/>
              </w:rPr>
            </w:pPr>
            <w:ins w:id="98" w:author="Michal Szydelko" w:date="2022-02-09T07:38:00Z">
              <w:r>
                <w:rPr>
                  <w:rFonts w:hint="eastAsia"/>
                  <w:lang w:val="en-US" w:eastAsia="zh-CN"/>
                </w:rPr>
                <w:t>7</w:t>
              </w:r>
              <w:r>
                <w:rPr>
                  <w:lang w:val="en-US" w:eastAsia="zh-CN"/>
                </w:rPr>
                <w:t>57 – 758</w:t>
              </w:r>
            </w:ins>
          </w:p>
        </w:tc>
        <w:tc>
          <w:tcPr>
            <w:tcW w:w="1138" w:type="dxa"/>
            <w:vAlign w:val="center"/>
          </w:tcPr>
          <w:p w14:paraId="6974B85A" w14:textId="77777777" w:rsidR="0079766B" w:rsidRPr="009202AA" w:rsidRDefault="0079766B" w:rsidP="00160F5A">
            <w:pPr>
              <w:pStyle w:val="TAC"/>
              <w:rPr>
                <w:ins w:id="99" w:author="Michal Szydelko" w:date="2022-02-09T07:37:00Z"/>
                <w:lang w:eastAsia="ja-JP"/>
              </w:rPr>
            </w:pPr>
            <w:ins w:id="100" w:author="Michal Szydelko" w:date="2022-02-09T07:38:00Z">
              <w:r w:rsidRPr="007D061B">
                <w:rPr>
                  <w:rFonts w:cs="Arial"/>
                  <w:szCs w:val="18"/>
                </w:rPr>
                <w:t>+16</w:t>
              </w:r>
            </w:ins>
          </w:p>
        </w:tc>
        <w:tc>
          <w:tcPr>
            <w:tcW w:w="1133" w:type="dxa"/>
            <w:vAlign w:val="center"/>
          </w:tcPr>
          <w:p w14:paraId="3DD13CC5" w14:textId="77777777" w:rsidR="0079766B" w:rsidRPr="007D061B" w:rsidRDefault="0079766B" w:rsidP="00160F5A">
            <w:pPr>
              <w:pStyle w:val="TAC"/>
              <w:rPr>
                <w:ins w:id="101" w:author="Michal Szydelko" w:date="2022-02-09T07:37:00Z"/>
                <w:rFonts w:cs="Arial"/>
                <w:szCs w:val="18"/>
              </w:rPr>
            </w:pPr>
            <w:ins w:id="102" w:author="Michal Szydelko" w:date="2022-02-09T07:38:00Z">
              <w:r w:rsidRPr="007D061B">
                <w:rPr>
                  <w:rFonts w:cs="Arial"/>
                  <w:szCs w:val="18"/>
                </w:rPr>
                <w:t>+</w:t>
              </w:r>
              <w:r w:rsidRPr="007D061B">
                <w:rPr>
                  <w:rFonts w:cs="Arial"/>
                  <w:szCs w:val="18"/>
                  <w:lang w:eastAsia="zh-CN"/>
                </w:rPr>
                <w:t>8</w:t>
              </w:r>
            </w:ins>
          </w:p>
        </w:tc>
        <w:tc>
          <w:tcPr>
            <w:tcW w:w="1133" w:type="dxa"/>
            <w:vAlign w:val="center"/>
          </w:tcPr>
          <w:p w14:paraId="1F1536DF" w14:textId="77777777" w:rsidR="0079766B" w:rsidRPr="007D061B" w:rsidRDefault="0079766B" w:rsidP="00160F5A">
            <w:pPr>
              <w:pStyle w:val="TAC"/>
              <w:rPr>
                <w:ins w:id="103" w:author="Michal Szydelko" w:date="2022-02-09T07:37:00Z"/>
                <w:rFonts w:cs="Arial"/>
                <w:szCs w:val="18"/>
              </w:rPr>
            </w:pPr>
            <w:ins w:id="104" w:author="Michal Szydelko" w:date="2022-02-09T07:38:00Z">
              <w:r w:rsidRPr="007D061B">
                <w:rPr>
                  <w:rFonts w:cs="Arial"/>
                  <w:szCs w:val="18"/>
                </w:rPr>
                <w:t>-6</w:t>
              </w:r>
            </w:ins>
          </w:p>
        </w:tc>
        <w:tc>
          <w:tcPr>
            <w:tcW w:w="1735" w:type="dxa"/>
            <w:vAlign w:val="center"/>
          </w:tcPr>
          <w:p w14:paraId="0BE6D2AB" w14:textId="77777777" w:rsidR="0079766B" w:rsidRPr="007D061B" w:rsidRDefault="0079766B" w:rsidP="00160F5A">
            <w:pPr>
              <w:pStyle w:val="TAC"/>
              <w:rPr>
                <w:ins w:id="105" w:author="Michal Szydelko" w:date="2022-02-09T07:37:00Z"/>
                <w:rFonts w:cs="Arial"/>
                <w:szCs w:val="18"/>
              </w:rPr>
            </w:pPr>
            <w:ins w:id="106" w:author="Michal Szydelko" w:date="2022-02-09T07:38:00Z">
              <w:r w:rsidRPr="007D061B">
                <w:rPr>
                  <w:rFonts w:cs="Arial"/>
                  <w:szCs w:val="18"/>
                </w:rPr>
                <w:t>P</w:t>
              </w:r>
              <w:r w:rsidRPr="007D061B">
                <w:rPr>
                  <w:rFonts w:cs="Arial"/>
                  <w:szCs w:val="18"/>
                  <w:vertAlign w:val="subscript"/>
                </w:rPr>
                <w:t>REFSENS</w:t>
              </w:r>
              <w:r w:rsidRPr="007D061B">
                <w:rPr>
                  <w:rFonts w:cs="Arial"/>
                  <w:szCs w:val="18"/>
                </w:rPr>
                <w:t xml:space="preserve"> + x dB</w:t>
              </w:r>
            </w:ins>
          </w:p>
        </w:tc>
        <w:tc>
          <w:tcPr>
            <w:tcW w:w="1280" w:type="dxa"/>
            <w:gridSpan w:val="2"/>
            <w:vAlign w:val="center"/>
          </w:tcPr>
          <w:p w14:paraId="312CB2CE" w14:textId="77777777" w:rsidR="0079766B" w:rsidRPr="007D061B" w:rsidRDefault="0079766B" w:rsidP="00160F5A">
            <w:pPr>
              <w:pStyle w:val="TAC"/>
              <w:rPr>
                <w:ins w:id="107" w:author="Michal Szydelko" w:date="2022-02-09T07:37:00Z"/>
                <w:rFonts w:cs="Arial"/>
                <w:lang w:eastAsia="ko-KR"/>
              </w:rPr>
            </w:pPr>
            <w:ins w:id="108" w:author="Michal Szydelko" w:date="2022-02-09T07:38:00Z">
              <w:r w:rsidRPr="007D061B">
                <w:rPr>
                  <w:rFonts w:cs="Arial"/>
                  <w:lang w:eastAsia="ko-KR"/>
                </w:rPr>
                <w:t>CW carrier</w:t>
              </w:r>
            </w:ins>
          </w:p>
        </w:tc>
      </w:tr>
      <w:tr w:rsidR="0079766B" w:rsidRPr="007D061B" w14:paraId="3FF6026F" w14:textId="77777777" w:rsidTr="00160F5A">
        <w:trPr>
          <w:jc w:val="center"/>
        </w:trPr>
        <w:tc>
          <w:tcPr>
            <w:tcW w:w="9711" w:type="dxa"/>
            <w:gridSpan w:val="8"/>
          </w:tcPr>
          <w:p w14:paraId="5C344E0F" w14:textId="77777777" w:rsidR="0079766B" w:rsidRPr="007D061B" w:rsidRDefault="0079766B" w:rsidP="00160F5A">
            <w:pPr>
              <w:pStyle w:val="TAN"/>
            </w:pPr>
            <w:r w:rsidRPr="007D061B">
              <w:lastRenderedPageBreak/>
              <w:t>NOTE 1:</w:t>
            </w:r>
            <w:r w:rsidRPr="007D061B">
              <w:tab/>
              <w:t>P</w:t>
            </w:r>
            <w:r w:rsidRPr="007D061B">
              <w:rPr>
                <w:vertAlign w:val="subscript"/>
              </w:rPr>
              <w:t>REFSENS</w:t>
            </w:r>
            <w:r w:rsidRPr="007D061B" w:rsidDel="002B5177">
              <w:t xml:space="preserve"> </w:t>
            </w:r>
            <w:r w:rsidRPr="007D061B">
              <w:t>depends on the RAT, the BS class and the channel bandwidth, see clause 7.2.</w:t>
            </w:r>
            <w:r w:rsidRPr="007D061B">
              <w:br/>
              <w:t>"x" is equal to 6 in case of UTRA or E-UTRA or NR wanted signals.</w:t>
            </w:r>
          </w:p>
          <w:p w14:paraId="5DA380F8" w14:textId="77777777" w:rsidR="0079766B" w:rsidRPr="007D061B" w:rsidRDefault="0079766B" w:rsidP="00160F5A">
            <w:pPr>
              <w:pStyle w:val="TAN"/>
            </w:pPr>
            <w:r w:rsidRPr="007D061B">
              <w:t>NOTE 2:</w:t>
            </w:r>
            <w:r w:rsidRPr="007D061B">
              <w:tab/>
              <w:t xml:space="preserve">Except for a </w:t>
            </w:r>
            <w:r w:rsidRPr="007D061B">
              <w:rPr>
                <w:i/>
              </w:rPr>
              <w:t>TAB connector</w:t>
            </w:r>
            <w:r w:rsidRPr="007D061B">
              <w:t xml:space="preserve"> operating in Band 13, these requirements do not apply when the interfering signal falls within any of the supported </w:t>
            </w:r>
            <w:r w:rsidRPr="007D061B">
              <w:rPr>
                <w:i/>
              </w:rPr>
              <w:t>uplink operating band</w:t>
            </w:r>
            <w:r w:rsidRPr="007D061B">
              <w:t xml:space="preserve"> or in the Δf</w:t>
            </w:r>
            <w:r w:rsidRPr="007D061B">
              <w:rPr>
                <w:vertAlign w:val="subscript"/>
              </w:rPr>
              <w:t>OOB</w:t>
            </w:r>
            <w:r w:rsidRPr="007D061B">
              <w:t xml:space="preserve"> immediately outside any of the supported </w:t>
            </w:r>
            <w:r w:rsidRPr="007D061B">
              <w:rPr>
                <w:i/>
              </w:rPr>
              <w:t>uplink operating band</w:t>
            </w:r>
            <w:r w:rsidRPr="007D061B">
              <w:t>.</w:t>
            </w:r>
            <w:r w:rsidRPr="007D061B">
              <w:br/>
              <w:t xml:space="preserve">For a </w:t>
            </w:r>
            <w:r w:rsidRPr="007D061B">
              <w:rPr>
                <w:i/>
              </w:rPr>
              <w:t>TAB connector</w:t>
            </w:r>
            <w:r w:rsidRPr="007D061B">
              <w:t xml:space="preserve"> operating in band 13 the requirements do not apply when the interfering signal falls within the frequency range 768-797MHz.</w:t>
            </w:r>
          </w:p>
          <w:p w14:paraId="64979D08" w14:textId="77777777" w:rsidR="0079766B" w:rsidRPr="007D061B" w:rsidRDefault="0079766B" w:rsidP="00160F5A">
            <w:pPr>
              <w:pStyle w:val="TAN"/>
            </w:pPr>
            <w:r w:rsidRPr="007D061B">
              <w:t>NOTE 3:</w:t>
            </w:r>
            <w:r w:rsidRPr="007D061B">
              <w:tab/>
              <w:t>Some combinations of bands may not be possible to co-site based on the requirements above. The current state-of-the-art technology does not allow a single generic solution for co-location of UTRA TDD or E-UTRA TDD or NR TDD with E-UTRA FDD on adjacent frequencies for 30 dB BS-BS minimum coupling loss. However, there are certain site-engineering solutions that can be used. These techniques are addressed in TR 25.942 [21].</w:t>
            </w:r>
          </w:p>
          <w:p w14:paraId="27702E2C" w14:textId="77777777" w:rsidR="0079766B" w:rsidRPr="007D061B" w:rsidRDefault="0079766B" w:rsidP="00160F5A">
            <w:pPr>
              <w:pStyle w:val="TAN"/>
            </w:pPr>
            <w:r w:rsidRPr="007D061B">
              <w:t>NOTE 4:</w:t>
            </w:r>
            <w:r w:rsidRPr="007D061B">
              <w:tab/>
              <w:t>In China, the blocking requirement for co-location with DCS1800 and Band III BS is only applicable in the frequency range 1805-1850 MHz.</w:t>
            </w:r>
          </w:p>
          <w:p w14:paraId="15A827E7" w14:textId="77777777" w:rsidR="0079766B" w:rsidRPr="007D061B" w:rsidRDefault="0079766B" w:rsidP="00160F5A">
            <w:pPr>
              <w:pStyle w:val="TAN"/>
              <w:rPr>
                <w:lang w:eastAsia="zh-CN"/>
              </w:rPr>
            </w:pPr>
            <w:r w:rsidRPr="007D061B">
              <w:t>NOTE 5:</w:t>
            </w:r>
            <w:r w:rsidRPr="007D061B">
              <w:tab/>
              <w:t xml:space="preserve">For a </w:t>
            </w:r>
            <w:r w:rsidRPr="007D061B">
              <w:rPr>
                <w:i/>
              </w:rPr>
              <w:t>TAB connector</w:t>
            </w:r>
            <w:r w:rsidRPr="007D061B">
              <w:t xml:space="preserve"> operating in band 11 or 21, this requirement applies for interfering signal within the frequency range 1475.9-1495.9 MHz.</w:t>
            </w:r>
          </w:p>
          <w:p w14:paraId="6F0F7B31" w14:textId="77777777" w:rsidR="0079766B" w:rsidRPr="007D061B" w:rsidRDefault="0079766B" w:rsidP="00160F5A">
            <w:pPr>
              <w:pStyle w:val="TAN"/>
            </w:pPr>
            <w:r w:rsidRPr="007D061B">
              <w:rPr>
                <w:lang w:eastAsia="zh-CN"/>
              </w:rPr>
              <w:t>NOTE 6:</w:t>
            </w:r>
            <w:r w:rsidRPr="007D061B">
              <w:rPr>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3EC730E6" w14:textId="77777777" w:rsidR="00721673" w:rsidRDefault="00721673" w:rsidP="0072167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sections ------------------------------</w:t>
      </w:r>
    </w:p>
    <w:p w14:paraId="17B703AA" w14:textId="77777777" w:rsidR="0079766B" w:rsidRPr="007D061B" w:rsidRDefault="0079766B" w:rsidP="0079766B">
      <w:pPr>
        <w:pStyle w:val="TH"/>
      </w:pPr>
      <w:r w:rsidRPr="007D061B">
        <w:rPr>
          <w:rFonts w:eastAsia="Osaka"/>
        </w:rPr>
        <w:lastRenderedPageBreak/>
        <w:t xml:space="preserve">Table 7.5.5.2-4: </w:t>
      </w:r>
      <w:r w:rsidRPr="007D061B">
        <w:t>Blocking performance requirement when co-located with BS in other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79766B" w:rsidRPr="007D061B" w14:paraId="49860DEE" w14:textId="77777777" w:rsidTr="00160F5A">
        <w:trPr>
          <w:tblHeader/>
          <w:jc w:val="center"/>
        </w:trPr>
        <w:tc>
          <w:tcPr>
            <w:tcW w:w="1733" w:type="dxa"/>
          </w:tcPr>
          <w:p w14:paraId="631442BC" w14:textId="77777777" w:rsidR="0079766B" w:rsidRPr="007D061B" w:rsidRDefault="0079766B" w:rsidP="00160F5A">
            <w:pPr>
              <w:pStyle w:val="TAH"/>
            </w:pPr>
            <w:r w:rsidRPr="007D061B">
              <w:lastRenderedPageBreak/>
              <w:t>Type of co-located BS</w:t>
            </w:r>
          </w:p>
        </w:tc>
        <w:tc>
          <w:tcPr>
            <w:tcW w:w="1557" w:type="dxa"/>
          </w:tcPr>
          <w:p w14:paraId="1B51060F" w14:textId="77777777" w:rsidR="0079766B" w:rsidRPr="007D061B" w:rsidRDefault="0079766B" w:rsidP="00160F5A">
            <w:pPr>
              <w:pStyle w:val="TAH"/>
            </w:pPr>
            <w:r w:rsidRPr="007D061B">
              <w:t>Centre Frequency of Interfering Signal (MHz)</w:t>
            </w:r>
          </w:p>
        </w:tc>
        <w:tc>
          <w:tcPr>
            <w:tcW w:w="1138" w:type="dxa"/>
          </w:tcPr>
          <w:p w14:paraId="0E62262C" w14:textId="77777777" w:rsidR="0079766B" w:rsidRPr="007D061B" w:rsidRDefault="0079766B" w:rsidP="00160F5A">
            <w:pPr>
              <w:pStyle w:val="TAH"/>
            </w:pPr>
            <w:r w:rsidRPr="007D061B">
              <w:t>Interfering Signal mean power for WA BS (dBm)</w:t>
            </w:r>
          </w:p>
        </w:tc>
        <w:tc>
          <w:tcPr>
            <w:tcW w:w="1133" w:type="dxa"/>
          </w:tcPr>
          <w:p w14:paraId="665F2CB7" w14:textId="77777777" w:rsidR="0079766B" w:rsidRPr="007D061B" w:rsidRDefault="0079766B" w:rsidP="00160F5A">
            <w:pPr>
              <w:pStyle w:val="TAH"/>
            </w:pPr>
            <w:r w:rsidRPr="007D061B">
              <w:rPr>
                <w:lang w:eastAsia="zh-CN"/>
              </w:rPr>
              <w:t>I</w:t>
            </w:r>
            <w:r w:rsidRPr="007D061B">
              <w:t xml:space="preserve">nterfering Signal mean power </w:t>
            </w:r>
            <w:r w:rsidRPr="007D061B">
              <w:rPr>
                <w:lang w:eastAsia="zh-CN"/>
              </w:rPr>
              <w:t xml:space="preserve">for MR BS </w:t>
            </w:r>
            <w:r w:rsidRPr="007D061B">
              <w:t>(dBm)</w:t>
            </w:r>
          </w:p>
        </w:tc>
        <w:tc>
          <w:tcPr>
            <w:tcW w:w="1133" w:type="dxa"/>
          </w:tcPr>
          <w:p w14:paraId="6C43544D" w14:textId="77777777" w:rsidR="0079766B" w:rsidRPr="007D061B" w:rsidRDefault="0079766B" w:rsidP="00160F5A">
            <w:pPr>
              <w:pStyle w:val="TAH"/>
            </w:pPr>
            <w:r w:rsidRPr="007D061B">
              <w:rPr>
                <w:lang w:eastAsia="zh-CN"/>
              </w:rPr>
              <w:t>I</w:t>
            </w:r>
            <w:r w:rsidRPr="007D061B">
              <w:t xml:space="preserve">nterfering Signal mean power </w:t>
            </w:r>
            <w:r w:rsidRPr="007D061B">
              <w:rPr>
                <w:lang w:eastAsia="zh-CN"/>
              </w:rPr>
              <w:t xml:space="preserve">for LA BS </w:t>
            </w:r>
            <w:r w:rsidRPr="007D061B">
              <w:t>(dBm)</w:t>
            </w:r>
          </w:p>
        </w:tc>
        <w:tc>
          <w:tcPr>
            <w:tcW w:w="1736" w:type="dxa"/>
          </w:tcPr>
          <w:p w14:paraId="6E05F66C" w14:textId="77777777" w:rsidR="0079766B" w:rsidRPr="007D061B" w:rsidRDefault="0079766B" w:rsidP="00160F5A">
            <w:pPr>
              <w:pStyle w:val="TAH"/>
            </w:pPr>
            <w:r w:rsidRPr="007D061B">
              <w:t>Wanted Signal mean power (dBm)</w:t>
            </w:r>
          </w:p>
          <w:p w14:paraId="75CB6F2A" w14:textId="77777777" w:rsidR="0079766B" w:rsidRPr="007D061B" w:rsidRDefault="0079766B" w:rsidP="00160F5A">
            <w:pPr>
              <w:pStyle w:val="TAH"/>
            </w:pPr>
            <w:r w:rsidRPr="007D061B">
              <w:t>(Note 1)</w:t>
            </w:r>
          </w:p>
        </w:tc>
        <w:tc>
          <w:tcPr>
            <w:tcW w:w="1281" w:type="dxa"/>
            <w:gridSpan w:val="2"/>
          </w:tcPr>
          <w:p w14:paraId="187487AF" w14:textId="77777777" w:rsidR="0079766B" w:rsidRPr="007D061B" w:rsidRDefault="0079766B" w:rsidP="00160F5A">
            <w:pPr>
              <w:pStyle w:val="TAH"/>
            </w:pPr>
            <w:r w:rsidRPr="007D061B">
              <w:t>Type of Interfering Signal</w:t>
            </w:r>
          </w:p>
        </w:tc>
      </w:tr>
      <w:tr w:rsidR="0079766B" w:rsidRPr="007D061B" w14:paraId="4E11D991" w14:textId="77777777" w:rsidTr="00160F5A">
        <w:trPr>
          <w:jc w:val="center"/>
        </w:trPr>
        <w:tc>
          <w:tcPr>
            <w:tcW w:w="1733" w:type="dxa"/>
          </w:tcPr>
          <w:p w14:paraId="36D136A2" w14:textId="77777777" w:rsidR="0079766B" w:rsidRPr="007D061B" w:rsidRDefault="0079766B" w:rsidP="00160F5A">
            <w:pPr>
              <w:pStyle w:val="TAL"/>
              <w:rPr>
                <w:rFonts w:cs="Arial"/>
                <w:szCs w:val="18"/>
              </w:rPr>
            </w:pPr>
            <w:r w:rsidRPr="007D061B">
              <w:rPr>
                <w:rFonts w:cs="Arial"/>
                <w:szCs w:val="18"/>
              </w:rPr>
              <w:t>GSM850</w:t>
            </w:r>
            <w:r w:rsidRPr="007D061B">
              <w:rPr>
                <w:rFonts w:cs="v5.0.0"/>
                <w:szCs w:val="18"/>
              </w:rPr>
              <w:t xml:space="preserve"> or CDMA850</w:t>
            </w:r>
          </w:p>
        </w:tc>
        <w:tc>
          <w:tcPr>
            <w:tcW w:w="1557" w:type="dxa"/>
            <w:vAlign w:val="center"/>
          </w:tcPr>
          <w:p w14:paraId="1329B028" w14:textId="77777777" w:rsidR="0079766B" w:rsidRPr="007D061B" w:rsidRDefault="0079766B" w:rsidP="00160F5A">
            <w:pPr>
              <w:pStyle w:val="TAC"/>
              <w:rPr>
                <w:rFonts w:cs="Arial"/>
                <w:szCs w:val="18"/>
              </w:rPr>
            </w:pPr>
            <w:r w:rsidRPr="007D061B">
              <w:rPr>
                <w:rFonts w:cs="Arial"/>
                <w:szCs w:val="18"/>
              </w:rPr>
              <w:t>869 - 894</w:t>
            </w:r>
          </w:p>
        </w:tc>
        <w:tc>
          <w:tcPr>
            <w:tcW w:w="1138" w:type="dxa"/>
            <w:vAlign w:val="center"/>
          </w:tcPr>
          <w:p w14:paraId="4157B71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D16B40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B0675B8"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1DEFE9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2DAC704"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29CFC4C" w14:textId="77777777" w:rsidTr="00160F5A">
        <w:trPr>
          <w:jc w:val="center"/>
        </w:trPr>
        <w:tc>
          <w:tcPr>
            <w:tcW w:w="1733" w:type="dxa"/>
          </w:tcPr>
          <w:p w14:paraId="1DD465EC" w14:textId="77777777" w:rsidR="0079766B" w:rsidRPr="007D061B" w:rsidRDefault="0079766B" w:rsidP="00160F5A">
            <w:pPr>
              <w:pStyle w:val="TAL"/>
              <w:rPr>
                <w:rFonts w:cs="Arial"/>
                <w:szCs w:val="18"/>
              </w:rPr>
            </w:pPr>
            <w:r w:rsidRPr="007D061B">
              <w:rPr>
                <w:rFonts w:cs="Arial"/>
                <w:szCs w:val="18"/>
              </w:rPr>
              <w:t>GSM900</w:t>
            </w:r>
          </w:p>
        </w:tc>
        <w:tc>
          <w:tcPr>
            <w:tcW w:w="1557" w:type="dxa"/>
            <w:vAlign w:val="center"/>
          </w:tcPr>
          <w:p w14:paraId="7856C4D4" w14:textId="77777777" w:rsidR="0079766B" w:rsidRPr="007D061B" w:rsidRDefault="0079766B" w:rsidP="00160F5A">
            <w:pPr>
              <w:pStyle w:val="TAC"/>
              <w:rPr>
                <w:rFonts w:cs="Arial"/>
                <w:szCs w:val="18"/>
              </w:rPr>
            </w:pPr>
            <w:r w:rsidRPr="007D061B">
              <w:rPr>
                <w:rFonts w:cs="Arial"/>
                <w:szCs w:val="18"/>
              </w:rPr>
              <w:t>921 - 960</w:t>
            </w:r>
          </w:p>
        </w:tc>
        <w:tc>
          <w:tcPr>
            <w:tcW w:w="1138" w:type="dxa"/>
            <w:vAlign w:val="center"/>
          </w:tcPr>
          <w:p w14:paraId="33C9FEC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73F618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58D0DA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F50729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C48DEED"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4E20830" w14:textId="77777777" w:rsidTr="00160F5A">
        <w:trPr>
          <w:jc w:val="center"/>
        </w:trPr>
        <w:tc>
          <w:tcPr>
            <w:tcW w:w="1733" w:type="dxa"/>
          </w:tcPr>
          <w:p w14:paraId="4B87AD0D" w14:textId="77777777" w:rsidR="0079766B" w:rsidRPr="007D061B" w:rsidRDefault="0079766B" w:rsidP="00160F5A">
            <w:pPr>
              <w:pStyle w:val="TAL"/>
              <w:rPr>
                <w:rFonts w:cs="Arial"/>
                <w:szCs w:val="18"/>
              </w:rPr>
            </w:pPr>
            <w:r w:rsidRPr="007D061B">
              <w:rPr>
                <w:rFonts w:cs="Arial"/>
                <w:szCs w:val="18"/>
              </w:rPr>
              <w:t>DCS1800</w:t>
            </w:r>
          </w:p>
        </w:tc>
        <w:tc>
          <w:tcPr>
            <w:tcW w:w="1557" w:type="dxa"/>
            <w:vAlign w:val="center"/>
          </w:tcPr>
          <w:p w14:paraId="2F06A377" w14:textId="77777777" w:rsidR="0079766B" w:rsidRPr="007D061B" w:rsidRDefault="0079766B" w:rsidP="00160F5A">
            <w:pPr>
              <w:pStyle w:val="TAC"/>
              <w:rPr>
                <w:rFonts w:cs="Arial"/>
                <w:szCs w:val="18"/>
              </w:rPr>
            </w:pPr>
            <w:r w:rsidRPr="007D061B">
              <w:rPr>
                <w:rFonts w:cs="Arial"/>
                <w:szCs w:val="18"/>
              </w:rPr>
              <w:t>1805 - 1880</w:t>
            </w:r>
          </w:p>
          <w:p w14:paraId="2CB9DA9B" w14:textId="77777777" w:rsidR="0079766B" w:rsidRPr="007D061B" w:rsidRDefault="0079766B" w:rsidP="00160F5A">
            <w:pPr>
              <w:pStyle w:val="TAC"/>
              <w:rPr>
                <w:rFonts w:cs="Arial"/>
                <w:szCs w:val="18"/>
              </w:rPr>
            </w:pPr>
            <w:r w:rsidRPr="007D061B">
              <w:rPr>
                <w:rFonts w:cs="Arial"/>
                <w:szCs w:val="18"/>
              </w:rPr>
              <w:t>(Note 4)</w:t>
            </w:r>
          </w:p>
        </w:tc>
        <w:tc>
          <w:tcPr>
            <w:tcW w:w="1138" w:type="dxa"/>
            <w:vAlign w:val="center"/>
          </w:tcPr>
          <w:p w14:paraId="710445F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BFE31BC"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1C6DAE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4C9A9E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7892F2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1CECC71" w14:textId="77777777" w:rsidTr="00160F5A">
        <w:trPr>
          <w:jc w:val="center"/>
        </w:trPr>
        <w:tc>
          <w:tcPr>
            <w:tcW w:w="1733" w:type="dxa"/>
          </w:tcPr>
          <w:p w14:paraId="4E60F560" w14:textId="77777777" w:rsidR="0079766B" w:rsidRPr="007D061B" w:rsidRDefault="0079766B" w:rsidP="00160F5A">
            <w:pPr>
              <w:pStyle w:val="TAL"/>
              <w:rPr>
                <w:rFonts w:cs="Arial"/>
                <w:szCs w:val="18"/>
              </w:rPr>
            </w:pPr>
            <w:r w:rsidRPr="007D061B">
              <w:rPr>
                <w:rFonts w:cs="Arial"/>
                <w:szCs w:val="18"/>
              </w:rPr>
              <w:t>PCS1900</w:t>
            </w:r>
          </w:p>
        </w:tc>
        <w:tc>
          <w:tcPr>
            <w:tcW w:w="1557" w:type="dxa"/>
            <w:vAlign w:val="center"/>
          </w:tcPr>
          <w:p w14:paraId="78B238D7" w14:textId="77777777" w:rsidR="0079766B" w:rsidRPr="007D061B" w:rsidRDefault="0079766B" w:rsidP="00160F5A">
            <w:pPr>
              <w:pStyle w:val="TAC"/>
              <w:rPr>
                <w:rFonts w:cs="Arial"/>
                <w:szCs w:val="18"/>
              </w:rPr>
            </w:pPr>
            <w:r w:rsidRPr="007D061B">
              <w:rPr>
                <w:rFonts w:cs="Arial"/>
                <w:szCs w:val="18"/>
              </w:rPr>
              <w:t>1930 - 1990</w:t>
            </w:r>
          </w:p>
        </w:tc>
        <w:tc>
          <w:tcPr>
            <w:tcW w:w="1138" w:type="dxa"/>
            <w:vAlign w:val="center"/>
          </w:tcPr>
          <w:p w14:paraId="683B8F8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FFF39BD"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D56EAD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A7D0D0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A68CEB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4E0BF62" w14:textId="77777777" w:rsidTr="00160F5A">
        <w:trPr>
          <w:jc w:val="center"/>
        </w:trPr>
        <w:tc>
          <w:tcPr>
            <w:tcW w:w="1733" w:type="dxa"/>
          </w:tcPr>
          <w:p w14:paraId="25861153" w14:textId="77777777" w:rsidR="0079766B" w:rsidRPr="007D061B" w:rsidRDefault="0079766B" w:rsidP="00160F5A">
            <w:pPr>
              <w:pStyle w:val="TAL"/>
              <w:rPr>
                <w:rFonts w:cs="Arial"/>
                <w:szCs w:val="18"/>
              </w:rPr>
            </w:pPr>
            <w:r w:rsidRPr="007D061B">
              <w:rPr>
                <w:rFonts w:cs="Arial"/>
                <w:szCs w:val="18"/>
              </w:rPr>
              <w:t>UTRA FDD Band I or E-UTRA Band 1 or NR band n1</w:t>
            </w:r>
          </w:p>
        </w:tc>
        <w:tc>
          <w:tcPr>
            <w:tcW w:w="1557" w:type="dxa"/>
            <w:vAlign w:val="center"/>
          </w:tcPr>
          <w:p w14:paraId="235363D0" w14:textId="77777777" w:rsidR="0079766B" w:rsidRPr="007D061B" w:rsidRDefault="0079766B" w:rsidP="00160F5A">
            <w:pPr>
              <w:pStyle w:val="TAC"/>
              <w:rPr>
                <w:rFonts w:cs="Arial"/>
                <w:szCs w:val="18"/>
              </w:rPr>
            </w:pPr>
            <w:r w:rsidRPr="007D061B">
              <w:rPr>
                <w:rFonts w:cs="Arial"/>
                <w:szCs w:val="18"/>
              </w:rPr>
              <w:t>2110 - 2170</w:t>
            </w:r>
          </w:p>
        </w:tc>
        <w:tc>
          <w:tcPr>
            <w:tcW w:w="1138" w:type="dxa"/>
            <w:vAlign w:val="center"/>
          </w:tcPr>
          <w:p w14:paraId="5128E10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84E9C4C"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ACECAA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A41479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564BE2E"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C38690E" w14:textId="77777777" w:rsidTr="00160F5A">
        <w:trPr>
          <w:jc w:val="center"/>
        </w:trPr>
        <w:tc>
          <w:tcPr>
            <w:tcW w:w="1733" w:type="dxa"/>
          </w:tcPr>
          <w:p w14:paraId="0D1ACFD2" w14:textId="77777777" w:rsidR="0079766B" w:rsidRPr="007D061B" w:rsidRDefault="0079766B" w:rsidP="00160F5A">
            <w:pPr>
              <w:pStyle w:val="TAL"/>
              <w:rPr>
                <w:rFonts w:cs="Arial"/>
                <w:szCs w:val="18"/>
              </w:rPr>
            </w:pPr>
            <w:r w:rsidRPr="007D061B">
              <w:rPr>
                <w:rFonts w:cs="Arial"/>
                <w:szCs w:val="18"/>
              </w:rPr>
              <w:t>UTRA FDD Band II or E-UTRA Band 2 or NR band n2</w:t>
            </w:r>
          </w:p>
        </w:tc>
        <w:tc>
          <w:tcPr>
            <w:tcW w:w="1557" w:type="dxa"/>
            <w:vAlign w:val="center"/>
          </w:tcPr>
          <w:p w14:paraId="58A36E20" w14:textId="77777777" w:rsidR="0079766B" w:rsidRPr="007D061B" w:rsidRDefault="0079766B" w:rsidP="00160F5A">
            <w:pPr>
              <w:pStyle w:val="TAC"/>
              <w:rPr>
                <w:rFonts w:cs="Arial"/>
                <w:szCs w:val="18"/>
              </w:rPr>
            </w:pPr>
            <w:r w:rsidRPr="007D061B">
              <w:rPr>
                <w:rFonts w:cs="Arial"/>
                <w:szCs w:val="18"/>
              </w:rPr>
              <w:t>1930 - 1990</w:t>
            </w:r>
          </w:p>
        </w:tc>
        <w:tc>
          <w:tcPr>
            <w:tcW w:w="1138" w:type="dxa"/>
            <w:vAlign w:val="center"/>
          </w:tcPr>
          <w:p w14:paraId="10C49C5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1AF745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30F6EFF"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221FF5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D4E344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855F296" w14:textId="77777777" w:rsidTr="00160F5A">
        <w:trPr>
          <w:jc w:val="center"/>
        </w:trPr>
        <w:tc>
          <w:tcPr>
            <w:tcW w:w="1733" w:type="dxa"/>
          </w:tcPr>
          <w:p w14:paraId="6B22E8B8" w14:textId="77777777" w:rsidR="0079766B" w:rsidRPr="007D061B" w:rsidRDefault="0079766B" w:rsidP="00160F5A">
            <w:pPr>
              <w:pStyle w:val="TAL"/>
              <w:rPr>
                <w:rFonts w:cs="Arial"/>
                <w:szCs w:val="18"/>
              </w:rPr>
            </w:pPr>
            <w:r w:rsidRPr="007D061B">
              <w:rPr>
                <w:rFonts w:cs="Arial"/>
                <w:szCs w:val="18"/>
              </w:rPr>
              <w:t>UTRA FDD Band III or E-UTRA Band 3 or NR band n3</w:t>
            </w:r>
          </w:p>
        </w:tc>
        <w:tc>
          <w:tcPr>
            <w:tcW w:w="1557" w:type="dxa"/>
            <w:vAlign w:val="center"/>
          </w:tcPr>
          <w:p w14:paraId="3546C23F" w14:textId="77777777" w:rsidR="0079766B" w:rsidRPr="007D061B" w:rsidRDefault="0079766B" w:rsidP="00160F5A">
            <w:pPr>
              <w:pStyle w:val="TAC"/>
              <w:rPr>
                <w:rFonts w:cs="Arial"/>
                <w:szCs w:val="18"/>
              </w:rPr>
            </w:pPr>
            <w:r w:rsidRPr="007D061B">
              <w:rPr>
                <w:rFonts w:cs="Arial"/>
                <w:szCs w:val="18"/>
              </w:rPr>
              <w:t>1805 - 1880</w:t>
            </w:r>
          </w:p>
          <w:p w14:paraId="7696B7D6" w14:textId="77777777" w:rsidR="0079766B" w:rsidRPr="007D061B" w:rsidRDefault="0079766B" w:rsidP="00160F5A">
            <w:pPr>
              <w:pStyle w:val="TAC"/>
              <w:rPr>
                <w:rFonts w:cs="Arial"/>
                <w:szCs w:val="18"/>
              </w:rPr>
            </w:pPr>
            <w:r w:rsidRPr="007D061B">
              <w:rPr>
                <w:rFonts w:cs="Arial"/>
                <w:szCs w:val="18"/>
              </w:rPr>
              <w:t>(Note 4)</w:t>
            </w:r>
          </w:p>
        </w:tc>
        <w:tc>
          <w:tcPr>
            <w:tcW w:w="1138" w:type="dxa"/>
            <w:vAlign w:val="center"/>
          </w:tcPr>
          <w:p w14:paraId="0F177B7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2E92FDF"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6DE401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74DE0D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1B859B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A4D1EB8" w14:textId="77777777" w:rsidTr="00160F5A">
        <w:trPr>
          <w:jc w:val="center"/>
        </w:trPr>
        <w:tc>
          <w:tcPr>
            <w:tcW w:w="1733" w:type="dxa"/>
          </w:tcPr>
          <w:p w14:paraId="64480DB3" w14:textId="77777777" w:rsidR="0079766B" w:rsidRPr="007D061B" w:rsidRDefault="0079766B" w:rsidP="00160F5A">
            <w:pPr>
              <w:pStyle w:val="TAL"/>
              <w:rPr>
                <w:rFonts w:cs="Arial"/>
                <w:szCs w:val="18"/>
              </w:rPr>
            </w:pPr>
            <w:r w:rsidRPr="007D061B">
              <w:rPr>
                <w:rFonts w:cs="Arial"/>
                <w:szCs w:val="18"/>
              </w:rPr>
              <w:t>UTRA FDD Band IV or E-UTRA Band 4</w:t>
            </w:r>
          </w:p>
        </w:tc>
        <w:tc>
          <w:tcPr>
            <w:tcW w:w="1557" w:type="dxa"/>
            <w:vAlign w:val="center"/>
          </w:tcPr>
          <w:p w14:paraId="3B42887C" w14:textId="77777777" w:rsidR="0079766B" w:rsidRPr="007D061B" w:rsidRDefault="0079766B" w:rsidP="00160F5A">
            <w:pPr>
              <w:pStyle w:val="TAC"/>
              <w:rPr>
                <w:rFonts w:cs="Arial"/>
                <w:szCs w:val="18"/>
              </w:rPr>
            </w:pPr>
            <w:r w:rsidRPr="007D061B">
              <w:rPr>
                <w:rFonts w:cs="Arial"/>
                <w:szCs w:val="18"/>
              </w:rPr>
              <w:t>2110 - 2155</w:t>
            </w:r>
          </w:p>
        </w:tc>
        <w:tc>
          <w:tcPr>
            <w:tcW w:w="1138" w:type="dxa"/>
            <w:vAlign w:val="center"/>
          </w:tcPr>
          <w:p w14:paraId="027ACB9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BE087A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FC1669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98A8E6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386829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0BB9BAB" w14:textId="77777777" w:rsidTr="00160F5A">
        <w:trPr>
          <w:jc w:val="center"/>
        </w:trPr>
        <w:tc>
          <w:tcPr>
            <w:tcW w:w="1733" w:type="dxa"/>
          </w:tcPr>
          <w:p w14:paraId="1BA04B58" w14:textId="77777777" w:rsidR="0079766B" w:rsidRPr="007D061B" w:rsidRDefault="0079766B" w:rsidP="00160F5A">
            <w:pPr>
              <w:pStyle w:val="TAL"/>
              <w:rPr>
                <w:rFonts w:cs="Arial"/>
                <w:szCs w:val="18"/>
              </w:rPr>
            </w:pPr>
            <w:r w:rsidRPr="007D061B">
              <w:rPr>
                <w:rFonts w:cs="Arial"/>
                <w:szCs w:val="18"/>
              </w:rPr>
              <w:t>UTRA FDD Band V or E-UTRA Band 5 or NR band n5</w:t>
            </w:r>
          </w:p>
        </w:tc>
        <w:tc>
          <w:tcPr>
            <w:tcW w:w="1557" w:type="dxa"/>
            <w:vAlign w:val="center"/>
          </w:tcPr>
          <w:p w14:paraId="6F7721EB" w14:textId="77777777" w:rsidR="0079766B" w:rsidRPr="007D061B" w:rsidRDefault="0079766B" w:rsidP="00160F5A">
            <w:pPr>
              <w:pStyle w:val="TAC"/>
              <w:rPr>
                <w:rFonts w:cs="Arial"/>
                <w:szCs w:val="18"/>
              </w:rPr>
            </w:pPr>
            <w:r w:rsidRPr="007D061B">
              <w:rPr>
                <w:rFonts w:cs="Arial"/>
                <w:szCs w:val="18"/>
              </w:rPr>
              <w:t>869 - 894</w:t>
            </w:r>
          </w:p>
        </w:tc>
        <w:tc>
          <w:tcPr>
            <w:tcW w:w="1138" w:type="dxa"/>
            <w:vAlign w:val="center"/>
          </w:tcPr>
          <w:p w14:paraId="485D21F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7EDDD3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B4CA64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693D21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FEF0C6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6D8AF8D" w14:textId="77777777" w:rsidTr="00160F5A">
        <w:trPr>
          <w:jc w:val="center"/>
        </w:trPr>
        <w:tc>
          <w:tcPr>
            <w:tcW w:w="1733" w:type="dxa"/>
          </w:tcPr>
          <w:p w14:paraId="784FB746" w14:textId="77777777" w:rsidR="0079766B" w:rsidRPr="007D061B" w:rsidRDefault="0079766B" w:rsidP="00160F5A">
            <w:pPr>
              <w:pStyle w:val="TAL"/>
              <w:rPr>
                <w:rFonts w:cs="Arial"/>
                <w:szCs w:val="18"/>
              </w:rPr>
            </w:pPr>
            <w:r w:rsidRPr="007D061B">
              <w:rPr>
                <w:rFonts w:cs="Arial"/>
                <w:szCs w:val="18"/>
              </w:rPr>
              <w:t>UTRA FDD Band VI or E-UTRA Band 6</w:t>
            </w:r>
          </w:p>
        </w:tc>
        <w:tc>
          <w:tcPr>
            <w:tcW w:w="1557" w:type="dxa"/>
            <w:vAlign w:val="center"/>
          </w:tcPr>
          <w:p w14:paraId="2536F590" w14:textId="77777777" w:rsidR="0079766B" w:rsidRPr="007D061B" w:rsidRDefault="0079766B" w:rsidP="00160F5A">
            <w:pPr>
              <w:pStyle w:val="TAC"/>
              <w:rPr>
                <w:rFonts w:cs="Arial"/>
                <w:szCs w:val="18"/>
              </w:rPr>
            </w:pPr>
            <w:r w:rsidRPr="007D061B">
              <w:rPr>
                <w:rFonts w:cs="Arial"/>
                <w:szCs w:val="18"/>
              </w:rPr>
              <w:t>875 - 885</w:t>
            </w:r>
          </w:p>
        </w:tc>
        <w:tc>
          <w:tcPr>
            <w:tcW w:w="1138" w:type="dxa"/>
            <w:vAlign w:val="center"/>
          </w:tcPr>
          <w:p w14:paraId="487755FA"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52A284C"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D58A23B"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C549B3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4D4128E"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B6DC23A" w14:textId="77777777" w:rsidTr="00160F5A">
        <w:trPr>
          <w:jc w:val="center"/>
        </w:trPr>
        <w:tc>
          <w:tcPr>
            <w:tcW w:w="1733" w:type="dxa"/>
          </w:tcPr>
          <w:p w14:paraId="11D35F29" w14:textId="77777777" w:rsidR="0079766B" w:rsidRPr="007D061B" w:rsidRDefault="0079766B" w:rsidP="00160F5A">
            <w:pPr>
              <w:pStyle w:val="TAL"/>
              <w:rPr>
                <w:rFonts w:cs="Arial"/>
                <w:szCs w:val="18"/>
              </w:rPr>
            </w:pPr>
            <w:r w:rsidRPr="007D061B">
              <w:rPr>
                <w:rFonts w:cs="Arial"/>
                <w:szCs w:val="18"/>
              </w:rPr>
              <w:t>UTRA FDD Band VII or E-UTRA Band 7</w:t>
            </w:r>
          </w:p>
        </w:tc>
        <w:tc>
          <w:tcPr>
            <w:tcW w:w="1557" w:type="dxa"/>
            <w:vAlign w:val="center"/>
          </w:tcPr>
          <w:p w14:paraId="74F65E70" w14:textId="77777777" w:rsidR="0079766B" w:rsidRPr="007D061B" w:rsidRDefault="0079766B" w:rsidP="00160F5A">
            <w:pPr>
              <w:pStyle w:val="TAC"/>
              <w:rPr>
                <w:rFonts w:cs="Arial"/>
                <w:szCs w:val="18"/>
              </w:rPr>
            </w:pPr>
            <w:r w:rsidRPr="007D061B">
              <w:rPr>
                <w:rFonts w:cs="Arial"/>
                <w:szCs w:val="18"/>
              </w:rPr>
              <w:t>2620 - 2690</w:t>
            </w:r>
          </w:p>
        </w:tc>
        <w:tc>
          <w:tcPr>
            <w:tcW w:w="1138" w:type="dxa"/>
            <w:vAlign w:val="center"/>
          </w:tcPr>
          <w:p w14:paraId="2A91F7E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CDF630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0E7F4A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DA1084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5C75752"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06A783B" w14:textId="77777777" w:rsidTr="00160F5A">
        <w:trPr>
          <w:jc w:val="center"/>
        </w:trPr>
        <w:tc>
          <w:tcPr>
            <w:tcW w:w="1733" w:type="dxa"/>
            <w:tcBorders>
              <w:top w:val="single" w:sz="4" w:space="0" w:color="auto"/>
              <w:left w:val="single" w:sz="4" w:space="0" w:color="auto"/>
              <w:bottom w:val="single" w:sz="4" w:space="0" w:color="auto"/>
              <w:right w:val="single" w:sz="4" w:space="0" w:color="auto"/>
            </w:tcBorders>
          </w:tcPr>
          <w:p w14:paraId="2CC0F1F4" w14:textId="77777777" w:rsidR="0079766B" w:rsidRPr="007D061B" w:rsidRDefault="0079766B" w:rsidP="00160F5A">
            <w:pPr>
              <w:pStyle w:val="TAL"/>
              <w:rPr>
                <w:rFonts w:cs="Arial"/>
                <w:szCs w:val="18"/>
              </w:rPr>
            </w:pPr>
            <w:r w:rsidRPr="007D061B">
              <w:rPr>
                <w:rFonts w:cs="Arial"/>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010EF10A" w14:textId="77777777" w:rsidR="0079766B" w:rsidRPr="007D061B" w:rsidRDefault="0079766B" w:rsidP="00160F5A">
            <w:pPr>
              <w:pStyle w:val="TAC"/>
              <w:rPr>
                <w:rFonts w:cs="Arial"/>
                <w:szCs w:val="18"/>
              </w:rPr>
            </w:pPr>
            <w:r w:rsidRPr="007D061B">
              <w:rPr>
                <w:rFonts w:cs="Arial"/>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3541C67A" w14:textId="77777777" w:rsidR="0079766B" w:rsidRPr="007D061B" w:rsidRDefault="0079766B" w:rsidP="00160F5A">
            <w:pPr>
              <w:pStyle w:val="TAC"/>
              <w:rPr>
                <w:rFonts w:cs="Arial"/>
                <w:szCs w:val="18"/>
              </w:rPr>
            </w:pPr>
            <w:r w:rsidRPr="007D061B">
              <w:rPr>
                <w:rFonts w:cs="Arial"/>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376818D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2F8E4311" w14:textId="77777777" w:rsidR="0079766B" w:rsidRPr="007D061B" w:rsidRDefault="0079766B" w:rsidP="00160F5A">
            <w:pPr>
              <w:pStyle w:val="TAC"/>
              <w:rPr>
                <w:rFonts w:cs="Arial"/>
                <w:szCs w:val="18"/>
              </w:rPr>
            </w:pPr>
            <w:r w:rsidRPr="007D061B">
              <w:rPr>
                <w:rFonts w:cs="Arial"/>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7FAFB97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136BFA3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0D86EE4" w14:textId="77777777" w:rsidTr="00160F5A">
        <w:trPr>
          <w:jc w:val="center"/>
        </w:trPr>
        <w:tc>
          <w:tcPr>
            <w:tcW w:w="1733" w:type="dxa"/>
          </w:tcPr>
          <w:p w14:paraId="7F933304" w14:textId="77777777" w:rsidR="0079766B" w:rsidRPr="007D061B" w:rsidRDefault="0079766B" w:rsidP="00160F5A">
            <w:pPr>
              <w:pStyle w:val="TAL"/>
              <w:rPr>
                <w:rFonts w:cs="Arial"/>
                <w:szCs w:val="18"/>
              </w:rPr>
            </w:pPr>
            <w:r w:rsidRPr="007D061B">
              <w:rPr>
                <w:rFonts w:cs="Arial"/>
                <w:szCs w:val="18"/>
              </w:rPr>
              <w:t>UTRA FDD Band IX or E-UTRA Band 9</w:t>
            </w:r>
          </w:p>
        </w:tc>
        <w:tc>
          <w:tcPr>
            <w:tcW w:w="1557" w:type="dxa"/>
            <w:vAlign w:val="center"/>
          </w:tcPr>
          <w:p w14:paraId="4D191A83" w14:textId="77777777" w:rsidR="0079766B" w:rsidRPr="007D061B" w:rsidRDefault="0079766B" w:rsidP="00160F5A">
            <w:pPr>
              <w:pStyle w:val="TAC"/>
              <w:rPr>
                <w:rFonts w:cs="Arial"/>
                <w:szCs w:val="18"/>
              </w:rPr>
            </w:pPr>
            <w:r w:rsidRPr="007D061B">
              <w:rPr>
                <w:rFonts w:cs="Arial"/>
                <w:szCs w:val="18"/>
              </w:rPr>
              <w:t>1844.9 - 1879.9</w:t>
            </w:r>
          </w:p>
        </w:tc>
        <w:tc>
          <w:tcPr>
            <w:tcW w:w="1138" w:type="dxa"/>
            <w:vAlign w:val="center"/>
          </w:tcPr>
          <w:p w14:paraId="571AE96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E782D9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37AD82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AC2E3C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1A9F99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BD464A5" w14:textId="77777777" w:rsidTr="00160F5A">
        <w:trPr>
          <w:jc w:val="center"/>
        </w:trPr>
        <w:tc>
          <w:tcPr>
            <w:tcW w:w="1733" w:type="dxa"/>
          </w:tcPr>
          <w:p w14:paraId="1A230FA6" w14:textId="77777777" w:rsidR="0079766B" w:rsidRPr="007D061B" w:rsidRDefault="0079766B" w:rsidP="00160F5A">
            <w:pPr>
              <w:pStyle w:val="TAL"/>
              <w:rPr>
                <w:rFonts w:cs="Arial"/>
                <w:szCs w:val="18"/>
              </w:rPr>
            </w:pPr>
            <w:r w:rsidRPr="007D061B">
              <w:rPr>
                <w:rFonts w:cs="Arial"/>
                <w:szCs w:val="18"/>
              </w:rPr>
              <w:t>UTRA FDD Band X or E-UTRA Band 10</w:t>
            </w:r>
          </w:p>
        </w:tc>
        <w:tc>
          <w:tcPr>
            <w:tcW w:w="1557" w:type="dxa"/>
            <w:vAlign w:val="center"/>
          </w:tcPr>
          <w:p w14:paraId="4E1C1F95" w14:textId="77777777" w:rsidR="0079766B" w:rsidRPr="007D061B" w:rsidRDefault="0079766B" w:rsidP="00160F5A">
            <w:pPr>
              <w:pStyle w:val="TAC"/>
              <w:rPr>
                <w:rFonts w:cs="Arial"/>
                <w:szCs w:val="18"/>
              </w:rPr>
            </w:pPr>
            <w:r w:rsidRPr="007D061B">
              <w:rPr>
                <w:rFonts w:cs="Arial"/>
                <w:szCs w:val="18"/>
              </w:rPr>
              <w:t>2110 - 2170</w:t>
            </w:r>
          </w:p>
        </w:tc>
        <w:tc>
          <w:tcPr>
            <w:tcW w:w="1138" w:type="dxa"/>
            <w:vAlign w:val="center"/>
          </w:tcPr>
          <w:p w14:paraId="27F46D8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71A71B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C89509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AE6C71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2719E5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EE0FDBB" w14:textId="77777777" w:rsidTr="00160F5A">
        <w:trPr>
          <w:jc w:val="center"/>
        </w:trPr>
        <w:tc>
          <w:tcPr>
            <w:tcW w:w="1733" w:type="dxa"/>
          </w:tcPr>
          <w:p w14:paraId="3E25DD24" w14:textId="77777777" w:rsidR="0079766B" w:rsidRPr="007D061B" w:rsidRDefault="0079766B" w:rsidP="00160F5A">
            <w:pPr>
              <w:pStyle w:val="TAL"/>
              <w:rPr>
                <w:rFonts w:cs="Arial"/>
                <w:szCs w:val="18"/>
              </w:rPr>
            </w:pPr>
            <w:r w:rsidRPr="007D061B">
              <w:rPr>
                <w:rFonts w:cs="Arial"/>
                <w:szCs w:val="18"/>
              </w:rPr>
              <w:t>UTRA FDD Band XI or E-UTRA Band 11</w:t>
            </w:r>
          </w:p>
        </w:tc>
        <w:tc>
          <w:tcPr>
            <w:tcW w:w="1557" w:type="dxa"/>
            <w:vAlign w:val="center"/>
          </w:tcPr>
          <w:p w14:paraId="4DA187B1" w14:textId="77777777" w:rsidR="0079766B" w:rsidRPr="007D061B" w:rsidRDefault="0079766B" w:rsidP="00160F5A">
            <w:pPr>
              <w:pStyle w:val="TAC"/>
              <w:rPr>
                <w:rFonts w:cs="Arial"/>
                <w:szCs w:val="18"/>
              </w:rPr>
            </w:pPr>
            <w:r w:rsidRPr="007D061B">
              <w:rPr>
                <w:rFonts w:cs="Arial"/>
                <w:szCs w:val="18"/>
              </w:rPr>
              <w:t>1475.9 - 1495.9</w:t>
            </w:r>
          </w:p>
        </w:tc>
        <w:tc>
          <w:tcPr>
            <w:tcW w:w="1138" w:type="dxa"/>
            <w:vAlign w:val="center"/>
          </w:tcPr>
          <w:p w14:paraId="48DF746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F8285B7"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D508A9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5E14C7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F3E94D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0DCE86D" w14:textId="77777777" w:rsidTr="00160F5A">
        <w:trPr>
          <w:jc w:val="center"/>
        </w:trPr>
        <w:tc>
          <w:tcPr>
            <w:tcW w:w="1733" w:type="dxa"/>
          </w:tcPr>
          <w:p w14:paraId="4872D1EA" w14:textId="77777777" w:rsidR="0079766B" w:rsidRPr="007D061B" w:rsidRDefault="0079766B" w:rsidP="00160F5A">
            <w:pPr>
              <w:pStyle w:val="TAL"/>
              <w:rPr>
                <w:rFonts w:cs="Arial"/>
                <w:szCs w:val="18"/>
              </w:rPr>
            </w:pPr>
            <w:r w:rsidRPr="007D061B">
              <w:rPr>
                <w:rFonts w:cs="Arial"/>
                <w:szCs w:val="18"/>
              </w:rPr>
              <w:t>UTRA FDD Band XII or E-UTRA Band 12 or NR band n12</w:t>
            </w:r>
          </w:p>
        </w:tc>
        <w:tc>
          <w:tcPr>
            <w:tcW w:w="1557" w:type="dxa"/>
            <w:vAlign w:val="center"/>
          </w:tcPr>
          <w:p w14:paraId="77EBD5E5" w14:textId="77777777" w:rsidR="0079766B" w:rsidRPr="007D061B" w:rsidRDefault="0079766B" w:rsidP="00160F5A">
            <w:pPr>
              <w:pStyle w:val="TAC"/>
              <w:rPr>
                <w:rFonts w:cs="Arial"/>
                <w:szCs w:val="18"/>
              </w:rPr>
            </w:pPr>
            <w:r w:rsidRPr="007D061B">
              <w:rPr>
                <w:rFonts w:cs="Arial"/>
                <w:szCs w:val="18"/>
              </w:rPr>
              <w:t>729 - 746</w:t>
            </w:r>
          </w:p>
        </w:tc>
        <w:tc>
          <w:tcPr>
            <w:tcW w:w="1138" w:type="dxa"/>
            <w:vAlign w:val="center"/>
          </w:tcPr>
          <w:p w14:paraId="2D79B4D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11C7A1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C84D591"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F01F64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951595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ADEC409" w14:textId="77777777" w:rsidTr="00160F5A">
        <w:trPr>
          <w:jc w:val="center"/>
        </w:trPr>
        <w:tc>
          <w:tcPr>
            <w:tcW w:w="1733" w:type="dxa"/>
          </w:tcPr>
          <w:p w14:paraId="05CD4936" w14:textId="77777777" w:rsidR="0079766B" w:rsidRPr="007D061B" w:rsidRDefault="0079766B" w:rsidP="00160F5A">
            <w:pPr>
              <w:pStyle w:val="TAL"/>
              <w:rPr>
                <w:rFonts w:cs="Arial"/>
                <w:szCs w:val="18"/>
              </w:rPr>
            </w:pPr>
            <w:r w:rsidRPr="007D061B">
              <w:rPr>
                <w:rFonts w:cs="Arial"/>
                <w:szCs w:val="18"/>
              </w:rPr>
              <w:t>UTRA FDD Band XIIII or E-UTRA Band 13</w:t>
            </w:r>
            <w:r>
              <w:rPr>
                <w:rFonts w:cs="Arial"/>
                <w:szCs w:val="18"/>
              </w:rPr>
              <w:t xml:space="preserve"> or NR band n13</w:t>
            </w:r>
          </w:p>
        </w:tc>
        <w:tc>
          <w:tcPr>
            <w:tcW w:w="1557" w:type="dxa"/>
            <w:vAlign w:val="center"/>
          </w:tcPr>
          <w:p w14:paraId="2F7E4528" w14:textId="77777777" w:rsidR="0079766B" w:rsidRPr="007D061B" w:rsidRDefault="0079766B" w:rsidP="00160F5A">
            <w:pPr>
              <w:pStyle w:val="TAC"/>
              <w:rPr>
                <w:rFonts w:cs="Arial"/>
                <w:szCs w:val="18"/>
              </w:rPr>
            </w:pPr>
            <w:r w:rsidRPr="007D061B">
              <w:rPr>
                <w:rFonts w:cs="Arial"/>
                <w:szCs w:val="18"/>
              </w:rPr>
              <w:t>746 - 756</w:t>
            </w:r>
          </w:p>
        </w:tc>
        <w:tc>
          <w:tcPr>
            <w:tcW w:w="1138" w:type="dxa"/>
            <w:vAlign w:val="center"/>
          </w:tcPr>
          <w:p w14:paraId="1A2FCD4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6E2C3A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479CE7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FF2866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61B92E2"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3E1B7C9" w14:textId="77777777" w:rsidTr="00160F5A">
        <w:trPr>
          <w:jc w:val="center"/>
        </w:trPr>
        <w:tc>
          <w:tcPr>
            <w:tcW w:w="1733" w:type="dxa"/>
          </w:tcPr>
          <w:p w14:paraId="4F13889A" w14:textId="77777777" w:rsidR="0079766B" w:rsidRPr="007D061B" w:rsidRDefault="0079766B" w:rsidP="00160F5A">
            <w:pPr>
              <w:pStyle w:val="TAL"/>
              <w:rPr>
                <w:rFonts w:cs="Arial"/>
                <w:szCs w:val="18"/>
              </w:rPr>
            </w:pPr>
            <w:r w:rsidRPr="007D061B">
              <w:rPr>
                <w:rFonts w:cs="Arial"/>
                <w:szCs w:val="18"/>
              </w:rPr>
              <w:t>UTRA FDD Band XIV or E-UTRA Band 14 or NR band n14</w:t>
            </w:r>
          </w:p>
        </w:tc>
        <w:tc>
          <w:tcPr>
            <w:tcW w:w="1557" w:type="dxa"/>
            <w:vAlign w:val="center"/>
          </w:tcPr>
          <w:p w14:paraId="3B6C552F" w14:textId="77777777" w:rsidR="0079766B" w:rsidRPr="007D061B" w:rsidRDefault="0079766B" w:rsidP="00160F5A">
            <w:pPr>
              <w:pStyle w:val="TAC"/>
              <w:rPr>
                <w:rFonts w:cs="Arial"/>
                <w:szCs w:val="18"/>
              </w:rPr>
            </w:pPr>
            <w:r w:rsidRPr="007D061B">
              <w:rPr>
                <w:rFonts w:cs="Arial"/>
                <w:szCs w:val="18"/>
              </w:rPr>
              <w:t>758 - 768</w:t>
            </w:r>
          </w:p>
        </w:tc>
        <w:tc>
          <w:tcPr>
            <w:tcW w:w="1138" w:type="dxa"/>
            <w:vAlign w:val="center"/>
          </w:tcPr>
          <w:p w14:paraId="460CD2BA"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4FCFD9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8986EE8"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AE37BD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412E4D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8B99E27" w14:textId="77777777" w:rsidTr="00160F5A">
        <w:trPr>
          <w:jc w:val="center"/>
        </w:trPr>
        <w:tc>
          <w:tcPr>
            <w:tcW w:w="1733" w:type="dxa"/>
          </w:tcPr>
          <w:p w14:paraId="65549640" w14:textId="77777777" w:rsidR="0079766B" w:rsidRPr="007D061B" w:rsidRDefault="0079766B" w:rsidP="00160F5A">
            <w:pPr>
              <w:pStyle w:val="TAL"/>
              <w:rPr>
                <w:rFonts w:cs="Arial"/>
                <w:szCs w:val="18"/>
              </w:rPr>
            </w:pPr>
            <w:r w:rsidRPr="007D061B">
              <w:rPr>
                <w:rFonts w:cs="Arial"/>
                <w:szCs w:val="18"/>
              </w:rPr>
              <w:t>E-UTRA Band 17</w:t>
            </w:r>
          </w:p>
        </w:tc>
        <w:tc>
          <w:tcPr>
            <w:tcW w:w="1557" w:type="dxa"/>
            <w:vAlign w:val="center"/>
          </w:tcPr>
          <w:p w14:paraId="7914F53B" w14:textId="77777777" w:rsidR="0079766B" w:rsidRPr="007D061B" w:rsidRDefault="0079766B" w:rsidP="00160F5A">
            <w:pPr>
              <w:pStyle w:val="TAC"/>
              <w:rPr>
                <w:rFonts w:cs="Arial"/>
                <w:szCs w:val="18"/>
              </w:rPr>
            </w:pPr>
            <w:r w:rsidRPr="007D061B">
              <w:rPr>
                <w:rFonts w:cs="Arial"/>
                <w:szCs w:val="18"/>
              </w:rPr>
              <w:t>734 - 746</w:t>
            </w:r>
          </w:p>
        </w:tc>
        <w:tc>
          <w:tcPr>
            <w:tcW w:w="1138" w:type="dxa"/>
            <w:vAlign w:val="center"/>
          </w:tcPr>
          <w:p w14:paraId="3410CC6C"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37F2BF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0C68FA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C82BDB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EB59FA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095895A" w14:textId="77777777" w:rsidTr="00160F5A">
        <w:trPr>
          <w:jc w:val="center"/>
        </w:trPr>
        <w:tc>
          <w:tcPr>
            <w:tcW w:w="1733" w:type="dxa"/>
          </w:tcPr>
          <w:p w14:paraId="03F546FE" w14:textId="77777777" w:rsidR="0079766B" w:rsidRPr="007D061B" w:rsidRDefault="0079766B" w:rsidP="00160F5A">
            <w:pPr>
              <w:pStyle w:val="TAL"/>
              <w:rPr>
                <w:rFonts w:cs="Arial"/>
                <w:szCs w:val="18"/>
              </w:rPr>
            </w:pPr>
            <w:r w:rsidRPr="007D061B">
              <w:rPr>
                <w:rFonts w:cs="Arial"/>
                <w:szCs w:val="18"/>
              </w:rPr>
              <w:t>E-UTRA Band 18</w:t>
            </w:r>
            <w:r w:rsidRPr="007D061B">
              <w:rPr>
                <w:rFonts w:cs="Arial"/>
              </w:rPr>
              <w:t xml:space="preserve"> or NR band n18</w:t>
            </w:r>
          </w:p>
        </w:tc>
        <w:tc>
          <w:tcPr>
            <w:tcW w:w="1557" w:type="dxa"/>
            <w:vAlign w:val="center"/>
          </w:tcPr>
          <w:p w14:paraId="73B12575" w14:textId="77777777" w:rsidR="0079766B" w:rsidRPr="007D061B" w:rsidRDefault="0079766B" w:rsidP="00160F5A">
            <w:pPr>
              <w:pStyle w:val="TAC"/>
              <w:rPr>
                <w:rFonts w:cs="Arial"/>
                <w:szCs w:val="18"/>
              </w:rPr>
            </w:pPr>
            <w:r w:rsidRPr="007D061B">
              <w:rPr>
                <w:rFonts w:cs="Arial"/>
                <w:szCs w:val="18"/>
              </w:rPr>
              <w:t>860 - 875</w:t>
            </w:r>
          </w:p>
        </w:tc>
        <w:tc>
          <w:tcPr>
            <w:tcW w:w="1138" w:type="dxa"/>
            <w:vAlign w:val="center"/>
          </w:tcPr>
          <w:p w14:paraId="6DF6F9A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6D386B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BE392E9"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487E79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CCC318C"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9BCBEF8" w14:textId="77777777" w:rsidTr="00160F5A">
        <w:trPr>
          <w:jc w:val="center"/>
        </w:trPr>
        <w:tc>
          <w:tcPr>
            <w:tcW w:w="1733" w:type="dxa"/>
          </w:tcPr>
          <w:p w14:paraId="03C2EBBC" w14:textId="77777777" w:rsidR="0079766B" w:rsidRPr="007D061B" w:rsidRDefault="0079766B" w:rsidP="00160F5A">
            <w:pPr>
              <w:pStyle w:val="TAL"/>
              <w:rPr>
                <w:rFonts w:cs="Arial"/>
                <w:szCs w:val="18"/>
              </w:rPr>
            </w:pPr>
            <w:r w:rsidRPr="007D061B">
              <w:rPr>
                <w:rFonts w:cs="Arial"/>
                <w:szCs w:val="18"/>
              </w:rPr>
              <w:t>UTRA FDD Band XIX or E-UTRA Band 19</w:t>
            </w:r>
          </w:p>
        </w:tc>
        <w:tc>
          <w:tcPr>
            <w:tcW w:w="1557" w:type="dxa"/>
            <w:vAlign w:val="center"/>
          </w:tcPr>
          <w:p w14:paraId="67DA3AF3" w14:textId="77777777" w:rsidR="0079766B" w:rsidRPr="007D061B" w:rsidRDefault="0079766B" w:rsidP="00160F5A">
            <w:pPr>
              <w:pStyle w:val="TAC"/>
              <w:rPr>
                <w:rFonts w:cs="Arial"/>
                <w:szCs w:val="18"/>
              </w:rPr>
            </w:pPr>
            <w:r w:rsidRPr="007D061B">
              <w:rPr>
                <w:rFonts w:cs="Arial"/>
                <w:szCs w:val="18"/>
              </w:rPr>
              <w:t>875 - 890</w:t>
            </w:r>
          </w:p>
        </w:tc>
        <w:tc>
          <w:tcPr>
            <w:tcW w:w="1138" w:type="dxa"/>
            <w:vAlign w:val="center"/>
          </w:tcPr>
          <w:p w14:paraId="3A1475B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DF3FA17"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3CE28AF"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6FBA3B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EC514D4"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8D888C2" w14:textId="77777777" w:rsidTr="00160F5A">
        <w:trPr>
          <w:jc w:val="center"/>
        </w:trPr>
        <w:tc>
          <w:tcPr>
            <w:tcW w:w="1733" w:type="dxa"/>
          </w:tcPr>
          <w:p w14:paraId="28F6DB2E" w14:textId="77777777" w:rsidR="0079766B" w:rsidRPr="007D061B" w:rsidRDefault="0079766B" w:rsidP="00160F5A">
            <w:pPr>
              <w:pStyle w:val="TAL"/>
              <w:rPr>
                <w:rFonts w:cs="Arial"/>
                <w:szCs w:val="18"/>
              </w:rPr>
            </w:pPr>
            <w:r w:rsidRPr="007D061B">
              <w:rPr>
                <w:rFonts w:cs="Arial"/>
                <w:szCs w:val="18"/>
              </w:rPr>
              <w:lastRenderedPageBreak/>
              <w:t>UTRA FDD Band XX or E-UTRA Band 20 or NR band n20</w:t>
            </w:r>
          </w:p>
        </w:tc>
        <w:tc>
          <w:tcPr>
            <w:tcW w:w="1557" w:type="dxa"/>
            <w:vAlign w:val="center"/>
          </w:tcPr>
          <w:p w14:paraId="21433833" w14:textId="77777777" w:rsidR="0079766B" w:rsidRPr="007D061B" w:rsidRDefault="0079766B" w:rsidP="00160F5A">
            <w:pPr>
              <w:pStyle w:val="TAC"/>
              <w:rPr>
                <w:rFonts w:cs="Arial"/>
                <w:szCs w:val="18"/>
              </w:rPr>
            </w:pPr>
            <w:r w:rsidRPr="007D061B">
              <w:rPr>
                <w:rFonts w:cs="Arial"/>
                <w:szCs w:val="18"/>
              </w:rPr>
              <w:t>791 - 821</w:t>
            </w:r>
          </w:p>
        </w:tc>
        <w:tc>
          <w:tcPr>
            <w:tcW w:w="1138" w:type="dxa"/>
            <w:vAlign w:val="center"/>
          </w:tcPr>
          <w:p w14:paraId="2ACFB0C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CBCA6BD"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C559D9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B8A95B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E9EB02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B812FBB" w14:textId="77777777" w:rsidTr="00160F5A">
        <w:trPr>
          <w:jc w:val="center"/>
        </w:trPr>
        <w:tc>
          <w:tcPr>
            <w:tcW w:w="1733" w:type="dxa"/>
          </w:tcPr>
          <w:p w14:paraId="16034422" w14:textId="77777777" w:rsidR="0079766B" w:rsidRPr="007D061B" w:rsidRDefault="0079766B" w:rsidP="00160F5A">
            <w:pPr>
              <w:pStyle w:val="TAL"/>
              <w:rPr>
                <w:rFonts w:cs="Arial"/>
                <w:szCs w:val="18"/>
              </w:rPr>
            </w:pPr>
            <w:r w:rsidRPr="007D061B">
              <w:rPr>
                <w:rFonts w:cs="Arial"/>
                <w:szCs w:val="18"/>
              </w:rPr>
              <w:t>UTRA FDD Band XXI or E-UTRA Band 21</w:t>
            </w:r>
          </w:p>
        </w:tc>
        <w:tc>
          <w:tcPr>
            <w:tcW w:w="1557" w:type="dxa"/>
            <w:vAlign w:val="center"/>
          </w:tcPr>
          <w:p w14:paraId="16599509" w14:textId="77777777" w:rsidR="0079766B" w:rsidRPr="007D061B" w:rsidRDefault="0079766B" w:rsidP="00160F5A">
            <w:pPr>
              <w:pStyle w:val="TAC"/>
              <w:rPr>
                <w:rFonts w:cs="Arial"/>
                <w:szCs w:val="18"/>
              </w:rPr>
            </w:pPr>
            <w:r w:rsidRPr="007D061B">
              <w:rPr>
                <w:rFonts w:cs="Arial"/>
                <w:szCs w:val="18"/>
              </w:rPr>
              <w:t>1495.9 - 1510.9</w:t>
            </w:r>
          </w:p>
        </w:tc>
        <w:tc>
          <w:tcPr>
            <w:tcW w:w="1138" w:type="dxa"/>
            <w:vAlign w:val="center"/>
          </w:tcPr>
          <w:p w14:paraId="05B73518"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07C7D62"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2E3042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A220C3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73AF2CC"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0DE0C4D" w14:textId="77777777" w:rsidTr="00160F5A">
        <w:trPr>
          <w:jc w:val="center"/>
        </w:trPr>
        <w:tc>
          <w:tcPr>
            <w:tcW w:w="1733" w:type="dxa"/>
          </w:tcPr>
          <w:p w14:paraId="26111EE8" w14:textId="77777777" w:rsidR="0079766B" w:rsidRPr="007D061B" w:rsidRDefault="0079766B" w:rsidP="00160F5A">
            <w:pPr>
              <w:pStyle w:val="TAL"/>
              <w:rPr>
                <w:rFonts w:cs="Arial"/>
                <w:szCs w:val="18"/>
              </w:rPr>
            </w:pPr>
            <w:r w:rsidRPr="007D061B">
              <w:rPr>
                <w:rFonts w:cs="Arial"/>
                <w:szCs w:val="18"/>
              </w:rPr>
              <w:t>UTRA FDD Band XXII or E-UTRA Band 22</w:t>
            </w:r>
          </w:p>
        </w:tc>
        <w:tc>
          <w:tcPr>
            <w:tcW w:w="1557" w:type="dxa"/>
            <w:vAlign w:val="center"/>
          </w:tcPr>
          <w:p w14:paraId="79DB7B6D" w14:textId="77777777" w:rsidR="0079766B" w:rsidRPr="007D061B" w:rsidRDefault="0079766B" w:rsidP="00160F5A">
            <w:pPr>
              <w:pStyle w:val="TAC"/>
              <w:rPr>
                <w:rFonts w:cs="Arial"/>
                <w:szCs w:val="18"/>
              </w:rPr>
            </w:pPr>
            <w:r w:rsidRPr="007D061B">
              <w:rPr>
                <w:rFonts w:cs="Arial"/>
                <w:szCs w:val="18"/>
              </w:rPr>
              <w:t>3510 - 3590</w:t>
            </w:r>
          </w:p>
        </w:tc>
        <w:tc>
          <w:tcPr>
            <w:tcW w:w="1138" w:type="dxa"/>
            <w:vAlign w:val="center"/>
          </w:tcPr>
          <w:p w14:paraId="741AF9E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9F3310C"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1AD7081"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5C1C1D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536C2DB"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2DC2E99" w14:textId="77777777" w:rsidTr="00160F5A">
        <w:trPr>
          <w:jc w:val="center"/>
        </w:trPr>
        <w:tc>
          <w:tcPr>
            <w:tcW w:w="1733" w:type="dxa"/>
          </w:tcPr>
          <w:p w14:paraId="318A970D" w14:textId="77777777" w:rsidR="0079766B" w:rsidRPr="007D061B" w:rsidRDefault="0079766B" w:rsidP="00160F5A">
            <w:pPr>
              <w:pStyle w:val="TAL"/>
              <w:rPr>
                <w:rFonts w:cs="Arial"/>
                <w:szCs w:val="18"/>
              </w:rPr>
            </w:pPr>
            <w:r w:rsidRPr="007D061B">
              <w:rPr>
                <w:rFonts w:cs="Arial"/>
                <w:szCs w:val="18"/>
              </w:rPr>
              <w:t>E-UTRA Band 24</w:t>
            </w:r>
            <w:r>
              <w:rPr>
                <w:rFonts w:cs="Arial"/>
                <w:szCs w:val="18"/>
              </w:rPr>
              <w:t xml:space="preserve"> or NR band n24</w:t>
            </w:r>
          </w:p>
        </w:tc>
        <w:tc>
          <w:tcPr>
            <w:tcW w:w="1557" w:type="dxa"/>
            <w:vAlign w:val="center"/>
          </w:tcPr>
          <w:p w14:paraId="2CD1A697" w14:textId="77777777" w:rsidR="0079766B" w:rsidRPr="007D061B" w:rsidRDefault="0079766B" w:rsidP="00160F5A">
            <w:pPr>
              <w:pStyle w:val="TAC"/>
              <w:rPr>
                <w:rFonts w:cs="Arial"/>
                <w:szCs w:val="18"/>
              </w:rPr>
            </w:pPr>
            <w:r w:rsidRPr="007D061B">
              <w:rPr>
                <w:rFonts w:cs="Arial"/>
                <w:szCs w:val="18"/>
              </w:rPr>
              <w:t>1525 - 1559</w:t>
            </w:r>
          </w:p>
        </w:tc>
        <w:tc>
          <w:tcPr>
            <w:tcW w:w="1138" w:type="dxa"/>
          </w:tcPr>
          <w:p w14:paraId="01F0B2AB" w14:textId="77777777" w:rsidR="0079766B" w:rsidRPr="007D061B" w:rsidRDefault="0079766B" w:rsidP="00160F5A">
            <w:pPr>
              <w:pStyle w:val="TAC"/>
              <w:rPr>
                <w:rFonts w:cs="Arial"/>
                <w:szCs w:val="18"/>
              </w:rPr>
            </w:pPr>
            <w:r w:rsidRPr="007D061B">
              <w:rPr>
                <w:rFonts w:cs="v5.0.0"/>
                <w:szCs w:val="18"/>
              </w:rPr>
              <w:t>+16</w:t>
            </w:r>
          </w:p>
        </w:tc>
        <w:tc>
          <w:tcPr>
            <w:tcW w:w="1133" w:type="dxa"/>
            <w:vAlign w:val="center"/>
          </w:tcPr>
          <w:p w14:paraId="0A030C5C"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1FDEEC8" w14:textId="77777777" w:rsidR="0079766B" w:rsidRPr="007D061B" w:rsidRDefault="0079766B" w:rsidP="00160F5A">
            <w:pPr>
              <w:pStyle w:val="TAC"/>
              <w:rPr>
                <w:rFonts w:cs="Arial"/>
                <w:szCs w:val="18"/>
              </w:rPr>
            </w:pPr>
            <w:r w:rsidRPr="007D061B">
              <w:rPr>
                <w:rFonts w:cs="Arial"/>
                <w:szCs w:val="18"/>
              </w:rPr>
              <w:t>-6</w:t>
            </w:r>
          </w:p>
        </w:tc>
        <w:tc>
          <w:tcPr>
            <w:tcW w:w="1736" w:type="dxa"/>
          </w:tcPr>
          <w:p w14:paraId="75BE327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Pr>
          <w:p w14:paraId="1CA28BDC" w14:textId="77777777" w:rsidR="0079766B" w:rsidRPr="007D061B" w:rsidRDefault="0079766B" w:rsidP="00160F5A">
            <w:pPr>
              <w:pStyle w:val="TAC"/>
              <w:rPr>
                <w:rFonts w:cs="Arial"/>
                <w:szCs w:val="18"/>
              </w:rPr>
            </w:pPr>
            <w:r w:rsidRPr="007D061B">
              <w:rPr>
                <w:rFonts w:cs="v5.0.0"/>
                <w:szCs w:val="18"/>
              </w:rPr>
              <w:t>CW carrier</w:t>
            </w:r>
          </w:p>
        </w:tc>
      </w:tr>
      <w:tr w:rsidR="0079766B" w:rsidRPr="007D061B" w14:paraId="5C632DBA" w14:textId="77777777" w:rsidTr="00160F5A">
        <w:trPr>
          <w:jc w:val="center"/>
        </w:trPr>
        <w:tc>
          <w:tcPr>
            <w:tcW w:w="1733" w:type="dxa"/>
          </w:tcPr>
          <w:p w14:paraId="73F4557B" w14:textId="77777777" w:rsidR="0079766B" w:rsidRPr="007D061B" w:rsidRDefault="0079766B" w:rsidP="00160F5A">
            <w:pPr>
              <w:pStyle w:val="TAL"/>
              <w:rPr>
                <w:rFonts w:cs="Arial"/>
                <w:szCs w:val="18"/>
                <w:lang w:eastAsia="zh-CN"/>
              </w:rPr>
            </w:pPr>
            <w:r w:rsidRPr="007D061B">
              <w:rPr>
                <w:rFonts w:cs="Arial"/>
                <w:szCs w:val="18"/>
              </w:rPr>
              <w:t>UTRA FDD Band XX</w:t>
            </w:r>
            <w:r w:rsidRPr="007D061B">
              <w:rPr>
                <w:rFonts w:cs="Arial"/>
                <w:szCs w:val="18"/>
                <w:lang w:eastAsia="zh-CN"/>
              </w:rPr>
              <w:t>V or</w:t>
            </w:r>
            <w:r w:rsidRPr="007D061B">
              <w:rPr>
                <w:rFonts w:cs="Arial"/>
                <w:szCs w:val="18"/>
              </w:rPr>
              <w:t xml:space="preserve"> E-UTRA Band 2</w:t>
            </w:r>
            <w:r w:rsidRPr="007D061B">
              <w:rPr>
                <w:rFonts w:cs="Arial"/>
                <w:szCs w:val="18"/>
                <w:lang w:eastAsia="zh-CN"/>
              </w:rPr>
              <w:t>5</w:t>
            </w:r>
            <w:r w:rsidRPr="007D061B">
              <w:rPr>
                <w:rFonts w:cs="Arial"/>
                <w:szCs w:val="18"/>
              </w:rPr>
              <w:t xml:space="preserve"> or NR band n25</w:t>
            </w:r>
          </w:p>
        </w:tc>
        <w:tc>
          <w:tcPr>
            <w:tcW w:w="1557" w:type="dxa"/>
            <w:vAlign w:val="center"/>
          </w:tcPr>
          <w:p w14:paraId="7F804ED5" w14:textId="77777777" w:rsidR="0079766B" w:rsidRPr="007D061B" w:rsidRDefault="0079766B" w:rsidP="00160F5A">
            <w:pPr>
              <w:pStyle w:val="TAC"/>
              <w:rPr>
                <w:rFonts w:cs="Arial"/>
                <w:szCs w:val="18"/>
                <w:lang w:eastAsia="zh-CN"/>
              </w:rPr>
            </w:pPr>
            <w:r w:rsidRPr="007D061B">
              <w:rPr>
                <w:rFonts w:cs="Arial"/>
                <w:szCs w:val="18"/>
              </w:rPr>
              <w:t>1930 - 199</w:t>
            </w:r>
            <w:r w:rsidRPr="007D061B">
              <w:rPr>
                <w:rFonts w:cs="Arial"/>
                <w:szCs w:val="18"/>
                <w:lang w:eastAsia="zh-CN"/>
              </w:rPr>
              <w:t>5</w:t>
            </w:r>
          </w:p>
        </w:tc>
        <w:tc>
          <w:tcPr>
            <w:tcW w:w="1138" w:type="dxa"/>
            <w:vAlign w:val="center"/>
          </w:tcPr>
          <w:p w14:paraId="785D4B0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E13F29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E4E0A08"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2E3AED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3B686E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3193DAA" w14:textId="77777777" w:rsidTr="00160F5A">
        <w:trPr>
          <w:jc w:val="center"/>
        </w:trPr>
        <w:tc>
          <w:tcPr>
            <w:tcW w:w="1733" w:type="dxa"/>
          </w:tcPr>
          <w:p w14:paraId="63DE2D88" w14:textId="77777777" w:rsidR="0079766B" w:rsidRPr="007D061B" w:rsidRDefault="0079766B" w:rsidP="00160F5A">
            <w:pPr>
              <w:pStyle w:val="TAL"/>
              <w:rPr>
                <w:lang w:eastAsia="zh-CN"/>
              </w:rPr>
            </w:pPr>
            <w:r w:rsidRPr="007D061B">
              <w:t>UTRA FDD Band XX</w:t>
            </w:r>
            <w:r w:rsidRPr="007D061B">
              <w:rPr>
                <w:lang w:eastAsia="zh-CN"/>
              </w:rPr>
              <w:t>VI or</w:t>
            </w:r>
            <w:r w:rsidRPr="007D061B">
              <w:t xml:space="preserve"> E-UTRA Band 2</w:t>
            </w:r>
            <w:r w:rsidRPr="007D061B">
              <w:rPr>
                <w:lang w:eastAsia="zh-CN"/>
              </w:rPr>
              <w:t>6 or NR band n26</w:t>
            </w:r>
          </w:p>
        </w:tc>
        <w:tc>
          <w:tcPr>
            <w:tcW w:w="1557" w:type="dxa"/>
            <w:vAlign w:val="center"/>
          </w:tcPr>
          <w:p w14:paraId="5D85A900" w14:textId="77777777" w:rsidR="0079766B" w:rsidRPr="007D061B" w:rsidRDefault="0079766B" w:rsidP="00160F5A">
            <w:pPr>
              <w:pStyle w:val="TAC"/>
              <w:rPr>
                <w:lang w:eastAsia="zh-CN"/>
              </w:rPr>
            </w:pPr>
            <w:r w:rsidRPr="007D061B">
              <w:t>859 - 894</w:t>
            </w:r>
          </w:p>
        </w:tc>
        <w:tc>
          <w:tcPr>
            <w:tcW w:w="1138" w:type="dxa"/>
            <w:vAlign w:val="center"/>
          </w:tcPr>
          <w:p w14:paraId="6BB142BC" w14:textId="77777777" w:rsidR="0079766B" w:rsidRPr="007D061B" w:rsidRDefault="0079766B" w:rsidP="00160F5A">
            <w:pPr>
              <w:pStyle w:val="TAC"/>
            </w:pPr>
            <w:r w:rsidRPr="007D061B">
              <w:t>+16</w:t>
            </w:r>
          </w:p>
        </w:tc>
        <w:tc>
          <w:tcPr>
            <w:tcW w:w="1133" w:type="dxa"/>
            <w:vAlign w:val="center"/>
          </w:tcPr>
          <w:p w14:paraId="0A5A090E" w14:textId="77777777" w:rsidR="0079766B" w:rsidRPr="007D061B" w:rsidRDefault="0079766B" w:rsidP="00160F5A">
            <w:pPr>
              <w:pStyle w:val="TAC"/>
            </w:pPr>
            <w:r w:rsidRPr="007D061B">
              <w:t>+</w:t>
            </w:r>
            <w:r w:rsidRPr="007D061B">
              <w:rPr>
                <w:lang w:eastAsia="zh-CN"/>
              </w:rPr>
              <w:t>8</w:t>
            </w:r>
          </w:p>
        </w:tc>
        <w:tc>
          <w:tcPr>
            <w:tcW w:w="1133" w:type="dxa"/>
            <w:vAlign w:val="center"/>
          </w:tcPr>
          <w:p w14:paraId="3B1A2126" w14:textId="77777777" w:rsidR="0079766B" w:rsidRPr="007D061B" w:rsidRDefault="0079766B" w:rsidP="00160F5A">
            <w:pPr>
              <w:pStyle w:val="TAC"/>
            </w:pPr>
            <w:r w:rsidRPr="007D061B">
              <w:t>-6</w:t>
            </w:r>
          </w:p>
        </w:tc>
        <w:tc>
          <w:tcPr>
            <w:tcW w:w="1736" w:type="dxa"/>
            <w:vAlign w:val="center"/>
          </w:tcPr>
          <w:p w14:paraId="74767815" w14:textId="77777777" w:rsidR="0079766B" w:rsidRPr="007D061B" w:rsidRDefault="0079766B" w:rsidP="00160F5A">
            <w:pPr>
              <w:pStyle w:val="TAC"/>
            </w:pPr>
            <w:r w:rsidRPr="007D061B">
              <w:t>P</w:t>
            </w:r>
            <w:r w:rsidRPr="007D061B">
              <w:rPr>
                <w:vertAlign w:val="subscript"/>
              </w:rPr>
              <w:t>REFSENS</w:t>
            </w:r>
            <w:r w:rsidRPr="007D061B">
              <w:t xml:space="preserve"> + x dB</w:t>
            </w:r>
          </w:p>
        </w:tc>
        <w:tc>
          <w:tcPr>
            <w:tcW w:w="1281" w:type="dxa"/>
            <w:gridSpan w:val="2"/>
            <w:vAlign w:val="center"/>
          </w:tcPr>
          <w:p w14:paraId="7FE9B031" w14:textId="77777777" w:rsidR="0079766B" w:rsidRPr="007D061B" w:rsidRDefault="0079766B" w:rsidP="00160F5A">
            <w:pPr>
              <w:pStyle w:val="TAC"/>
            </w:pPr>
            <w:r w:rsidRPr="007D061B">
              <w:t>CW carrier</w:t>
            </w:r>
          </w:p>
        </w:tc>
      </w:tr>
      <w:tr w:rsidR="0079766B" w:rsidRPr="007D061B" w14:paraId="4FF3D972" w14:textId="77777777" w:rsidTr="00160F5A">
        <w:trPr>
          <w:jc w:val="center"/>
        </w:trPr>
        <w:tc>
          <w:tcPr>
            <w:tcW w:w="1733" w:type="dxa"/>
          </w:tcPr>
          <w:p w14:paraId="3A5F71F5" w14:textId="77777777" w:rsidR="0079766B" w:rsidRPr="007D061B" w:rsidRDefault="0079766B" w:rsidP="00160F5A">
            <w:pPr>
              <w:pStyle w:val="TAL"/>
              <w:rPr>
                <w:rFonts w:cs="Arial"/>
                <w:szCs w:val="18"/>
              </w:rPr>
            </w:pPr>
            <w:r w:rsidRPr="007D061B">
              <w:rPr>
                <w:rFonts w:cs="Arial"/>
                <w:szCs w:val="18"/>
              </w:rPr>
              <w:t>E-UTRA Band 27</w:t>
            </w:r>
          </w:p>
        </w:tc>
        <w:tc>
          <w:tcPr>
            <w:tcW w:w="1557" w:type="dxa"/>
            <w:vAlign w:val="center"/>
          </w:tcPr>
          <w:p w14:paraId="7AA39D9D" w14:textId="77777777" w:rsidR="0079766B" w:rsidRPr="007D061B" w:rsidRDefault="0079766B" w:rsidP="00160F5A">
            <w:pPr>
              <w:pStyle w:val="TAC"/>
              <w:rPr>
                <w:rFonts w:cs="Arial"/>
                <w:szCs w:val="18"/>
              </w:rPr>
            </w:pPr>
            <w:r w:rsidRPr="007D061B">
              <w:rPr>
                <w:rFonts w:cs="Arial"/>
                <w:szCs w:val="18"/>
              </w:rPr>
              <w:t>852 - 869</w:t>
            </w:r>
          </w:p>
        </w:tc>
        <w:tc>
          <w:tcPr>
            <w:tcW w:w="1138" w:type="dxa"/>
            <w:vAlign w:val="center"/>
          </w:tcPr>
          <w:p w14:paraId="71E2998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D28B5DF" w14:textId="77777777" w:rsidR="0079766B" w:rsidRPr="007D061B" w:rsidRDefault="0079766B" w:rsidP="00160F5A">
            <w:pPr>
              <w:pStyle w:val="TAC"/>
              <w:rPr>
                <w:rFonts w:cs="Arial"/>
                <w:szCs w:val="18"/>
              </w:rPr>
            </w:pPr>
            <w:r w:rsidRPr="007D061B">
              <w:t>+</w:t>
            </w:r>
            <w:r w:rsidRPr="007D061B">
              <w:rPr>
                <w:lang w:eastAsia="zh-CN"/>
              </w:rPr>
              <w:t>8</w:t>
            </w:r>
          </w:p>
        </w:tc>
        <w:tc>
          <w:tcPr>
            <w:tcW w:w="1133" w:type="dxa"/>
            <w:vAlign w:val="center"/>
          </w:tcPr>
          <w:p w14:paraId="3DD60028" w14:textId="77777777" w:rsidR="0079766B" w:rsidRPr="007D061B" w:rsidRDefault="0079766B" w:rsidP="00160F5A">
            <w:pPr>
              <w:pStyle w:val="TAC"/>
              <w:rPr>
                <w:rFonts w:cs="Arial"/>
                <w:szCs w:val="18"/>
              </w:rPr>
            </w:pPr>
            <w:r w:rsidRPr="007D061B">
              <w:t>-6</w:t>
            </w:r>
          </w:p>
        </w:tc>
        <w:tc>
          <w:tcPr>
            <w:tcW w:w="1736" w:type="dxa"/>
            <w:vAlign w:val="center"/>
          </w:tcPr>
          <w:p w14:paraId="55D0D7B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7EFA75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D4815D2" w14:textId="77777777" w:rsidTr="00160F5A">
        <w:trPr>
          <w:jc w:val="center"/>
        </w:trPr>
        <w:tc>
          <w:tcPr>
            <w:tcW w:w="1733" w:type="dxa"/>
          </w:tcPr>
          <w:p w14:paraId="58E9DBA1" w14:textId="77777777" w:rsidR="0079766B" w:rsidRPr="007D061B" w:rsidRDefault="0079766B" w:rsidP="00160F5A">
            <w:pPr>
              <w:pStyle w:val="TAL"/>
            </w:pPr>
            <w:r w:rsidRPr="007D061B">
              <w:t>E-UTRA Band 28</w:t>
            </w:r>
            <w:r w:rsidRPr="007D061B">
              <w:rPr>
                <w:rFonts w:cs="Arial"/>
                <w:szCs w:val="18"/>
              </w:rPr>
              <w:t xml:space="preserve"> or NR band n28</w:t>
            </w:r>
          </w:p>
        </w:tc>
        <w:tc>
          <w:tcPr>
            <w:tcW w:w="1557" w:type="dxa"/>
            <w:vAlign w:val="center"/>
          </w:tcPr>
          <w:p w14:paraId="1E9B9AF0" w14:textId="77777777" w:rsidR="0079766B" w:rsidRPr="007D061B" w:rsidRDefault="0079766B" w:rsidP="00160F5A">
            <w:pPr>
              <w:pStyle w:val="TAC"/>
            </w:pPr>
            <w:r w:rsidRPr="007D061B">
              <w:t>758 - 803</w:t>
            </w:r>
          </w:p>
        </w:tc>
        <w:tc>
          <w:tcPr>
            <w:tcW w:w="1138" w:type="dxa"/>
          </w:tcPr>
          <w:p w14:paraId="5293AECC" w14:textId="77777777" w:rsidR="0079766B" w:rsidRPr="007D061B" w:rsidRDefault="0079766B" w:rsidP="00160F5A">
            <w:pPr>
              <w:pStyle w:val="TAC"/>
            </w:pPr>
            <w:r w:rsidRPr="007D061B">
              <w:t>+16</w:t>
            </w:r>
          </w:p>
        </w:tc>
        <w:tc>
          <w:tcPr>
            <w:tcW w:w="1133" w:type="dxa"/>
            <w:vAlign w:val="center"/>
          </w:tcPr>
          <w:p w14:paraId="06A59823" w14:textId="77777777" w:rsidR="0079766B" w:rsidRPr="007D061B" w:rsidRDefault="0079766B" w:rsidP="00160F5A">
            <w:pPr>
              <w:pStyle w:val="TAC"/>
            </w:pPr>
            <w:r w:rsidRPr="007D061B">
              <w:t>+</w:t>
            </w:r>
            <w:r w:rsidRPr="007D061B">
              <w:rPr>
                <w:lang w:eastAsia="zh-CN"/>
              </w:rPr>
              <w:t>8</w:t>
            </w:r>
          </w:p>
        </w:tc>
        <w:tc>
          <w:tcPr>
            <w:tcW w:w="1133" w:type="dxa"/>
            <w:vAlign w:val="center"/>
          </w:tcPr>
          <w:p w14:paraId="19CA29E5" w14:textId="77777777" w:rsidR="0079766B" w:rsidRPr="007D061B" w:rsidRDefault="0079766B" w:rsidP="00160F5A">
            <w:pPr>
              <w:pStyle w:val="TAC"/>
            </w:pPr>
            <w:r w:rsidRPr="007D061B">
              <w:t>-6</w:t>
            </w:r>
          </w:p>
        </w:tc>
        <w:tc>
          <w:tcPr>
            <w:tcW w:w="1736" w:type="dxa"/>
          </w:tcPr>
          <w:p w14:paraId="7BB5EBFD" w14:textId="77777777" w:rsidR="0079766B" w:rsidRPr="007D061B" w:rsidRDefault="0079766B" w:rsidP="00160F5A">
            <w:pPr>
              <w:pStyle w:val="TAC"/>
            </w:pPr>
            <w:r w:rsidRPr="007D061B">
              <w:t>P</w:t>
            </w:r>
            <w:r w:rsidRPr="007D061B">
              <w:rPr>
                <w:vertAlign w:val="subscript"/>
              </w:rPr>
              <w:t>REFSENS</w:t>
            </w:r>
            <w:r w:rsidRPr="007D061B">
              <w:t xml:space="preserve"> + x dB</w:t>
            </w:r>
          </w:p>
        </w:tc>
        <w:tc>
          <w:tcPr>
            <w:tcW w:w="1281" w:type="dxa"/>
            <w:gridSpan w:val="2"/>
          </w:tcPr>
          <w:p w14:paraId="0D2B32CA" w14:textId="77777777" w:rsidR="0079766B" w:rsidRPr="007D061B" w:rsidRDefault="0079766B" w:rsidP="00160F5A">
            <w:pPr>
              <w:pStyle w:val="TAC"/>
            </w:pPr>
            <w:r w:rsidRPr="007D061B">
              <w:t>CW carrier</w:t>
            </w:r>
          </w:p>
        </w:tc>
      </w:tr>
      <w:tr w:rsidR="0079766B" w:rsidRPr="007D061B" w14:paraId="38640E1D" w14:textId="77777777" w:rsidTr="00160F5A">
        <w:trPr>
          <w:gridAfter w:val="1"/>
          <w:wAfter w:w="8" w:type="dxa"/>
          <w:jc w:val="center"/>
        </w:trPr>
        <w:tc>
          <w:tcPr>
            <w:tcW w:w="1733" w:type="dxa"/>
          </w:tcPr>
          <w:p w14:paraId="6179FA18" w14:textId="77777777" w:rsidR="0079766B" w:rsidRPr="007D061B" w:rsidRDefault="0079766B" w:rsidP="00160F5A">
            <w:pPr>
              <w:pStyle w:val="TAL"/>
              <w:rPr>
                <w:rFonts w:cs="Arial"/>
                <w:szCs w:val="18"/>
              </w:rPr>
            </w:pPr>
            <w:r w:rsidRPr="007D061B">
              <w:rPr>
                <w:rFonts w:cs="Arial"/>
                <w:szCs w:val="18"/>
              </w:rPr>
              <w:t>E-UTRA Band 29</w:t>
            </w:r>
            <w:r w:rsidRPr="007D061B">
              <w:rPr>
                <w:rFonts w:cs="Arial"/>
              </w:rPr>
              <w:t xml:space="preserve"> or NR Band n29</w:t>
            </w:r>
          </w:p>
        </w:tc>
        <w:tc>
          <w:tcPr>
            <w:tcW w:w="1557" w:type="dxa"/>
            <w:vAlign w:val="center"/>
          </w:tcPr>
          <w:p w14:paraId="1F7C5EA3" w14:textId="77777777" w:rsidR="0079766B" w:rsidRPr="007D061B" w:rsidRDefault="0079766B" w:rsidP="00160F5A">
            <w:pPr>
              <w:pStyle w:val="TAC"/>
              <w:rPr>
                <w:rFonts w:cs="Arial"/>
                <w:szCs w:val="18"/>
              </w:rPr>
            </w:pPr>
            <w:r w:rsidRPr="007D061B">
              <w:rPr>
                <w:rFonts w:cs="Arial"/>
                <w:szCs w:val="18"/>
              </w:rPr>
              <w:t>717 - 728</w:t>
            </w:r>
          </w:p>
        </w:tc>
        <w:tc>
          <w:tcPr>
            <w:tcW w:w="1138" w:type="dxa"/>
            <w:vAlign w:val="center"/>
          </w:tcPr>
          <w:p w14:paraId="0147469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66CE61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AC450F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862A05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73" w:type="dxa"/>
            <w:vAlign w:val="center"/>
          </w:tcPr>
          <w:p w14:paraId="1AAEA10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F8AB208" w14:textId="77777777" w:rsidTr="00160F5A">
        <w:trPr>
          <w:jc w:val="center"/>
        </w:trPr>
        <w:tc>
          <w:tcPr>
            <w:tcW w:w="1733" w:type="dxa"/>
          </w:tcPr>
          <w:p w14:paraId="717E4B72" w14:textId="77777777" w:rsidR="0079766B" w:rsidRPr="007D061B" w:rsidRDefault="0079766B" w:rsidP="00160F5A">
            <w:pPr>
              <w:pStyle w:val="TAL"/>
              <w:rPr>
                <w:rFonts w:cs="Arial"/>
                <w:szCs w:val="18"/>
              </w:rPr>
            </w:pPr>
            <w:r w:rsidRPr="007D061B">
              <w:rPr>
                <w:rFonts w:cs="Arial"/>
                <w:szCs w:val="18"/>
              </w:rPr>
              <w:t>E-UTRA Band 30</w:t>
            </w:r>
            <w:r w:rsidRPr="007D061B">
              <w:rPr>
                <w:rFonts w:cs="Arial"/>
              </w:rPr>
              <w:t xml:space="preserve"> or NR band n30</w:t>
            </w:r>
          </w:p>
        </w:tc>
        <w:tc>
          <w:tcPr>
            <w:tcW w:w="1557" w:type="dxa"/>
            <w:vAlign w:val="center"/>
          </w:tcPr>
          <w:p w14:paraId="1521373F" w14:textId="77777777" w:rsidR="0079766B" w:rsidRPr="007D061B" w:rsidRDefault="0079766B" w:rsidP="00160F5A">
            <w:pPr>
              <w:pStyle w:val="TAC"/>
              <w:rPr>
                <w:rFonts w:cs="Arial"/>
                <w:szCs w:val="18"/>
              </w:rPr>
            </w:pPr>
            <w:r w:rsidRPr="007D061B">
              <w:rPr>
                <w:rFonts w:cs="Arial"/>
                <w:szCs w:val="18"/>
              </w:rPr>
              <w:t>2350 - 2360</w:t>
            </w:r>
          </w:p>
        </w:tc>
        <w:tc>
          <w:tcPr>
            <w:tcW w:w="1138" w:type="dxa"/>
            <w:vAlign w:val="center"/>
          </w:tcPr>
          <w:p w14:paraId="365135D8"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48B5DA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194ED1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9587D3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2C9B75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01A9D78" w14:textId="77777777" w:rsidTr="00160F5A">
        <w:trPr>
          <w:jc w:val="center"/>
        </w:trPr>
        <w:tc>
          <w:tcPr>
            <w:tcW w:w="1733" w:type="dxa"/>
          </w:tcPr>
          <w:p w14:paraId="06DCD6AB" w14:textId="77777777" w:rsidR="0079766B" w:rsidRPr="007D061B" w:rsidRDefault="0079766B" w:rsidP="00160F5A">
            <w:pPr>
              <w:pStyle w:val="TAL"/>
              <w:rPr>
                <w:rFonts w:cs="Arial"/>
                <w:szCs w:val="18"/>
              </w:rPr>
            </w:pPr>
            <w:r w:rsidRPr="007D061B">
              <w:rPr>
                <w:rFonts w:cs="Arial"/>
                <w:szCs w:val="18"/>
              </w:rPr>
              <w:t xml:space="preserve">E-UTRA Band </w:t>
            </w:r>
            <w:r w:rsidRPr="007D061B">
              <w:rPr>
                <w:rFonts w:cs="Arial"/>
                <w:szCs w:val="18"/>
                <w:lang w:eastAsia="zh-CN"/>
              </w:rPr>
              <w:t>31</w:t>
            </w:r>
          </w:p>
        </w:tc>
        <w:tc>
          <w:tcPr>
            <w:tcW w:w="1557" w:type="dxa"/>
            <w:vAlign w:val="center"/>
          </w:tcPr>
          <w:p w14:paraId="6124180A" w14:textId="77777777" w:rsidR="0079766B" w:rsidRPr="007D061B" w:rsidRDefault="0079766B" w:rsidP="00160F5A">
            <w:pPr>
              <w:pStyle w:val="TAC"/>
              <w:rPr>
                <w:rFonts w:cs="Arial"/>
                <w:szCs w:val="18"/>
              </w:rPr>
            </w:pPr>
            <w:r w:rsidRPr="007D061B">
              <w:rPr>
                <w:rFonts w:cs="Arial"/>
                <w:szCs w:val="18"/>
                <w:lang w:eastAsia="zh-CN"/>
              </w:rPr>
              <w:t xml:space="preserve">462.5 </w:t>
            </w:r>
            <w:r w:rsidRPr="007D061B">
              <w:rPr>
                <w:rFonts w:cs="Arial"/>
                <w:szCs w:val="18"/>
              </w:rPr>
              <w:t xml:space="preserve">- </w:t>
            </w:r>
            <w:r w:rsidRPr="007D061B">
              <w:rPr>
                <w:rFonts w:cs="Arial"/>
                <w:szCs w:val="18"/>
                <w:lang w:eastAsia="zh-CN"/>
              </w:rPr>
              <w:t>467.5</w:t>
            </w:r>
          </w:p>
        </w:tc>
        <w:tc>
          <w:tcPr>
            <w:tcW w:w="1138" w:type="dxa"/>
            <w:vAlign w:val="center"/>
          </w:tcPr>
          <w:p w14:paraId="40BB212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5F2E59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25F0D0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383955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6A05159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CEA025C" w14:textId="77777777" w:rsidTr="00160F5A">
        <w:trPr>
          <w:jc w:val="center"/>
        </w:trPr>
        <w:tc>
          <w:tcPr>
            <w:tcW w:w="1733" w:type="dxa"/>
          </w:tcPr>
          <w:p w14:paraId="7817ED57" w14:textId="77777777" w:rsidR="0079766B" w:rsidRPr="007D061B" w:rsidRDefault="0079766B" w:rsidP="00160F5A">
            <w:pPr>
              <w:pStyle w:val="TAL"/>
              <w:rPr>
                <w:rFonts w:cs="Arial"/>
                <w:szCs w:val="18"/>
              </w:rPr>
            </w:pPr>
            <w:r w:rsidRPr="007D061B">
              <w:rPr>
                <w:rFonts w:cs="Arial"/>
                <w:szCs w:val="18"/>
              </w:rPr>
              <w:t>UTRA FDD Band XXXII or E-UTRA Band 32</w:t>
            </w:r>
          </w:p>
        </w:tc>
        <w:tc>
          <w:tcPr>
            <w:tcW w:w="1557" w:type="dxa"/>
            <w:vAlign w:val="center"/>
          </w:tcPr>
          <w:p w14:paraId="48F92043" w14:textId="77777777" w:rsidR="0079766B" w:rsidRPr="007D061B" w:rsidRDefault="0079766B" w:rsidP="00160F5A">
            <w:pPr>
              <w:pStyle w:val="TAC"/>
              <w:rPr>
                <w:rFonts w:cs="Arial"/>
                <w:szCs w:val="18"/>
              </w:rPr>
            </w:pPr>
            <w:r w:rsidRPr="007D061B">
              <w:rPr>
                <w:rFonts w:cs="Arial"/>
                <w:szCs w:val="18"/>
              </w:rPr>
              <w:t>1452 - 1496</w:t>
            </w:r>
          </w:p>
          <w:p w14:paraId="18577559" w14:textId="77777777" w:rsidR="0079766B" w:rsidRPr="007D061B" w:rsidRDefault="0079766B" w:rsidP="00160F5A">
            <w:pPr>
              <w:pStyle w:val="TAC"/>
              <w:rPr>
                <w:rFonts w:cs="Arial"/>
                <w:szCs w:val="18"/>
              </w:rPr>
            </w:pPr>
            <w:r w:rsidRPr="007D061B">
              <w:rPr>
                <w:rFonts w:cs="Arial"/>
                <w:szCs w:val="18"/>
              </w:rPr>
              <w:t>(Note 5)</w:t>
            </w:r>
          </w:p>
        </w:tc>
        <w:tc>
          <w:tcPr>
            <w:tcW w:w="1138" w:type="dxa"/>
            <w:vAlign w:val="center"/>
          </w:tcPr>
          <w:p w14:paraId="6E3D83F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8FD64A4"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3C0AB86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252071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1FE5C602"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7A62A01" w14:textId="77777777" w:rsidTr="00160F5A">
        <w:trPr>
          <w:jc w:val="center"/>
        </w:trPr>
        <w:tc>
          <w:tcPr>
            <w:tcW w:w="1733" w:type="dxa"/>
          </w:tcPr>
          <w:p w14:paraId="486966C7" w14:textId="77777777" w:rsidR="0079766B" w:rsidRPr="007D061B" w:rsidRDefault="0079766B" w:rsidP="00160F5A">
            <w:pPr>
              <w:pStyle w:val="TAL"/>
              <w:rPr>
                <w:rFonts w:cs="Arial"/>
                <w:szCs w:val="18"/>
              </w:rPr>
            </w:pPr>
            <w:r w:rsidRPr="007D061B">
              <w:rPr>
                <w:rFonts w:cs="Arial"/>
                <w:szCs w:val="18"/>
              </w:rPr>
              <w:t>UTRA TDD Band a) or E-UTRA Band 33</w:t>
            </w:r>
          </w:p>
        </w:tc>
        <w:tc>
          <w:tcPr>
            <w:tcW w:w="1557" w:type="dxa"/>
            <w:vAlign w:val="center"/>
          </w:tcPr>
          <w:p w14:paraId="0E98B497" w14:textId="77777777" w:rsidR="0079766B" w:rsidRPr="007D061B" w:rsidRDefault="0079766B" w:rsidP="00160F5A">
            <w:pPr>
              <w:pStyle w:val="TAC"/>
              <w:rPr>
                <w:rFonts w:cs="Arial"/>
                <w:szCs w:val="18"/>
              </w:rPr>
            </w:pPr>
            <w:r w:rsidRPr="007D061B">
              <w:rPr>
                <w:rFonts w:cs="Arial"/>
                <w:szCs w:val="18"/>
              </w:rPr>
              <w:t>1900-1920</w:t>
            </w:r>
          </w:p>
        </w:tc>
        <w:tc>
          <w:tcPr>
            <w:tcW w:w="1138" w:type="dxa"/>
            <w:vAlign w:val="center"/>
          </w:tcPr>
          <w:p w14:paraId="1354C599"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62D2FA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E8A3F4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8A9B12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0FDE77B"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756C12F" w14:textId="77777777" w:rsidTr="00160F5A">
        <w:trPr>
          <w:jc w:val="center"/>
        </w:trPr>
        <w:tc>
          <w:tcPr>
            <w:tcW w:w="1733" w:type="dxa"/>
          </w:tcPr>
          <w:p w14:paraId="6CA65DC6" w14:textId="77777777" w:rsidR="0079766B" w:rsidRPr="007D061B" w:rsidRDefault="0079766B" w:rsidP="00160F5A">
            <w:pPr>
              <w:pStyle w:val="TAL"/>
              <w:rPr>
                <w:rFonts w:cs="Arial"/>
                <w:szCs w:val="18"/>
              </w:rPr>
            </w:pPr>
            <w:r w:rsidRPr="007D061B">
              <w:rPr>
                <w:rFonts w:cs="Arial"/>
                <w:szCs w:val="18"/>
              </w:rPr>
              <w:t>UTRA TDD Band a) or E-UTRA Band 34 or NR band n34</w:t>
            </w:r>
          </w:p>
        </w:tc>
        <w:tc>
          <w:tcPr>
            <w:tcW w:w="1557" w:type="dxa"/>
            <w:vAlign w:val="center"/>
          </w:tcPr>
          <w:p w14:paraId="456866F8" w14:textId="77777777" w:rsidR="0079766B" w:rsidRPr="007D061B" w:rsidRDefault="0079766B" w:rsidP="00160F5A">
            <w:pPr>
              <w:pStyle w:val="TAC"/>
              <w:rPr>
                <w:rFonts w:cs="Arial"/>
                <w:szCs w:val="18"/>
              </w:rPr>
            </w:pPr>
            <w:r w:rsidRPr="007D061B">
              <w:rPr>
                <w:rFonts w:cs="Arial"/>
                <w:szCs w:val="18"/>
              </w:rPr>
              <w:t>2010-2025</w:t>
            </w:r>
          </w:p>
        </w:tc>
        <w:tc>
          <w:tcPr>
            <w:tcW w:w="1138" w:type="dxa"/>
            <w:vAlign w:val="center"/>
          </w:tcPr>
          <w:p w14:paraId="5143239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7BA30F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CF5B2B9"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8D63D1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DF3A6E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D25D48A" w14:textId="77777777" w:rsidTr="00160F5A">
        <w:trPr>
          <w:jc w:val="center"/>
        </w:trPr>
        <w:tc>
          <w:tcPr>
            <w:tcW w:w="1733" w:type="dxa"/>
          </w:tcPr>
          <w:p w14:paraId="563E1D09" w14:textId="77777777" w:rsidR="0079766B" w:rsidRPr="007D061B" w:rsidRDefault="0079766B" w:rsidP="00160F5A">
            <w:pPr>
              <w:pStyle w:val="TAL"/>
              <w:rPr>
                <w:rFonts w:cs="Arial"/>
                <w:szCs w:val="18"/>
              </w:rPr>
            </w:pPr>
            <w:r w:rsidRPr="007D061B">
              <w:rPr>
                <w:rFonts w:cs="Arial"/>
                <w:szCs w:val="18"/>
              </w:rPr>
              <w:t>UTRA TDD Band b) or E-UTRA Band 35</w:t>
            </w:r>
          </w:p>
        </w:tc>
        <w:tc>
          <w:tcPr>
            <w:tcW w:w="1557" w:type="dxa"/>
            <w:vAlign w:val="center"/>
          </w:tcPr>
          <w:p w14:paraId="27ECD0F1" w14:textId="77777777" w:rsidR="0079766B" w:rsidRPr="007D061B" w:rsidRDefault="0079766B" w:rsidP="00160F5A">
            <w:pPr>
              <w:pStyle w:val="TAC"/>
              <w:rPr>
                <w:rFonts w:cs="Arial"/>
                <w:szCs w:val="18"/>
              </w:rPr>
            </w:pPr>
            <w:r w:rsidRPr="007D061B">
              <w:rPr>
                <w:rFonts w:cs="Arial"/>
                <w:szCs w:val="18"/>
              </w:rPr>
              <w:t>1850-1910</w:t>
            </w:r>
          </w:p>
          <w:p w14:paraId="43186BE4" w14:textId="77777777" w:rsidR="0079766B" w:rsidRPr="007D061B" w:rsidRDefault="0079766B" w:rsidP="00160F5A">
            <w:pPr>
              <w:pStyle w:val="TAC"/>
              <w:rPr>
                <w:rFonts w:cs="Arial"/>
                <w:szCs w:val="18"/>
              </w:rPr>
            </w:pPr>
          </w:p>
        </w:tc>
        <w:tc>
          <w:tcPr>
            <w:tcW w:w="1138" w:type="dxa"/>
            <w:vAlign w:val="center"/>
          </w:tcPr>
          <w:p w14:paraId="1AEFE87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0B5E08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C73062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3BF52E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DDCDD6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73BDABD" w14:textId="77777777" w:rsidTr="00160F5A">
        <w:trPr>
          <w:jc w:val="center"/>
        </w:trPr>
        <w:tc>
          <w:tcPr>
            <w:tcW w:w="1733" w:type="dxa"/>
          </w:tcPr>
          <w:p w14:paraId="6F578719" w14:textId="77777777" w:rsidR="0079766B" w:rsidRPr="007D061B" w:rsidRDefault="0079766B" w:rsidP="00160F5A">
            <w:pPr>
              <w:pStyle w:val="TAL"/>
              <w:rPr>
                <w:rFonts w:cs="Arial"/>
                <w:szCs w:val="18"/>
              </w:rPr>
            </w:pPr>
            <w:r w:rsidRPr="007D061B">
              <w:rPr>
                <w:rFonts w:cs="Arial"/>
                <w:szCs w:val="18"/>
              </w:rPr>
              <w:t>UTRA TDD Band b) or E-UTRA Band 36</w:t>
            </w:r>
          </w:p>
        </w:tc>
        <w:tc>
          <w:tcPr>
            <w:tcW w:w="1557" w:type="dxa"/>
            <w:vAlign w:val="center"/>
          </w:tcPr>
          <w:p w14:paraId="0BE6C98A" w14:textId="77777777" w:rsidR="0079766B" w:rsidRPr="007D061B" w:rsidRDefault="0079766B" w:rsidP="00160F5A">
            <w:pPr>
              <w:pStyle w:val="TAC"/>
              <w:rPr>
                <w:rFonts w:cs="Arial"/>
                <w:szCs w:val="18"/>
              </w:rPr>
            </w:pPr>
            <w:r w:rsidRPr="007D061B">
              <w:rPr>
                <w:rFonts w:cs="Arial"/>
                <w:szCs w:val="18"/>
              </w:rPr>
              <w:t>1930-1990</w:t>
            </w:r>
          </w:p>
        </w:tc>
        <w:tc>
          <w:tcPr>
            <w:tcW w:w="1138" w:type="dxa"/>
            <w:vAlign w:val="center"/>
          </w:tcPr>
          <w:p w14:paraId="2FCE659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C1B022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32E7EE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9C6B9C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7D310E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0C00767" w14:textId="77777777" w:rsidTr="00160F5A">
        <w:trPr>
          <w:jc w:val="center"/>
        </w:trPr>
        <w:tc>
          <w:tcPr>
            <w:tcW w:w="1733" w:type="dxa"/>
          </w:tcPr>
          <w:p w14:paraId="6E434B51" w14:textId="77777777" w:rsidR="0079766B" w:rsidRPr="007D061B" w:rsidRDefault="0079766B" w:rsidP="00160F5A">
            <w:pPr>
              <w:pStyle w:val="TAL"/>
              <w:rPr>
                <w:rFonts w:cs="Arial"/>
                <w:szCs w:val="18"/>
              </w:rPr>
            </w:pPr>
            <w:r w:rsidRPr="007D061B">
              <w:rPr>
                <w:rFonts w:cs="Arial"/>
                <w:szCs w:val="18"/>
              </w:rPr>
              <w:t>UTRA TDD Band c) or E-UTRA Band 37</w:t>
            </w:r>
          </w:p>
        </w:tc>
        <w:tc>
          <w:tcPr>
            <w:tcW w:w="1557" w:type="dxa"/>
            <w:vAlign w:val="center"/>
          </w:tcPr>
          <w:p w14:paraId="26AD4748" w14:textId="77777777" w:rsidR="0079766B" w:rsidRPr="007D061B" w:rsidRDefault="0079766B" w:rsidP="00160F5A">
            <w:pPr>
              <w:pStyle w:val="TAC"/>
              <w:rPr>
                <w:rFonts w:cs="Arial"/>
                <w:szCs w:val="18"/>
              </w:rPr>
            </w:pPr>
            <w:r w:rsidRPr="007D061B">
              <w:rPr>
                <w:rFonts w:cs="Arial"/>
                <w:szCs w:val="18"/>
              </w:rPr>
              <w:t>1910-1930</w:t>
            </w:r>
          </w:p>
        </w:tc>
        <w:tc>
          <w:tcPr>
            <w:tcW w:w="1138" w:type="dxa"/>
            <w:vAlign w:val="center"/>
          </w:tcPr>
          <w:p w14:paraId="60945B8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6879FEF"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C0F6A8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67629D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E30C9F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6ED93C1" w14:textId="77777777" w:rsidTr="00160F5A">
        <w:trPr>
          <w:jc w:val="center"/>
        </w:trPr>
        <w:tc>
          <w:tcPr>
            <w:tcW w:w="1733" w:type="dxa"/>
          </w:tcPr>
          <w:p w14:paraId="11E8E6FE" w14:textId="77777777" w:rsidR="0079766B" w:rsidRPr="007D061B" w:rsidRDefault="0079766B" w:rsidP="00160F5A">
            <w:pPr>
              <w:pStyle w:val="TAL"/>
              <w:rPr>
                <w:rFonts w:cs="Arial"/>
                <w:szCs w:val="18"/>
              </w:rPr>
            </w:pPr>
            <w:r w:rsidRPr="007D061B">
              <w:rPr>
                <w:rFonts w:cs="Arial"/>
                <w:szCs w:val="18"/>
              </w:rPr>
              <w:t>UTRA TDD Band d) or E-UTRA Band 38 or NR band n38</w:t>
            </w:r>
          </w:p>
        </w:tc>
        <w:tc>
          <w:tcPr>
            <w:tcW w:w="1557" w:type="dxa"/>
            <w:vAlign w:val="center"/>
          </w:tcPr>
          <w:p w14:paraId="2EF25965" w14:textId="77777777" w:rsidR="0079766B" w:rsidRPr="007D061B" w:rsidRDefault="0079766B" w:rsidP="00160F5A">
            <w:pPr>
              <w:pStyle w:val="TAC"/>
              <w:rPr>
                <w:rFonts w:cs="Arial"/>
                <w:szCs w:val="18"/>
              </w:rPr>
            </w:pPr>
            <w:r w:rsidRPr="007D061B">
              <w:rPr>
                <w:rFonts w:cs="Arial"/>
                <w:szCs w:val="18"/>
              </w:rPr>
              <w:t>2570-2620</w:t>
            </w:r>
          </w:p>
        </w:tc>
        <w:tc>
          <w:tcPr>
            <w:tcW w:w="1138" w:type="dxa"/>
            <w:vAlign w:val="center"/>
          </w:tcPr>
          <w:p w14:paraId="225C373C"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6BFAD7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26EC908"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F231C1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0F94C3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DE5D8BA" w14:textId="77777777" w:rsidTr="00160F5A">
        <w:trPr>
          <w:jc w:val="center"/>
        </w:trPr>
        <w:tc>
          <w:tcPr>
            <w:tcW w:w="1733" w:type="dxa"/>
          </w:tcPr>
          <w:p w14:paraId="034A0864" w14:textId="77777777" w:rsidR="0079766B" w:rsidRPr="007D061B" w:rsidRDefault="0079766B" w:rsidP="00160F5A">
            <w:pPr>
              <w:pStyle w:val="TAL"/>
              <w:rPr>
                <w:rFonts w:cs="Arial"/>
                <w:szCs w:val="18"/>
              </w:rPr>
            </w:pPr>
            <w:r w:rsidRPr="007D061B">
              <w:rPr>
                <w:rFonts w:cs="Arial"/>
                <w:szCs w:val="18"/>
              </w:rPr>
              <w:t>UTRA TDD Band f) or E-UTRA Band 39 or NR band n39</w:t>
            </w:r>
          </w:p>
        </w:tc>
        <w:tc>
          <w:tcPr>
            <w:tcW w:w="1557" w:type="dxa"/>
            <w:vAlign w:val="center"/>
          </w:tcPr>
          <w:p w14:paraId="4A309D6C" w14:textId="77777777" w:rsidR="0079766B" w:rsidRPr="007D061B" w:rsidRDefault="0079766B" w:rsidP="00160F5A">
            <w:pPr>
              <w:pStyle w:val="TAC"/>
              <w:rPr>
                <w:rFonts w:cs="Arial"/>
                <w:szCs w:val="18"/>
              </w:rPr>
            </w:pPr>
            <w:r w:rsidRPr="007D061B">
              <w:rPr>
                <w:rFonts w:cs="Arial"/>
                <w:szCs w:val="18"/>
              </w:rPr>
              <w:t>1880-1920</w:t>
            </w:r>
          </w:p>
        </w:tc>
        <w:tc>
          <w:tcPr>
            <w:tcW w:w="1138" w:type="dxa"/>
            <w:vAlign w:val="center"/>
          </w:tcPr>
          <w:p w14:paraId="461421D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D61F06C"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1511A2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F6434F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2518EF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E574D02" w14:textId="77777777" w:rsidTr="00160F5A">
        <w:trPr>
          <w:jc w:val="center"/>
        </w:trPr>
        <w:tc>
          <w:tcPr>
            <w:tcW w:w="1733" w:type="dxa"/>
          </w:tcPr>
          <w:p w14:paraId="25B85501" w14:textId="77777777" w:rsidR="0079766B" w:rsidRPr="007D061B" w:rsidRDefault="0079766B" w:rsidP="00160F5A">
            <w:pPr>
              <w:pStyle w:val="TAL"/>
              <w:rPr>
                <w:rFonts w:cs="Arial"/>
                <w:szCs w:val="18"/>
              </w:rPr>
            </w:pPr>
            <w:r w:rsidRPr="007D061B">
              <w:rPr>
                <w:rFonts w:cs="Arial"/>
                <w:szCs w:val="18"/>
              </w:rPr>
              <w:t>UTRA TDD Band e) or E-UTRA Band 40 or NR band n40</w:t>
            </w:r>
          </w:p>
        </w:tc>
        <w:tc>
          <w:tcPr>
            <w:tcW w:w="1557" w:type="dxa"/>
            <w:vAlign w:val="center"/>
          </w:tcPr>
          <w:p w14:paraId="2BA1BD8A" w14:textId="77777777" w:rsidR="0079766B" w:rsidRPr="007D061B" w:rsidRDefault="0079766B" w:rsidP="00160F5A">
            <w:pPr>
              <w:pStyle w:val="TAC"/>
              <w:rPr>
                <w:rFonts w:cs="Arial"/>
                <w:szCs w:val="18"/>
              </w:rPr>
            </w:pPr>
            <w:r w:rsidRPr="007D061B">
              <w:rPr>
                <w:rFonts w:cs="Arial"/>
                <w:szCs w:val="18"/>
              </w:rPr>
              <w:t>2300-2400</w:t>
            </w:r>
          </w:p>
        </w:tc>
        <w:tc>
          <w:tcPr>
            <w:tcW w:w="1138" w:type="dxa"/>
            <w:vAlign w:val="center"/>
          </w:tcPr>
          <w:p w14:paraId="76F1171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A10DEC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43E212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E8B826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915A492"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7A7C6FB" w14:textId="77777777" w:rsidTr="00160F5A">
        <w:trPr>
          <w:jc w:val="center"/>
        </w:trPr>
        <w:tc>
          <w:tcPr>
            <w:tcW w:w="1733" w:type="dxa"/>
          </w:tcPr>
          <w:p w14:paraId="463202A5" w14:textId="77777777" w:rsidR="0079766B" w:rsidRPr="007D061B" w:rsidRDefault="0079766B" w:rsidP="00160F5A">
            <w:pPr>
              <w:pStyle w:val="TAL"/>
              <w:rPr>
                <w:rFonts w:cs="Arial"/>
                <w:szCs w:val="18"/>
              </w:rPr>
            </w:pPr>
            <w:r w:rsidRPr="007D061B">
              <w:rPr>
                <w:rFonts w:cs="Arial"/>
                <w:szCs w:val="18"/>
              </w:rPr>
              <w:t>E-UTRA Band 41 or NR band n41</w:t>
            </w:r>
          </w:p>
        </w:tc>
        <w:tc>
          <w:tcPr>
            <w:tcW w:w="1557" w:type="dxa"/>
            <w:vAlign w:val="center"/>
          </w:tcPr>
          <w:p w14:paraId="079C4145" w14:textId="77777777" w:rsidR="0079766B" w:rsidRPr="007D061B" w:rsidRDefault="0079766B" w:rsidP="00160F5A">
            <w:pPr>
              <w:pStyle w:val="TAC"/>
              <w:rPr>
                <w:rFonts w:cs="Arial"/>
                <w:szCs w:val="18"/>
              </w:rPr>
            </w:pPr>
            <w:r w:rsidRPr="007D061B">
              <w:rPr>
                <w:rFonts w:cs="Arial"/>
                <w:szCs w:val="18"/>
              </w:rPr>
              <w:t>2496 - 2690</w:t>
            </w:r>
          </w:p>
        </w:tc>
        <w:tc>
          <w:tcPr>
            <w:tcW w:w="1138" w:type="dxa"/>
            <w:vAlign w:val="center"/>
          </w:tcPr>
          <w:p w14:paraId="1080B8E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543332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E0EAEA4"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44EC85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D6931C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B9AF5E6" w14:textId="77777777" w:rsidTr="00160F5A">
        <w:trPr>
          <w:jc w:val="center"/>
        </w:trPr>
        <w:tc>
          <w:tcPr>
            <w:tcW w:w="1733" w:type="dxa"/>
          </w:tcPr>
          <w:p w14:paraId="2A8978A8" w14:textId="77777777" w:rsidR="0079766B" w:rsidRPr="007D061B" w:rsidRDefault="0079766B" w:rsidP="00160F5A">
            <w:pPr>
              <w:pStyle w:val="TAL"/>
              <w:rPr>
                <w:rFonts w:cs="Arial"/>
                <w:szCs w:val="18"/>
              </w:rPr>
            </w:pPr>
            <w:r w:rsidRPr="007D061B">
              <w:rPr>
                <w:rFonts w:cs="Arial"/>
                <w:szCs w:val="18"/>
              </w:rPr>
              <w:t>E-UTRA Band 42</w:t>
            </w:r>
          </w:p>
        </w:tc>
        <w:tc>
          <w:tcPr>
            <w:tcW w:w="1557" w:type="dxa"/>
          </w:tcPr>
          <w:p w14:paraId="76E686F7" w14:textId="77777777" w:rsidR="0079766B" w:rsidRPr="007D061B" w:rsidRDefault="0079766B" w:rsidP="00160F5A">
            <w:pPr>
              <w:pStyle w:val="TAC"/>
              <w:rPr>
                <w:rFonts w:cs="Arial"/>
                <w:szCs w:val="18"/>
              </w:rPr>
            </w:pPr>
            <w:r w:rsidRPr="007D061B">
              <w:rPr>
                <w:rFonts w:cs="Arial"/>
                <w:szCs w:val="18"/>
                <w:lang w:eastAsia="zh-CN"/>
              </w:rPr>
              <w:t>3400</w:t>
            </w:r>
            <w:r w:rsidRPr="007D061B">
              <w:rPr>
                <w:rFonts w:cs="Arial"/>
                <w:szCs w:val="18"/>
              </w:rPr>
              <w:t xml:space="preserve"> - 3600</w:t>
            </w:r>
          </w:p>
        </w:tc>
        <w:tc>
          <w:tcPr>
            <w:tcW w:w="1138" w:type="dxa"/>
            <w:vAlign w:val="center"/>
          </w:tcPr>
          <w:p w14:paraId="04D4ABF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DD4F9E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E847D2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BC1C71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3FF7E3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70097E0" w14:textId="77777777" w:rsidTr="00160F5A">
        <w:trPr>
          <w:jc w:val="center"/>
        </w:trPr>
        <w:tc>
          <w:tcPr>
            <w:tcW w:w="1733" w:type="dxa"/>
          </w:tcPr>
          <w:p w14:paraId="32D86F8B" w14:textId="77777777" w:rsidR="0079766B" w:rsidRPr="007D061B" w:rsidRDefault="0079766B" w:rsidP="00160F5A">
            <w:pPr>
              <w:pStyle w:val="TAL"/>
              <w:rPr>
                <w:rFonts w:cs="Arial"/>
                <w:szCs w:val="18"/>
              </w:rPr>
            </w:pPr>
            <w:r w:rsidRPr="007D061B">
              <w:rPr>
                <w:rFonts w:cs="Arial"/>
                <w:szCs w:val="18"/>
              </w:rPr>
              <w:t>E-UTRA Band 43</w:t>
            </w:r>
          </w:p>
        </w:tc>
        <w:tc>
          <w:tcPr>
            <w:tcW w:w="1557" w:type="dxa"/>
          </w:tcPr>
          <w:p w14:paraId="343BEC0E" w14:textId="77777777" w:rsidR="0079766B" w:rsidRPr="007D061B" w:rsidRDefault="0079766B" w:rsidP="00160F5A">
            <w:pPr>
              <w:pStyle w:val="TAC"/>
              <w:rPr>
                <w:rFonts w:cs="Arial"/>
                <w:szCs w:val="18"/>
              </w:rPr>
            </w:pPr>
            <w:r w:rsidRPr="007D061B">
              <w:rPr>
                <w:rFonts w:cs="Arial"/>
                <w:szCs w:val="18"/>
                <w:lang w:eastAsia="zh-CN"/>
              </w:rPr>
              <w:t>3600</w:t>
            </w:r>
            <w:r w:rsidRPr="007D061B">
              <w:rPr>
                <w:rFonts w:cs="Arial"/>
                <w:szCs w:val="18"/>
              </w:rPr>
              <w:t xml:space="preserve"> - </w:t>
            </w:r>
            <w:r w:rsidRPr="007D061B">
              <w:rPr>
                <w:rFonts w:cs="Arial"/>
                <w:szCs w:val="18"/>
                <w:lang w:eastAsia="zh-CN"/>
              </w:rPr>
              <w:t>3800</w:t>
            </w:r>
          </w:p>
        </w:tc>
        <w:tc>
          <w:tcPr>
            <w:tcW w:w="1138" w:type="dxa"/>
            <w:vAlign w:val="center"/>
          </w:tcPr>
          <w:p w14:paraId="79DBB6A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CFA9E72"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59D78C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52EF30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52F69F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5F19B68" w14:textId="77777777" w:rsidTr="00160F5A">
        <w:trPr>
          <w:jc w:val="center"/>
        </w:trPr>
        <w:tc>
          <w:tcPr>
            <w:tcW w:w="1733" w:type="dxa"/>
          </w:tcPr>
          <w:p w14:paraId="5CCF24DF" w14:textId="77777777" w:rsidR="0079766B" w:rsidRPr="007D061B" w:rsidRDefault="0079766B" w:rsidP="00160F5A">
            <w:pPr>
              <w:pStyle w:val="TAL"/>
              <w:rPr>
                <w:rFonts w:cs="Arial"/>
                <w:szCs w:val="18"/>
              </w:rPr>
            </w:pPr>
            <w:r w:rsidRPr="007D061B">
              <w:rPr>
                <w:rFonts w:cs="Arial"/>
                <w:szCs w:val="18"/>
              </w:rPr>
              <w:t>E-UTRA Band 44</w:t>
            </w:r>
          </w:p>
        </w:tc>
        <w:tc>
          <w:tcPr>
            <w:tcW w:w="1557" w:type="dxa"/>
            <w:vAlign w:val="center"/>
          </w:tcPr>
          <w:p w14:paraId="11C65735" w14:textId="77777777" w:rsidR="0079766B" w:rsidRPr="007D061B" w:rsidRDefault="0079766B" w:rsidP="00160F5A">
            <w:pPr>
              <w:pStyle w:val="TAC"/>
              <w:rPr>
                <w:rFonts w:cs="Arial"/>
                <w:szCs w:val="18"/>
                <w:lang w:eastAsia="zh-CN"/>
              </w:rPr>
            </w:pPr>
            <w:r w:rsidRPr="007D061B">
              <w:rPr>
                <w:rFonts w:cs="Arial"/>
                <w:szCs w:val="18"/>
              </w:rPr>
              <w:t>703 - 803</w:t>
            </w:r>
          </w:p>
        </w:tc>
        <w:tc>
          <w:tcPr>
            <w:tcW w:w="1138" w:type="dxa"/>
            <w:vAlign w:val="center"/>
          </w:tcPr>
          <w:p w14:paraId="010C37B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CC2287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F96636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770180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2565B1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795DACF" w14:textId="77777777" w:rsidTr="00160F5A">
        <w:trPr>
          <w:jc w:val="center"/>
        </w:trPr>
        <w:tc>
          <w:tcPr>
            <w:tcW w:w="1733" w:type="dxa"/>
          </w:tcPr>
          <w:p w14:paraId="60E3D001" w14:textId="77777777" w:rsidR="0079766B" w:rsidRPr="007D061B" w:rsidRDefault="0079766B" w:rsidP="00160F5A">
            <w:pPr>
              <w:pStyle w:val="TAL"/>
              <w:rPr>
                <w:rFonts w:cs="Arial"/>
                <w:szCs w:val="18"/>
                <w:lang w:eastAsia="zh-CN"/>
              </w:rPr>
            </w:pPr>
            <w:r w:rsidRPr="007D061B">
              <w:rPr>
                <w:rFonts w:cs="Arial"/>
                <w:szCs w:val="18"/>
              </w:rPr>
              <w:t>E-UTRA Band 4</w:t>
            </w:r>
            <w:r w:rsidRPr="007D061B">
              <w:rPr>
                <w:rFonts w:cs="Arial"/>
                <w:szCs w:val="18"/>
                <w:lang w:eastAsia="zh-CN"/>
              </w:rPr>
              <w:t>5</w:t>
            </w:r>
          </w:p>
        </w:tc>
        <w:tc>
          <w:tcPr>
            <w:tcW w:w="1557" w:type="dxa"/>
            <w:vAlign w:val="center"/>
          </w:tcPr>
          <w:p w14:paraId="1EAFA46F" w14:textId="77777777" w:rsidR="0079766B" w:rsidRPr="007D061B" w:rsidRDefault="0079766B" w:rsidP="00160F5A">
            <w:pPr>
              <w:pStyle w:val="TAC"/>
              <w:rPr>
                <w:rFonts w:cs="Arial"/>
                <w:szCs w:val="18"/>
                <w:lang w:eastAsia="zh-CN"/>
              </w:rPr>
            </w:pPr>
            <w:r w:rsidRPr="007D061B">
              <w:rPr>
                <w:rFonts w:cs="Arial"/>
                <w:szCs w:val="18"/>
                <w:lang w:eastAsia="zh-CN"/>
              </w:rPr>
              <w:t>1447</w:t>
            </w:r>
            <w:r w:rsidRPr="007D061B">
              <w:rPr>
                <w:rFonts w:cs="Arial"/>
                <w:szCs w:val="18"/>
              </w:rPr>
              <w:t xml:space="preserve"> - </w:t>
            </w:r>
            <w:r w:rsidRPr="007D061B">
              <w:rPr>
                <w:rFonts w:cs="Arial"/>
                <w:szCs w:val="18"/>
                <w:lang w:eastAsia="zh-CN"/>
              </w:rPr>
              <w:t>1467</w:t>
            </w:r>
          </w:p>
        </w:tc>
        <w:tc>
          <w:tcPr>
            <w:tcW w:w="1138" w:type="dxa"/>
            <w:vAlign w:val="center"/>
          </w:tcPr>
          <w:p w14:paraId="534409A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432D82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D9C435C"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ED11AE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702F5A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E232B88" w14:textId="77777777" w:rsidTr="00160F5A">
        <w:trPr>
          <w:jc w:val="center"/>
        </w:trPr>
        <w:tc>
          <w:tcPr>
            <w:tcW w:w="1733" w:type="dxa"/>
          </w:tcPr>
          <w:p w14:paraId="2AF80F51" w14:textId="77777777" w:rsidR="0079766B" w:rsidRPr="007D061B" w:rsidRDefault="0079766B" w:rsidP="00160F5A">
            <w:pPr>
              <w:pStyle w:val="TAL"/>
              <w:rPr>
                <w:rFonts w:cs="Arial"/>
                <w:szCs w:val="18"/>
              </w:rPr>
            </w:pPr>
            <w:r w:rsidRPr="007D061B">
              <w:rPr>
                <w:rFonts w:cs="Arial"/>
                <w:szCs w:val="18"/>
              </w:rPr>
              <w:lastRenderedPageBreak/>
              <w:t>E-UTRA Band 46</w:t>
            </w:r>
            <w:r w:rsidRPr="007D061B">
              <w:rPr>
                <w:rFonts w:cs="Arial"/>
                <w:lang w:eastAsia="ko-KR"/>
              </w:rPr>
              <w:t xml:space="preserve"> or NR Band n4</w:t>
            </w:r>
            <w:r>
              <w:rPr>
                <w:rFonts w:cs="Arial"/>
                <w:lang w:eastAsia="ko-KR"/>
              </w:rPr>
              <w:t>6</w:t>
            </w:r>
          </w:p>
        </w:tc>
        <w:tc>
          <w:tcPr>
            <w:tcW w:w="1557" w:type="dxa"/>
            <w:vAlign w:val="center"/>
          </w:tcPr>
          <w:p w14:paraId="09706148" w14:textId="77777777" w:rsidR="0079766B" w:rsidRPr="007D061B" w:rsidRDefault="0079766B" w:rsidP="00160F5A">
            <w:pPr>
              <w:pStyle w:val="TAC"/>
              <w:rPr>
                <w:rFonts w:cs="Arial"/>
                <w:szCs w:val="18"/>
              </w:rPr>
            </w:pPr>
            <w:r w:rsidRPr="007D061B">
              <w:rPr>
                <w:rFonts w:cs="Arial"/>
                <w:szCs w:val="18"/>
                <w:lang w:eastAsia="zh-CN"/>
              </w:rPr>
              <w:t>5150</w:t>
            </w:r>
            <w:r w:rsidRPr="007D061B">
              <w:rPr>
                <w:rFonts w:cs="Arial"/>
                <w:szCs w:val="18"/>
              </w:rPr>
              <w:t xml:space="preserve"> - </w:t>
            </w:r>
            <w:r w:rsidRPr="007D061B">
              <w:rPr>
                <w:rFonts w:cs="Arial"/>
                <w:szCs w:val="18"/>
                <w:lang w:eastAsia="zh-CN"/>
              </w:rPr>
              <w:t>5925</w:t>
            </w:r>
          </w:p>
        </w:tc>
        <w:tc>
          <w:tcPr>
            <w:tcW w:w="1138" w:type="dxa"/>
            <w:vAlign w:val="center"/>
          </w:tcPr>
          <w:p w14:paraId="3750CC3E" w14:textId="77777777" w:rsidR="0079766B" w:rsidRPr="007D061B" w:rsidRDefault="0079766B" w:rsidP="00160F5A">
            <w:pPr>
              <w:pStyle w:val="TAC"/>
              <w:rPr>
                <w:rFonts w:cs="Arial"/>
                <w:szCs w:val="18"/>
              </w:rPr>
            </w:pPr>
            <w:r w:rsidRPr="007D061B">
              <w:rPr>
                <w:rFonts w:cs="Arial"/>
                <w:szCs w:val="18"/>
              </w:rPr>
              <w:t>N/A</w:t>
            </w:r>
          </w:p>
        </w:tc>
        <w:tc>
          <w:tcPr>
            <w:tcW w:w="1133" w:type="dxa"/>
            <w:vAlign w:val="center"/>
          </w:tcPr>
          <w:p w14:paraId="31B82C22"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181E461"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F23106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F398EAC"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39FB3BD" w14:textId="77777777" w:rsidTr="00160F5A">
        <w:trPr>
          <w:jc w:val="center"/>
        </w:trPr>
        <w:tc>
          <w:tcPr>
            <w:tcW w:w="1733" w:type="dxa"/>
          </w:tcPr>
          <w:p w14:paraId="3649F273" w14:textId="77777777" w:rsidR="0079766B" w:rsidRPr="007D061B" w:rsidRDefault="0079766B" w:rsidP="00160F5A">
            <w:pPr>
              <w:pStyle w:val="TAL"/>
              <w:rPr>
                <w:rFonts w:cs="Arial"/>
                <w:szCs w:val="18"/>
              </w:rPr>
            </w:pPr>
            <w:r w:rsidRPr="007D061B">
              <w:rPr>
                <w:rFonts w:cs="Arial"/>
                <w:szCs w:val="18"/>
              </w:rPr>
              <w:t>E-UTRA Band 48</w:t>
            </w:r>
            <w:r w:rsidRPr="007D061B">
              <w:rPr>
                <w:rFonts w:cs="Arial"/>
                <w:lang w:eastAsia="ko-KR"/>
              </w:rPr>
              <w:t xml:space="preserve"> or NR Band n48</w:t>
            </w:r>
          </w:p>
        </w:tc>
        <w:tc>
          <w:tcPr>
            <w:tcW w:w="1557" w:type="dxa"/>
            <w:vAlign w:val="center"/>
          </w:tcPr>
          <w:p w14:paraId="4DE6EAC9" w14:textId="77777777" w:rsidR="0079766B" w:rsidRPr="007D061B" w:rsidRDefault="0079766B" w:rsidP="00160F5A">
            <w:pPr>
              <w:pStyle w:val="TAC"/>
              <w:rPr>
                <w:rFonts w:cs="Arial"/>
                <w:szCs w:val="18"/>
                <w:lang w:eastAsia="zh-CN"/>
              </w:rPr>
            </w:pPr>
            <w:r w:rsidRPr="007D061B">
              <w:rPr>
                <w:rFonts w:cs="Arial"/>
                <w:szCs w:val="18"/>
                <w:lang w:eastAsia="zh-CN"/>
              </w:rPr>
              <w:t>3550 - 3700</w:t>
            </w:r>
          </w:p>
        </w:tc>
        <w:tc>
          <w:tcPr>
            <w:tcW w:w="1138" w:type="dxa"/>
            <w:vAlign w:val="center"/>
          </w:tcPr>
          <w:p w14:paraId="2ECA060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755E854"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55BE9151"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AD9B01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C45FA4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28DCB36" w14:textId="77777777" w:rsidTr="00160F5A">
        <w:trPr>
          <w:jc w:val="center"/>
        </w:trPr>
        <w:tc>
          <w:tcPr>
            <w:tcW w:w="1733" w:type="dxa"/>
          </w:tcPr>
          <w:p w14:paraId="20BF1EBF" w14:textId="77777777" w:rsidR="0079766B" w:rsidRPr="007D061B" w:rsidRDefault="0079766B" w:rsidP="00160F5A">
            <w:pPr>
              <w:pStyle w:val="TAL"/>
              <w:rPr>
                <w:lang w:eastAsia="ja-JP"/>
              </w:rPr>
            </w:pPr>
            <w:r w:rsidRPr="007D061B">
              <w:rPr>
                <w:rFonts w:cs="v5.0.0"/>
                <w:lang w:eastAsia="ja-JP"/>
              </w:rPr>
              <w:t>E-UTRA Band 49</w:t>
            </w:r>
          </w:p>
        </w:tc>
        <w:tc>
          <w:tcPr>
            <w:tcW w:w="1557" w:type="dxa"/>
            <w:vAlign w:val="center"/>
          </w:tcPr>
          <w:p w14:paraId="5F0B4AFE" w14:textId="77777777" w:rsidR="0079766B" w:rsidRPr="007D061B" w:rsidRDefault="0079766B" w:rsidP="00160F5A">
            <w:pPr>
              <w:pStyle w:val="TAC"/>
              <w:rPr>
                <w:rFonts w:eastAsia="SimSun"/>
                <w:lang w:eastAsia="zh-CN"/>
              </w:rPr>
            </w:pPr>
            <w:r w:rsidRPr="007D061B">
              <w:rPr>
                <w:rFonts w:cs="Arial"/>
                <w:szCs w:val="18"/>
                <w:lang w:eastAsia="zh-CN"/>
              </w:rPr>
              <w:t>3550 - 3700</w:t>
            </w:r>
          </w:p>
        </w:tc>
        <w:tc>
          <w:tcPr>
            <w:tcW w:w="1138" w:type="dxa"/>
            <w:vAlign w:val="center"/>
          </w:tcPr>
          <w:p w14:paraId="4F48E8A9" w14:textId="77777777" w:rsidR="0079766B" w:rsidRPr="007D061B" w:rsidRDefault="0079766B" w:rsidP="00160F5A">
            <w:pPr>
              <w:pStyle w:val="TAC"/>
              <w:rPr>
                <w:lang w:eastAsia="ja-JP"/>
              </w:rPr>
            </w:pPr>
            <w:r w:rsidRPr="007D061B">
              <w:rPr>
                <w:lang w:eastAsia="ja-JP"/>
              </w:rPr>
              <w:t>N/A</w:t>
            </w:r>
          </w:p>
        </w:tc>
        <w:tc>
          <w:tcPr>
            <w:tcW w:w="1133" w:type="dxa"/>
            <w:vAlign w:val="center"/>
          </w:tcPr>
          <w:p w14:paraId="3B1274EF" w14:textId="77777777" w:rsidR="0079766B" w:rsidRPr="007D061B" w:rsidRDefault="0079766B" w:rsidP="00160F5A">
            <w:pPr>
              <w:pStyle w:val="TAC"/>
              <w:rPr>
                <w:lang w:eastAsia="ja-JP"/>
              </w:rPr>
            </w:pPr>
            <w:r w:rsidRPr="007D061B">
              <w:rPr>
                <w:lang w:eastAsia="ja-JP"/>
              </w:rPr>
              <w:t>N/A</w:t>
            </w:r>
          </w:p>
        </w:tc>
        <w:tc>
          <w:tcPr>
            <w:tcW w:w="1133" w:type="dxa"/>
          </w:tcPr>
          <w:p w14:paraId="4E1CD0FC" w14:textId="77777777" w:rsidR="0079766B" w:rsidRPr="007D061B" w:rsidRDefault="0079766B" w:rsidP="00160F5A">
            <w:pPr>
              <w:pStyle w:val="TAC"/>
              <w:rPr>
                <w:lang w:eastAsia="ja-JP"/>
              </w:rPr>
            </w:pPr>
            <w:r w:rsidRPr="007D061B">
              <w:rPr>
                <w:rFonts w:cs="v5.0.0"/>
                <w:lang w:eastAsia="ja-JP"/>
              </w:rPr>
              <w:t>-6</w:t>
            </w:r>
          </w:p>
        </w:tc>
        <w:tc>
          <w:tcPr>
            <w:tcW w:w="1736" w:type="dxa"/>
          </w:tcPr>
          <w:p w14:paraId="428A3D6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Pr>
          <w:p w14:paraId="4C6324F6" w14:textId="77777777" w:rsidR="0079766B" w:rsidRPr="007D061B" w:rsidRDefault="0079766B" w:rsidP="00160F5A">
            <w:pPr>
              <w:pStyle w:val="TAC"/>
              <w:rPr>
                <w:lang w:eastAsia="ja-JP"/>
              </w:rPr>
            </w:pPr>
            <w:r w:rsidRPr="007D061B">
              <w:rPr>
                <w:rFonts w:cs="v5.0.0"/>
                <w:lang w:eastAsia="ja-JP"/>
              </w:rPr>
              <w:t>CW carrier</w:t>
            </w:r>
          </w:p>
        </w:tc>
      </w:tr>
      <w:tr w:rsidR="0079766B" w:rsidRPr="007D061B" w14:paraId="50659909" w14:textId="77777777" w:rsidTr="00160F5A">
        <w:trPr>
          <w:jc w:val="center"/>
        </w:trPr>
        <w:tc>
          <w:tcPr>
            <w:tcW w:w="1733" w:type="dxa"/>
          </w:tcPr>
          <w:p w14:paraId="64B981ED" w14:textId="77777777" w:rsidR="0079766B" w:rsidRPr="007D061B" w:rsidRDefault="0079766B" w:rsidP="00160F5A">
            <w:pPr>
              <w:pStyle w:val="TAL"/>
              <w:rPr>
                <w:rFonts w:cs="Arial"/>
                <w:szCs w:val="18"/>
              </w:rPr>
            </w:pPr>
            <w:r w:rsidRPr="007D061B">
              <w:rPr>
                <w:lang w:eastAsia="ja-JP"/>
              </w:rPr>
              <w:t>E-UTRA Band 50 or NR band n50</w:t>
            </w:r>
          </w:p>
        </w:tc>
        <w:tc>
          <w:tcPr>
            <w:tcW w:w="1557" w:type="dxa"/>
            <w:vAlign w:val="center"/>
          </w:tcPr>
          <w:p w14:paraId="3BBA3A7D" w14:textId="77777777" w:rsidR="0079766B" w:rsidRPr="007D061B" w:rsidRDefault="0079766B" w:rsidP="00160F5A">
            <w:pPr>
              <w:pStyle w:val="TAC"/>
              <w:rPr>
                <w:rFonts w:cs="Arial"/>
                <w:szCs w:val="18"/>
                <w:lang w:eastAsia="zh-CN"/>
              </w:rPr>
            </w:pPr>
            <w:r w:rsidRPr="007D061B">
              <w:rPr>
                <w:rFonts w:eastAsia="SimSun"/>
                <w:lang w:eastAsia="zh-CN"/>
              </w:rPr>
              <w:t>1432</w:t>
            </w:r>
            <w:r w:rsidRPr="007D061B">
              <w:rPr>
                <w:lang w:eastAsia="zh-CN"/>
              </w:rPr>
              <w:t xml:space="preserve"> – </w:t>
            </w:r>
            <w:r w:rsidRPr="007D061B">
              <w:rPr>
                <w:rFonts w:eastAsia="SimSun"/>
                <w:lang w:eastAsia="zh-CN"/>
              </w:rPr>
              <w:t>1517</w:t>
            </w:r>
          </w:p>
        </w:tc>
        <w:tc>
          <w:tcPr>
            <w:tcW w:w="1138" w:type="dxa"/>
            <w:vAlign w:val="center"/>
          </w:tcPr>
          <w:p w14:paraId="72629BA2" w14:textId="77777777" w:rsidR="0079766B" w:rsidRPr="007D061B" w:rsidRDefault="0079766B" w:rsidP="00160F5A">
            <w:pPr>
              <w:pStyle w:val="TAC"/>
              <w:rPr>
                <w:rFonts w:cs="Arial"/>
                <w:szCs w:val="18"/>
              </w:rPr>
            </w:pPr>
            <w:r w:rsidRPr="007D061B">
              <w:rPr>
                <w:lang w:eastAsia="ja-JP"/>
              </w:rPr>
              <w:t>+16</w:t>
            </w:r>
          </w:p>
        </w:tc>
        <w:tc>
          <w:tcPr>
            <w:tcW w:w="1133" w:type="dxa"/>
            <w:vAlign w:val="center"/>
          </w:tcPr>
          <w:p w14:paraId="4BF987F8" w14:textId="77777777" w:rsidR="0079766B" w:rsidRPr="007D061B" w:rsidRDefault="0079766B" w:rsidP="00160F5A">
            <w:pPr>
              <w:pStyle w:val="TAC"/>
              <w:rPr>
                <w:rFonts w:cs="Arial"/>
                <w:szCs w:val="18"/>
              </w:rPr>
            </w:pPr>
            <w:r w:rsidRPr="007D061B">
              <w:rPr>
                <w:lang w:eastAsia="ja-JP"/>
              </w:rPr>
              <w:t>+8</w:t>
            </w:r>
          </w:p>
        </w:tc>
        <w:tc>
          <w:tcPr>
            <w:tcW w:w="1133" w:type="dxa"/>
            <w:vAlign w:val="center"/>
          </w:tcPr>
          <w:p w14:paraId="3EE20125" w14:textId="77777777" w:rsidR="0079766B" w:rsidRPr="007D061B" w:rsidRDefault="0079766B" w:rsidP="00160F5A">
            <w:pPr>
              <w:pStyle w:val="TAC"/>
              <w:rPr>
                <w:rFonts w:cs="Arial"/>
                <w:szCs w:val="18"/>
              </w:rPr>
            </w:pPr>
            <w:r w:rsidRPr="007D061B">
              <w:rPr>
                <w:lang w:eastAsia="ja-JP"/>
              </w:rPr>
              <w:t>-6</w:t>
            </w:r>
          </w:p>
        </w:tc>
        <w:tc>
          <w:tcPr>
            <w:tcW w:w="1736" w:type="dxa"/>
            <w:vAlign w:val="center"/>
          </w:tcPr>
          <w:p w14:paraId="7F52D04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70D9DA5" w14:textId="77777777" w:rsidR="0079766B" w:rsidRPr="007D061B" w:rsidRDefault="0079766B" w:rsidP="00160F5A">
            <w:pPr>
              <w:pStyle w:val="TAC"/>
              <w:rPr>
                <w:rFonts w:cs="Arial"/>
                <w:szCs w:val="18"/>
              </w:rPr>
            </w:pPr>
            <w:r w:rsidRPr="007D061B">
              <w:rPr>
                <w:lang w:eastAsia="ja-JP"/>
              </w:rPr>
              <w:t>CW carrier</w:t>
            </w:r>
          </w:p>
        </w:tc>
      </w:tr>
      <w:tr w:rsidR="0079766B" w:rsidRPr="007D061B" w14:paraId="319E3C51" w14:textId="77777777" w:rsidTr="00160F5A">
        <w:trPr>
          <w:jc w:val="center"/>
        </w:trPr>
        <w:tc>
          <w:tcPr>
            <w:tcW w:w="1733" w:type="dxa"/>
          </w:tcPr>
          <w:p w14:paraId="64ACBCCB" w14:textId="77777777" w:rsidR="0079766B" w:rsidRPr="007D061B" w:rsidRDefault="0079766B" w:rsidP="00160F5A">
            <w:pPr>
              <w:pStyle w:val="TAL"/>
              <w:rPr>
                <w:rFonts w:cs="Arial"/>
                <w:szCs w:val="18"/>
              </w:rPr>
            </w:pPr>
            <w:r w:rsidRPr="007D061B">
              <w:rPr>
                <w:lang w:eastAsia="ja-JP"/>
              </w:rPr>
              <w:t xml:space="preserve">E-UTRA Band 51 or </w:t>
            </w:r>
            <w:r w:rsidRPr="007D061B">
              <w:rPr>
                <w:rFonts w:cs="Arial"/>
              </w:rPr>
              <w:t>NR band n51</w:t>
            </w:r>
          </w:p>
        </w:tc>
        <w:tc>
          <w:tcPr>
            <w:tcW w:w="1557" w:type="dxa"/>
            <w:vAlign w:val="center"/>
          </w:tcPr>
          <w:p w14:paraId="51D39F5F" w14:textId="77777777" w:rsidR="0079766B" w:rsidRPr="007D061B" w:rsidRDefault="0079766B" w:rsidP="00160F5A">
            <w:pPr>
              <w:pStyle w:val="TAC"/>
              <w:rPr>
                <w:rFonts w:cs="Arial"/>
                <w:szCs w:val="18"/>
                <w:lang w:eastAsia="zh-CN"/>
              </w:rPr>
            </w:pPr>
            <w:r w:rsidRPr="007D061B">
              <w:rPr>
                <w:rFonts w:eastAsia="SimSun"/>
                <w:lang w:eastAsia="zh-CN"/>
              </w:rPr>
              <w:t>1427</w:t>
            </w:r>
            <w:r w:rsidRPr="007D061B">
              <w:rPr>
                <w:lang w:eastAsia="zh-CN"/>
              </w:rPr>
              <w:t xml:space="preserve">– </w:t>
            </w:r>
            <w:r w:rsidRPr="007D061B">
              <w:rPr>
                <w:rFonts w:eastAsia="SimSun"/>
                <w:lang w:eastAsia="zh-CN"/>
              </w:rPr>
              <w:t>1432</w:t>
            </w:r>
          </w:p>
        </w:tc>
        <w:tc>
          <w:tcPr>
            <w:tcW w:w="1138" w:type="dxa"/>
            <w:vAlign w:val="center"/>
          </w:tcPr>
          <w:p w14:paraId="3E95E15E" w14:textId="77777777" w:rsidR="0079766B" w:rsidRPr="007D061B" w:rsidRDefault="0079766B" w:rsidP="00160F5A">
            <w:pPr>
              <w:pStyle w:val="TAC"/>
              <w:rPr>
                <w:rFonts w:cs="Arial"/>
                <w:szCs w:val="18"/>
              </w:rPr>
            </w:pPr>
            <w:r w:rsidRPr="007D061B">
              <w:rPr>
                <w:lang w:eastAsia="ja-JP"/>
              </w:rPr>
              <w:t>N/A</w:t>
            </w:r>
          </w:p>
        </w:tc>
        <w:tc>
          <w:tcPr>
            <w:tcW w:w="1133" w:type="dxa"/>
            <w:vAlign w:val="center"/>
          </w:tcPr>
          <w:p w14:paraId="16F3B588" w14:textId="77777777" w:rsidR="0079766B" w:rsidRPr="007D061B" w:rsidRDefault="0079766B" w:rsidP="00160F5A">
            <w:pPr>
              <w:pStyle w:val="TAC"/>
              <w:rPr>
                <w:rFonts w:cs="Arial"/>
                <w:szCs w:val="18"/>
              </w:rPr>
            </w:pPr>
            <w:r w:rsidRPr="007D061B">
              <w:rPr>
                <w:lang w:eastAsia="ja-JP"/>
              </w:rPr>
              <w:t>N/A</w:t>
            </w:r>
          </w:p>
        </w:tc>
        <w:tc>
          <w:tcPr>
            <w:tcW w:w="1133" w:type="dxa"/>
            <w:vAlign w:val="center"/>
          </w:tcPr>
          <w:p w14:paraId="1E87E8D7" w14:textId="77777777" w:rsidR="0079766B" w:rsidRPr="007D061B" w:rsidRDefault="0079766B" w:rsidP="00160F5A">
            <w:pPr>
              <w:pStyle w:val="TAC"/>
              <w:rPr>
                <w:rFonts w:cs="Arial"/>
                <w:szCs w:val="18"/>
              </w:rPr>
            </w:pPr>
            <w:r w:rsidRPr="007D061B">
              <w:rPr>
                <w:lang w:eastAsia="ja-JP"/>
              </w:rPr>
              <w:t>-6</w:t>
            </w:r>
          </w:p>
        </w:tc>
        <w:tc>
          <w:tcPr>
            <w:tcW w:w="1736" w:type="dxa"/>
            <w:vAlign w:val="center"/>
          </w:tcPr>
          <w:p w14:paraId="5EFC500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097FBA9" w14:textId="77777777" w:rsidR="0079766B" w:rsidRPr="007D061B" w:rsidRDefault="0079766B" w:rsidP="00160F5A">
            <w:pPr>
              <w:pStyle w:val="TAC"/>
              <w:rPr>
                <w:rFonts w:cs="Arial"/>
                <w:szCs w:val="18"/>
              </w:rPr>
            </w:pPr>
            <w:r w:rsidRPr="007D061B">
              <w:rPr>
                <w:lang w:eastAsia="ja-JP"/>
              </w:rPr>
              <w:t>CW carrier</w:t>
            </w:r>
          </w:p>
        </w:tc>
      </w:tr>
      <w:tr w:rsidR="0079766B" w:rsidRPr="007D061B" w14:paraId="0ABB004A" w14:textId="77777777" w:rsidTr="00160F5A">
        <w:trPr>
          <w:jc w:val="center"/>
        </w:trPr>
        <w:tc>
          <w:tcPr>
            <w:tcW w:w="1733" w:type="dxa"/>
          </w:tcPr>
          <w:p w14:paraId="1E7CB290" w14:textId="77777777" w:rsidR="0079766B" w:rsidRPr="007D061B" w:rsidRDefault="0079766B" w:rsidP="00160F5A">
            <w:pPr>
              <w:pStyle w:val="TAL"/>
              <w:rPr>
                <w:lang w:eastAsia="ja-JP"/>
              </w:rPr>
            </w:pPr>
            <w:r w:rsidRPr="007D061B">
              <w:rPr>
                <w:lang w:eastAsia="ja-JP"/>
              </w:rPr>
              <w:t>E-UTRA Band 53 or NR band n53</w:t>
            </w:r>
          </w:p>
        </w:tc>
        <w:tc>
          <w:tcPr>
            <w:tcW w:w="1557" w:type="dxa"/>
            <w:vAlign w:val="center"/>
          </w:tcPr>
          <w:p w14:paraId="30DB0E90" w14:textId="77777777" w:rsidR="0079766B" w:rsidRPr="007D061B" w:rsidRDefault="0079766B" w:rsidP="00160F5A">
            <w:pPr>
              <w:pStyle w:val="TAC"/>
              <w:rPr>
                <w:rFonts w:eastAsia="SimSun"/>
                <w:lang w:eastAsia="zh-CN"/>
              </w:rPr>
            </w:pPr>
            <w:r w:rsidRPr="007D061B">
              <w:rPr>
                <w:rFonts w:eastAsia="SimSun"/>
                <w:lang w:eastAsia="zh-CN"/>
              </w:rPr>
              <w:t>2483.5</w:t>
            </w:r>
            <w:r w:rsidRPr="007D061B">
              <w:rPr>
                <w:lang w:eastAsia="zh-CN"/>
              </w:rPr>
              <w:t xml:space="preserve"> – 249</w:t>
            </w:r>
            <w:r w:rsidRPr="007D061B">
              <w:rPr>
                <w:rFonts w:eastAsia="SimSun"/>
                <w:lang w:eastAsia="zh-CN"/>
              </w:rPr>
              <w:t>5</w:t>
            </w:r>
          </w:p>
        </w:tc>
        <w:tc>
          <w:tcPr>
            <w:tcW w:w="1138" w:type="dxa"/>
            <w:vAlign w:val="center"/>
          </w:tcPr>
          <w:p w14:paraId="5ECA7264" w14:textId="77777777" w:rsidR="0079766B" w:rsidRPr="007D061B" w:rsidRDefault="0079766B" w:rsidP="00160F5A">
            <w:pPr>
              <w:pStyle w:val="TAC"/>
              <w:rPr>
                <w:lang w:eastAsia="ja-JP"/>
              </w:rPr>
            </w:pPr>
            <w:r w:rsidRPr="007D061B">
              <w:rPr>
                <w:lang w:eastAsia="ja-JP"/>
              </w:rPr>
              <w:t>N/A</w:t>
            </w:r>
          </w:p>
        </w:tc>
        <w:tc>
          <w:tcPr>
            <w:tcW w:w="1133" w:type="dxa"/>
            <w:vAlign w:val="center"/>
          </w:tcPr>
          <w:p w14:paraId="17935C7E" w14:textId="77777777" w:rsidR="0079766B" w:rsidRPr="007D061B" w:rsidRDefault="0079766B" w:rsidP="00160F5A">
            <w:pPr>
              <w:pStyle w:val="TAC"/>
              <w:rPr>
                <w:lang w:eastAsia="ja-JP"/>
              </w:rPr>
            </w:pPr>
            <w:r w:rsidRPr="007D061B">
              <w:rPr>
                <w:lang w:eastAsia="ja-JP"/>
              </w:rPr>
              <w:t>+8</w:t>
            </w:r>
          </w:p>
        </w:tc>
        <w:tc>
          <w:tcPr>
            <w:tcW w:w="1133" w:type="dxa"/>
            <w:vAlign w:val="center"/>
          </w:tcPr>
          <w:p w14:paraId="0B501269" w14:textId="77777777" w:rsidR="0079766B" w:rsidRPr="007D061B" w:rsidRDefault="0079766B" w:rsidP="00160F5A">
            <w:pPr>
              <w:pStyle w:val="TAC"/>
              <w:rPr>
                <w:lang w:eastAsia="ja-JP"/>
              </w:rPr>
            </w:pPr>
            <w:r w:rsidRPr="007D061B">
              <w:rPr>
                <w:lang w:eastAsia="ja-JP"/>
              </w:rPr>
              <w:t>-6</w:t>
            </w:r>
          </w:p>
        </w:tc>
        <w:tc>
          <w:tcPr>
            <w:tcW w:w="1736" w:type="dxa"/>
            <w:vAlign w:val="center"/>
          </w:tcPr>
          <w:p w14:paraId="19DF084F" w14:textId="77777777" w:rsidR="0079766B" w:rsidRPr="007D061B" w:rsidRDefault="0079766B" w:rsidP="00160F5A">
            <w:pPr>
              <w:pStyle w:val="TAC"/>
              <w:rPr>
                <w:rFonts w:cs="Arial"/>
                <w:szCs w:val="18"/>
                <w:lang w:eastAsia="ko-KR"/>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1C4E8117" w14:textId="77777777" w:rsidR="0079766B" w:rsidRPr="007D061B" w:rsidRDefault="0079766B" w:rsidP="00160F5A">
            <w:pPr>
              <w:pStyle w:val="TAC"/>
              <w:rPr>
                <w:lang w:eastAsia="ja-JP"/>
              </w:rPr>
            </w:pPr>
            <w:r w:rsidRPr="007D061B">
              <w:rPr>
                <w:lang w:eastAsia="ja-JP"/>
              </w:rPr>
              <w:t>CW carrier</w:t>
            </w:r>
          </w:p>
        </w:tc>
      </w:tr>
      <w:tr w:rsidR="0079766B" w:rsidRPr="007D061B" w14:paraId="6C9041C6" w14:textId="77777777" w:rsidTr="00160F5A">
        <w:trPr>
          <w:jc w:val="center"/>
        </w:trPr>
        <w:tc>
          <w:tcPr>
            <w:tcW w:w="1733" w:type="dxa"/>
          </w:tcPr>
          <w:p w14:paraId="4306BB73" w14:textId="77777777" w:rsidR="0079766B" w:rsidRPr="007D061B" w:rsidRDefault="0079766B" w:rsidP="00160F5A">
            <w:pPr>
              <w:pStyle w:val="TAL"/>
              <w:rPr>
                <w:rFonts w:cs="Arial"/>
                <w:szCs w:val="18"/>
              </w:rPr>
            </w:pPr>
            <w:r w:rsidRPr="007D061B">
              <w:rPr>
                <w:rFonts w:cs="Arial"/>
                <w:szCs w:val="18"/>
              </w:rPr>
              <w:t>E-UTRA Band 65</w:t>
            </w:r>
            <w:r w:rsidRPr="007D061B">
              <w:rPr>
                <w:rFonts w:cs="Arial"/>
              </w:rPr>
              <w:t xml:space="preserve"> or NR band n65</w:t>
            </w:r>
          </w:p>
        </w:tc>
        <w:tc>
          <w:tcPr>
            <w:tcW w:w="1557" w:type="dxa"/>
            <w:vAlign w:val="center"/>
          </w:tcPr>
          <w:p w14:paraId="7451F6D4" w14:textId="77777777" w:rsidR="0079766B" w:rsidRPr="007D061B" w:rsidRDefault="0079766B" w:rsidP="00160F5A">
            <w:pPr>
              <w:pStyle w:val="TAC"/>
              <w:rPr>
                <w:rFonts w:cs="Arial"/>
                <w:szCs w:val="18"/>
              </w:rPr>
            </w:pPr>
            <w:r w:rsidRPr="007D061B">
              <w:rPr>
                <w:rFonts w:cs="Arial"/>
                <w:szCs w:val="18"/>
              </w:rPr>
              <w:t>2110 - 2</w:t>
            </w:r>
            <w:r w:rsidRPr="007D061B">
              <w:rPr>
                <w:rFonts w:cs="Arial"/>
                <w:szCs w:val="18"/>
                <w:lang w:eastAsia="ja-JP"/>
              </w:rPr>
              <w:t>20</w:t>
            </w:r>
            <w:r w:rsidRPr="007D061B">
              <w:rPr>
                <w:rFonts w:cs="Arial"/>
                <w:szCs w:val="18"/>
              </w:rPr>
              <w:t>0</w:t>
            </w:r>
          </w:p>
        </w:tc>
        <w:tc>
          <w:tcPr>
            <w:tcW w:w="1138" w:type="dxa"/>
            <w:vAlign w:val="center"/>
          </w:tcPr>
          <w:p w14:paraId="07770AD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CE8B73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6C8DD1F"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2D7ADB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7308CA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150EC40" w14:textId="77777777" w:rsidTr="00160F5A">
        <w:trPr>
          <w:jc w:val="center"/>
        </w:trPr>
        <w:tc>
          <w:tcPr>
            <w:tcW w:w="1733" w:type="dxa"/>
          </w:tcPr>
          <w:p w14:paraId="75382CBB" w14:textId="77777777" w:rsidR="0079766B" w:rsidRPr="007D061B" w:rsidRDefault="0079766B" w:rsidP="00160F5A">
            <w:pPr>
              <w:pStyle w:val="TAL"/>
              <w:rPr>
                <w:rFonts w:cs="Arial"/>
                <w:szCs w:val="18"/>
              </w:rPr>
            </w:pPr>
            <w:r w:rsidRPr="007D061B">
              <w:rPr>
                <w:rFonts w:cs="Arial"/>
                <w:szCs w:val="18"/>
              </w:rPr>
              <w:t>E-UTRA Band 66 or NR band n66</w:t>
            </w:r>
          </w:p>
        </w:tc>
        <w:tc>
          <w:tcPr>
            <w:tcW w:w="1557" w:type="dxa"/>
            <w:vAlign w:val="center"/>
          </w:tcPr>
          <w:p w14:paraId="0719000B" w14:textId="77777777" w:rsidR="0079766B" w:rsidRPr="007D061B" w:rsidRDefault="0079766B" w:rsidP="00160F5A">
            <w:pPr>
              <w:pStyle w:val="TAC"/>
              <w:rPr>
                <w:rFonts w:cs="Arial"/>
                <w:szCs w:val="18"/>
              </w:rPr>
            </w:pPr>
            <w:r w:rsidRPr="007D061B">
              <w:rPr>
                <w:rFonts w:cs="Arial"/>
                <w:szCs w:val="18"/>
              </w:rPr>
              <w:t>2110 - 2200</w:t>
            </w:r>
          </w:p>
        </w:tc>
        <w:tc>
          <w:tcPr>
            <w:tcW w:w="1138" w:type="dxa"/>
            <w:vAlign w:val="center"/>
          </w:tcPr>
          <w:p w14:paraId="65234E1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6775C4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C1C427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32FE42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F50296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5AF663F" w14:textId="77777777" w:rsidTr="00160F5A">
        <w:trPr>
          <w:jc w:val="center"/>
        </w:trPr>
        <w:tc>
          <w:tcPr>
            <w:tcW w:w="1733" w:type="dxa"/>
          </w:tcPr>
          <w:p w14:paraId="1883FD96" w14:textId="77777777" w:rsidR="0079766B" w:rsidRPr="007D061B" w:rsidRDefault="0079766B" w:rsidP="00160F5A">
            <w:pPr>
              <w:pStyle w:val="TAL"/>
              <w:rPr>
                <w:rFonts w:cs="Arial"/>
                <w:szCs w:val="18"/>
              </w:rPr>
            </w:pPr>
            <w:r w:rsidRPr="007D061B">
              <w:rPr>
                <w:rFonts w:cs="Arial"/>
                <w:szCs w:val="18"/>
              </w:rPr>
              <w:t>E-UTRA Band 67</w:t>
            </w:r>
            <w:r>
              <w:rPr>
                <w:rFonts w:cs="Arial"/>
                <w:szCs w:val="18"/>
              </w:rPr>
              <w:t xml:space="preserve"> or NR band n67</w:t>
            </w:r>
          </w:p>
        </w:tc>
        <w:tc>
          <w:tcPr>
            <w:tcW w:w="1557" w:type="dxa"/>
            <w:vAlign w:val="center"/>
          </w:tcPr>
          <w:p w14:paraId="1AA42F06" w14:textId="77777777" w:rsidR="0079766B" w:rsidRPr="007D061B" w:rsidRDefault="0079766B" w:rsidP="00160F5A">
            <w:pPr>
              <w:pStyle w:val="TAC"/>
              <w:rPr>
                <w:rFonts w:cs="Arial"/>
                <w:szCs w:val="18"/>
              </w:rPr>
            </w:pPr>
            <w:r w:rsidRPr="007D061B">
              <w:rPr>
                <w:rFonts w:cs="Arial"/>
                <w:szCs w:val="18"/>
              </w:rPr>
              <w:t>738 - 758</w:t>
            </w:r>
          </w:p>
        </w:tc>
        <w:tc>
          <w:tcPr>
            <w:tcW w:w="1138" w:type="dxa"/>
            <w:vAlign w:val="center"/>
          </w:tcPr>
          <w:p w14:paraId="27ACBBC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8ABB0A5"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5DA47DBF"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A78FBB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E5E60AB"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1431EFC" w14:textId="77777777" w:rsidTr="00160F5A">
        <w:trPr>
          <w:jc w:val="center"/>
        </w:trPr>
        <w:tc>
          <w:tcPr>
            <w:tcW w:w="1733" w:type="dxa"/>
          </w:tcPr>
          <w:p w14:paraId="14F26ED5" w14:textId="77777777" w:rsidR="0079766B" w:rsidRPr="007D061B" w:rsidRDefault="0079766B" w:rsidP="00160F5A">
            <w:pPr>
              <w:pStyle w:val="TAL"/>
              <w:rPr>
                <w:rFonts w:cs="Arial"/>
                <w:szCs w:val="18"/>
              </w:rPr>
            </w:pPr>
            <w:r w:rsidRPr="007D061B">
              <w:rPr>
                <w:rFonts w:cs="Arial"/>
                <w:szCs w:val="18"/>
              </w:rPr>
              <w:t>E-UTRA Band 68</w:t>
            </w:r>
          </w:p>
        </w:tc>
        <w:tc>
          <w:tcPr>
            <w:tcW w:w="1557" w:type="dxa"/>
            <w:vAlign w:val="center"/>
          </w:tcPr>
          <w:p w14:paraId="3392A318" w14:textId="77777777" w:rsidR="0079766B" w:rsidRPr="007D061B" w:rsidRDefault="0079766B" w:rsidP="00160F5A">
            <w:pPr>
              <w:pStyle w:val="TAC"/>
              <w:rPr>
                <w:rFonts w:cs="Arial"/>
                <w:szCs w:val="18"/>
              </w:rPr>
            </w:pPr>
            <w:r w:rsidRPr="007D061B">
              <w:rPr>
                <w:rFonts w:cs="Arial"/>
              </w:rPr>
              <w:t>753 - 783</w:t>
            </w:r>
          </w:p>
        </w:tc>
        <w:tc>
          <w:tcPr>
            <w:tcW w:w="1138" w:type="dxa"/>
            <w:vAlign w:val="center"/>
          </w:tcPr>
          <w:p w14:paraId="1B878EA9"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A78B30D"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4379C26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123CA9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5203FF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B7ECBF6" w14:textId="77777777" w:rsidTr="00160F5A">
        <w:trPr>
          <w:jc w:val="center"/>
        </w:trPr>
        <w:tc>
          <w:tcPr>
            <w:tcW w:w="1733" w:type="dxa"/>
          </w:tcPr>
          <w:p w14:paraId="07084FC4" w14:textId="77777777" w:rsidR="0079766B" w:rsidRPr="007D061B" w:rsidRDefault="0079766B" w:rsidP="00160F5A">
            <w:pPr>
              <w:pStyle w:val="TAL"/>
              <w:rPr>
                <w:rFonts w:cs="Arial"/>
                <w:szCs w:val="18"/>
              </w:rPr>
            </w:pPr>
            <w:r w:rsidRPr="007D061B">
              <w:rPr>
                <w:rFonts w:cs="Arial"/>
              </w:rPr>
              <w:t xml:space="preserve">E-UTRA Band </w:t>
            </w:r>
            <w:r w:rsidRPr="007D061B">
              <w:t xml:space="preserve">69 </w:t>
            </w:r>
          </w:p>
        </w:tc>
        <w:tc>
          <w:tcPr>
            <w:tcW w:w="1557" w:type="dxa"/>
            <w:vAlign w:val="center"/>
          </w:tcPr>
          <w:p w14:paraId="64E8B7BE" w14:textId="77777777" w:rsidR="0079766B" w:rsidRPr="007D061B" w:rsidRDefault="0079766B" w:rsidP="00160F5A">
            <w:pPr>
              <w:pStyle w:val="TAC"/>
              <w:rPr>
                <w:rFonts w:cs="Arial"/>
              </w:rPr>
            </w:pPr>
            <w:r w:rsidRPr="007D061B">
              <w:rPr>
                <w:rFonts w:cs="Arial"/>
              </w:rPr>
              <w:t>2570 - 2620</w:t>
            </w:r>
          </w:p>
        </w:tc>
        <w:tc>
          <w:tcPr>
            <w:tcW w:w="1138" w:type="dxa"/>
            <w:vAlign w:val="center"/>
          </w:tcPr>
          <w:p w14:paraId="4EDDD970" w14:textId="77777777" w:rsidR="0079766B" w:rsidRPr="007D061B" w:rsidRDefault="0079766B" w:rsidP="00160F5A">
            <w:pPr>
              <w:pStyle w:val="TAC"/>
              <w:rPr>
                <w:rFonts w:cs="Arial"/>
                <w:szCs w:val="18"/>
              </w:rPr>
            </w:pPr>
            <w:r w:rsidRPr="007D061B">
              <w:rPr>
                <w:rFonts w:cs="Arial"/>
              </w:rPr>
              <w:t>+16</w:t>
            </w:r>
          </w:p>
        </w:tc>
        <w:tc>
          <w:tcPr>
            <w:tcW w:w="1133" w:type="dxa"/>
            <w:vAlign w:val="center"/>
          </w:tcPr>
          <w:p w14:paraId="2FEB84F1"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7957D09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8E91B4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1C91D8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1B58D61" w14:textId="77777777" w:rsidTr="00160F5A">
        <w:trPr>
          <w:jc w:val="center"/>
        </w:trPr>
        <w:tc>
          <w:tcPr>
            <w:tcW w:w="1733" w:type="dxa"/>
          </w:tcPr>
          <w:p w14:paraId="4A63893D" w14:textId="77777777" w:rsidR="0079766B" w:rsidRPr="007D061B" w:rsidRDefault="0079766B" w:rsidP="00160F5A">
            <w:pPr>
              <w:pStyle w:val="TAL"/>
              <w:rPr>
                <w:rFonts w:cs="Arial"/>
                <w:szCs w:val="18"/>
              </w:rPr>
            </w:pPr>
            <w:r w:rsidRPr="007D061B">
              <w:rPr>
                <w:rFonts w:cs="v5.0.0"/>
              </w:rPr>
              <w:t>E-UTRA Band 70</w:t>
            </w:r>
            <w:r w:rsidRPr="007D061B">
              <w:rPr>
                <w:rFonts w:cs="Arial"/>
                <w:szCs w:val="18"/>
              </w:rPr>
              <w:t xml:space="preserve"> or NR band n70</w:t>
            </w:r>
          </w:p>
        </w:tc>
        <w:tc>
          <w:tcPr>
            <w:tcW w:w="1557" w:type="dxa"/>
            <w:vAlign w:val="center"/>
          </w:tcPr>
          <w:p w14:paraId="6794C026" w14:textId="77777777" w:rsidR="0079766B" w:rsidRPr="007D061B" w:rsidRDefault="0079766B" w:rsidP="00160F5A">
            <w:pPr>
              <w:pStyle w:val="TAC"/>
              <w:rPr>
                <w:rFonts w:cs="Arial"/>
              </w:rPr>
            </w:pPr>
            <w:r w:rsidRPr="007D061B">
              <w:rPr>
                <w:rFonts w:cs="Arial"/>
              </w:rPr>
              <w:t>1995 - 2020</w:t>
            </w:r>
          </w:p>
        </w:tc>
        <w:tc>
          <w:tcPr>
            <w:tcW w:w="1138" w:type="dxa"/>
            <w:vAlign w:val="center"/>
          </w:tcPr>
          <w:p w14:paraId="509C6D96" w14:textId="77777777" w:rsidR="0079766B" w:rsidRPr="007D061B" w:rsidRDefault="0079766B" w:rsidP="00160F5A">
            <w:pPr>
              <w:pStyle w:val="TAC"/>
              <w:rPr>
                <w:rFonts w:cs="Arial"/>
                <w:szCs w:val="18"/>
              </w:rPr>
            </w:pPr>
            <w:r w:rsidRPr="007D061B">
              <w:rPr>
                <w:rFonts w:cs="Arial"/>
              </w:rPr>
              <w:t>+16</w:t>
            </w:r>
          </w:p>
        </w:tc>
        <w:tc>
          <w:tcPr>
            <w:tcW w:w="1133" w:type="dxa"/>
            <w:vAlign w:val="center"/>
          </w:tcPr>
          <w:p w14:paraId="1C24F008"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501922E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F5C89A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C1A8D8F" w14:textId="77777777" w:rsidR="0079766B" w:rsidRPr="007D061B" w:rsidRDefault="0079766B" w:rsidP="00160F5A">
            <w:pPr>
              <w:pStyle w:val="TAC"/>
              <w:rPr>
                <w:rFonts w:cs="Arial"/>
                <w:szCs w:val="18"/>
              </w:rPr>
            </w:pPr>
            <w:r w:rsidRPr="007D061B">
              <w:rPr>
                <w:rFonts w:cs="Arial"/>
              </w:rPr>
              <w:t>CW carrier</w:t>
            </w:r>
          </w:p>
        </w:tc>
      </w:tr>
      <w:tr w:rsidR="0079766B" w:rsidRPr="007D061B" w14:paraId="0F0C0180" w14:textId="77777777" w:rsidTr="00160F5A">
        <w:trPr>
          <w:jc w:val="center"/>
        </w:trPr>
        <w:tc>
          <w:tcPr>
            <w:tcW w:w="1733" w:type="dxa"/>
          </w:tcPr>
          <w:p w14:paraId="1CFD8155" w14:textId="77777777" w:rsidR="0079766B" w:rsidRPr="007D061B" w:rsidRDefault="0079766B" w:rsidP="00160F5A">
            <w:pPr>
              <w:pStyle w:val="TAL"/>
              <w:rPr>
                <w:rFonts w:cs="v5.0.0"/>
              </w:rPr>
            </w:pPr>
            <w:r w:rsidRPr="007D061B">
              <w:rPr>
                <w:rFonts w:cs="Arial"/>
                <w:lang w:eastAsia="ko-KR"/>
              </w:rPr>
              <w:t xml:space="preserve">E-UTRA Band 71 or </w:t>
            </w:r>
            <w:r w:rsidRPr="007D061B">
              <w:rPr>
                <w:rFonts w:cs="Arial"/>
              </w:rPr>
              <w:t>or NR band n71</w:t>
            </w:r>
          </w:p>
        </w:tc>
        <w:tc>
          <w:tcPr>
            <w:tcW w:w="1557" w:type="dxa"/>
            <w:vAlign w:val="center"/>
          </w:tcPr>
          <w:p w14:paraId="44574B1B" w14:textId="77777777" w:rsidR="0079766B" w:rsidRPr="007D061B" w:rsidRDefault="0079766B" w:rsidP="00160F5A">
            <w:pPr>
              <w:pStyle w:val="TAC"/>
              <w:rPr>
                <w:rFonts w:cs="Arial"/>
              </w:rPr>
            </w:pPr>
            <w:r w:rsidRPr="007D061B">
              <w:rPr>
                <w:rFonts w:cs="Arial"/>
                <w:lang w:eastAsia="ko-KR"/>
              </w:rPr>
              <w:t>617 - 652</w:t>
            </w:r>
          </w:p>
        </w:tc>
        <w:tc>
          <w:tcPr>
            <w:tcW w:w="1138" w:type="dxa"/>
            <w:vAlign w:val="center"/>
          </w:tcPr>
          <w:p w14:paraId="63E9319C"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04210F9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360704C"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5C0D5E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1DB8F0E"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618558FF" w14:textId="77777777" w:rsidTr="00160F5A">
        <w:trPr>
          <w:jc w:val="center"/>
        </w:trPr>
        <w:tc>
          <w:tcPr>
            <w:tcW w:w="1733" w:type="dxa"/>
          </w:tcPr>
          <w:p w14:paraId="5AA25740" w14:textId="77777777" w:rsidR="0079766B" w:rsidRPr="007D061B" w:rsidRDefault="0079766B" w:rsidP="00160F5A">
            <w:pPr>
              <w:pStyle w:val="TAL"/>
              <w:rPr>
                <w:rFonts w:cs="v5.0.0"/>
              </w:rPr>
            </w:pPr>
            <w:r w:rsidRPr="007D061B">
              <w:rPr>
                <w:rFonts w:cs="Arial"/>
                <w:lang w:eastAsia="ko-KR"/>
              </w:rPr>
              <w:t>E-UTRA Band 72</w:t>
            </w:r>
          </w:p>
        </w:tc>
        <w:tc>
          <w:tcPr>
            <w:tcW w:w="1557" w:type="dxa"/>
            <w:vAlign w:val="center"/>
          </w:tcPr>
          <w:p w14:paraId="20FA2498" w14:textId="77777777" w:rsidR="0079766B" w:rsidRPr="007D061B" w:rsidRDefault="0079766B" w:rsidP="00160F5A">
            <w:pPr>
              <w:pStyle w:val="TAC"/>
              <w:rPr>
                <w:rFonts w:cs="Arial"/>
              </w:rPr>
            </w:pPr>
            <w:r w:rsidRPr="007D061B">
              <w:rPr>
                <w:rFonts w:cs="Arial"/>
                <w:lang w:eastAsia="ko-KR"/>
              </w:rPr>
              <w:t>461 - 466</w:t>
            </w:r>
          </w:p>
        </w:tc>
        <w:tc>
          <w:tcPr>
            <w:tcW w:w="1138" w:type="dxa"/>
            <w:vAlign w:val="center"/>
          </w:tcPr>
          <w:p w14:paraId="375A95BD"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292F482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5F0E25B"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528882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EFB80B5"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17D86CDB" w14:textId="77777777" w:rsidTr="00160F5A">
        <w:trPr>
          <w:jc w:val="center"/>
        </w:trPr>
        <w:tc>
          <w:tcPr>
            <w:tcW w:w="1733" w:type="dxa"/>
          </w:tcPr>
          <w:p w14:paraId="53B42625" w14:textId="77777777" w:rsidR="0079766B" w:rsidRPr="007D061B" w:rsidRDefault="0079766B" w:rsidP="00160F5A">
            <w:pPr>
              <w:pStyle w:val="TAL"/>
              <w:rPr>
                <w:rFonts w:cs="v5.0.0"/>
              </w:rPr>
            </w:pPr>
            <w:r w:rsidRPr="007D061B">
              <w:rPr>
                <w:rFonts w:cs="Arial"/>
                <w:lang w:eastAsia="ko-KR"/>
              </w:rPr>
              <w:t>E-UTRA Band 7</w:t>
            </w:r>
            <w:r w:rsidRPr="007D061B">
              <w:rPr>
                <w:rFonts w:cs="Arial"/>
                <w:lang w:eastAsia="zh-CN"/>
              </w:rPr>
              <w:t>3</w:t>
            </w:r>
          </w:p>
        </w:tc>
        <w:tc>
          <w:tcPr>
            <w:tcW w:w="1557" w:type="dxa"/>
            <w:vAlign w:val="center"/>
          </w:tcPr>
          <w:p w14:paraId="41284EC8" w14:textId="77777777" w:rsidR="0079766B" w:rsidRPr="007D061B" w:rsidRDefault="0079766B" w:rsidP="00160F5A">
            <w:pPr>
              <w:pStyle w:val="TAC"/>
              <w:rPr>
                <w:rFonts w:cs="Arial"/>
              </w:rPr>
            </w:pPr>
            <w:r w:rsidRPr="007D061B">
              <w:rPr>
                <w:rFonts w:cs="Arial"/>
                <w:lang w:eastAsia="ko-KR"/>
              </w:rPr>
              <w:t>46</w:t>
            </w:r>
            <w:r w:rsidRPr="007D061B">
              <w:rPr>
                <w:rFonts w:cs="Arial"/>
                <w:lang w:eastAsia="zh-CN"/>
              </w:rPr>
              <w:t>0</w:t>
            </w:r>
            <w:r w:rsidRPr="007D061B">
              <w:rPr>
                <w:rFonts w:cs="Arial"/>
                <w:lang w:eastAsia="ko-KR"/>
              </w:rPr>
              <w:t xml:space="preserve"> - 46</w:t>
            </w:r>
            <w:r w:rsidRPr="007D061B">
              <w:rPr>
                <w:rFonts w:cs="Arial"/>
                <w:lang w:eastAsia="zh-CN"/>
              </w:rPr>
              <w:t>5</w:t>
            </w:r>
          </w:p>
        </w:tc>
        <w:tc>
          <w:tcPr>
            <w:tcW w:w="1138" w:type="dxa"/>
            <w:vAlign w:val="center"/>
          </w:tcPr>
          <w:p w14:paraId="4263135E"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6DEAC647"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62C5766B"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C5CE4F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2C91933"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5CBF5E75" w14:textId="77777777" w:rsidTr="00160F5A">
        <w:trPr>
          <w:jc w:val="center"/>
        </w:trPr>
        <w:tc>
          <w:tcPr>
            <w:tcW w:w="1733" w:type="dxa"/>
          </w:tcPr>
          <w:p w14:paraId="64D4D14B" w14:textId="77777777" w:rsidR="0079766B" w:rsidRPr="007D061B" w:rsidRDefault="0079766B" w:rsidP="00160F5A">
            <w:pPr>
              <w:pStyle w:val="TAL"/>
              <w:rPr>
                <w:rFonts w:cs="v5.0.0"/>
              </w:rPr>
            </w:pPr>
            <w:r w:rsidRPr="007D061B">
              <w:rPr>
                <w:rFonts w:cs="Arial"/>
              </w:rPr>
              <w:t>E-UTRA Band 7</w:t>
            </w:r>
            <w:r w:rsidRPr="007D061B">
              <w:rPr>
                <w:rFonts w:cs="Arial"/>
                <w:lang w:eastAsia="ja-JP"/>
              </w:rPr>
              <w:t>4 or NR band n74</w:t>
            </w:r>
          </w:p>
        </w:tc>
        <w:tc>
          <w:tcPr>
            <w:tcW w:w="1557" w:type="dxa"/>
            <w:vAlign w:val="center"/>
          </w:tcPr>
          <w:p w14:paraId="536E0BE0" w14:textId="77777777" w:rsidR="0079766B" w:rsidRPr="007D061B" w:rsidRDefault="0079766B" w:rsidP="00160F5A">
            <w:pPr>
              <w:pStyle w:val="TAC"/>
              <w:rPr>
                <w:rFonts w:cs="Arial"/>
              </w:rPr>
            </w:pPr>
            <w:r w:rsidRPr="007D061B">
              <w:rPr>
                <w:rFonts w:cs="Arial"/>
              </w:rPr>
              <w:t>1</w:t>
            </w:r>
            <w:r w:rsidRPr="007D061B">
              <w:rPr>
                <w:rFonts w:cs="Arial"/>
                <w:lang w:eastAsia="ja-JP"/>
              </w:rPr>
              <w:t>475</w:t>
            </w:r>
            <w:r w:rsidRPr="007D061B">
              <w:rPr>
                <w:rFonts w:cs="Arial"/>
              </w:rPr>
              <w:t xml:space="preserve"> - </w:t>
            </w:r>
            <w:r w:rsidRPr="007D061B">
              <w:rPr>
                <w:rFonts w:cs="Arial"/>
                <w:lang w:eastAsia="ja-JP"/>
              </w:rPr>
              <w:t>1518</w:t>
            </w:r>
          </w:p>
        </w:tc>
        <w:tc>
          <w:tcPr>
            <w:tcW w:w="1138" w:type="dxa"/>
            <w:vAlign w:val="center"/>
          </w:tcPr>
          <w:p w14:paraId="3FCA8437"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573F04C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7A7151F"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FE1FD0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BB513A5" w14:textId="77777777" w:rsidR="0079766B" w:rsidRPr="007D061B" w:rsidRDefault="0079766B" w:rsidP="00160F5A">
            <w:pPr>
              <w:pStyle w:val="TAC"/>
              <w:rPr>
                <w:rFonts w:cs="Arial"/>
              </w:rPr>
            </w:pPr>
            <w:r w:rsidRPr="007D061B">
              <w:rPr>
                <w:rFonts w:cs="Arial"/>
              </w:rPr>
              <w:t>CW carrier</w:t>
            </w:r>
          </w:p>
        </w:tc>
      </w:tr>
      <w:tr w:rsidR="0079766B" w:rsidRPr="007D061B" w14:paraId="43B8BCD4" w14:textId="77777777" w:rsidTr="00160F5A">
        <w:trPr>
          <w:jc w:val="center"/>
        </w:trPr>
        <w:tc>
          <w:tcPr>
            <w:tcW w:w="1733" w:type="dxa"/>
          </w:tcPr>
          <w:p w14:paraId="34978D37" w14:textId="77777777" w:rsidR="0079766B" w:rsidRPr="007D061B" w:rsidRDefault="0079766B" w:rsidP="00160F5A">
            <w:pPr>
              <w:pStyle w:val="TAL"/>
              <w:rPr>
                <w:rFonts w:cs="v5.0.0"/>
              </w:rPr>
            </w:pPr>
            <w:r w:rsidRPr="007D061B">
              <w:rPr>
                <w:rFonts w:cs="Arial"/>
                <w:lang w:eastAsia="ko-KR"/>
              </w:rPr>
              <w:t xml:space="preserve">E-UTRA Band 75 or </w:t>
            </w:r>
            <w:r w:rsidRPr="007D061B">
              <w:rPr>
                <w:rFonts w:cs="Arial"/>
              </w:rPr>
              <w:t>or NR band n75</w:t>
            </w:r>
          </w:p>
        </w:tc>
        <w:tc>
          <w:tcPr>
            <w:tcW w:w="1557" w:type="dxa"/>
            <w:vAlign w:val="center"/>
          </w:tcPr>
          <w:p w14:paraId="3511413C" w14:textId="77777777" w:rsidR="0079766B" w:rsidRPr="007D061B" w:rsidRDefault="0079766B" w:rsidP="00160F5A">
            <w:pPr>
              <w:pStyle w:val="TAC"/>
              <w:rPr>
                <w:rFonts w:cs="Arial"/>
              </w:rPr>
            </w:pPr>
            <w:r w:rsidRPr="007D061B">
              <w:rPr>
                <w:rFonts w:cs="Arial"/>
                <w:lang w:eastAsia="ko-KR"/>
              </w:rPr>
              <w:t>1432 - 1517</w:t>
            </w:r>
          </w:p>
        </w:tc>
        <w:tc>
          <w:tcPr>
            <w:tcW w:w="1138" w:type="dxa"/>
            <w:vAlign w:val="center"/>
          </w:tcPr>
          <w:p w14:paraId="720074DC"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1690028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DBCB59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B8FAB4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1AA0CC6"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7806465B" w14:textId="77777777" w:rsidTr="00160F5A">
        <w:trPr>
          <w:jc w:val="center"/>
        </w:trPr>
        <w:tc>
          <w:tcPr>
            <w:tcW w:w="1733" w:type="dxa"/>
          </w:tcPr>
          <w:p w14:paraId="2130F400" w14:textId="77777777" w:rsidR="0079766B" w:rsidRPr="007D061B" w:rsidRDefault="0079766B" w:rsidP="00160F5A">
            <w:pPr>
              <w:pStyle w:val="TAL"/>
              <w:rPr>
                <w:rFonts w:cs="v5.0.0"/>
              </w:rPr>
            </w:pPr>
            <w:r w:rsidRPr="007D061B">
              <w:rPr>
                <w:rFonts w:cs="Arial"/>
                <w:lang w:eastAsia="ko-KR"/>
              </w:rPr>
              <w:t xml:space="preserve">E-UTRA Band 76 or </w:t>
            </w:r>
            <w:r w:rsidRPr="007D061B">
              <w:rPr>
                <w:rFonts w:cs="Arial"/>
              </w:rPr>
              <w:t>or NR band n76</w:t>
            </w:r>
          </w:p>
        </w:tc>
        <w:tc>
          <w:tcPr>
            <w:tcW w:w="1557" w:type="dxa"/>
            <w:vAlign w:val="center"/>
          </w:tcPr>
          <w:p w14:paraId="6E0D5573" w14:textId="77777777" w:rsidR="0079766B" w:rsidRPr="007D061B" w:rsidRDefault="0079766B" w:rsidP="00160F5A">
            <w:pPr>
              <w:pStyle w:val="TAC"/>
              <w:rPr>
                <w:rFonts w:cs="Arial"/>
              </w:rPr>
            </w:pPr>
            <w:r w:rsidRPr="007D061B">
              <w:rPr>
                <w:rFonts w:cs="Arial"/>
                <w:lang w:eastAsia="ko-KR"/>
              </w:rPr>
              <w:t>1427 - 1432</w:t>
            </w:r>
          </w:p>
        </w:tc>
        <w:tc>
          <w:tcPr>
            <w:tcW w:w="1138" w:type="dxa"/>
            <w:vAlign w:val="center"/>
          </w:tcPr>
          <w:p w14:paraId="1094187D" w14:textId="77777777" w:rsidR="0079766B" w:rsidRPr="007D061B" w:rsidRDefault="0079766B" w:rsidP="00160F5A">
            <w:pPr>
              <w:pStyle w:val="TAC"/>
              <w:rPr>
                <w:rFonts w:cs="Arial"/>
              </w:rPr>
            </w:pPr>
            <w:r w:rsidRPr="007D061B">
              <w:rPr>
                <w:rFonts w:cs="Arial"/>
                <w:szCs w:val="18"/>
              </w:rPr>
              <w:t>N/A</w:t>
            </w:r>
          </w:p>
        </w:tc>
        <w:tc>
          <w:tcPr>
            <w:tcW w:w="1133" w:type="dxa"/>
            <w:vAlign w:val="center"/>
          </w:tcPr>
          <w:p w14:paraId="1C7C22B1" w14:textId="77777777" w:rsidR="0079766B" w:rsidRPr="007D061B" w:rsidRDefault="0079766B" w:rsidP="00160F5A">
            <w:pPr>
              <w:pStyle w:val="TAC"/>
              <w:rPr>
                <w:rFonts w:cs="Arial"/>
                <w:szCs w:val="18"/>
              </w:rPr>
            </w:pPr>
            <w:r w:rsidRPr="007D061B">
              <w:rPr>
                <w:rFonts w:cs="Arial"/>
                <w:szCs w:val="18"/>
              </w:rPr>
              <w:t>N/A</w:t>
            </w:r>
          </w:p>
        </w:tc>
        <w:tc>
          <w:tcPr>
            <w:tcW w:w="1133" w:type="dxa"/>
            <w:vAlign w:val="center"/>
          </w:tcPr>
          <w:p w14:paraId="614BAB61"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EFA823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B62CAAD"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448D8219" w14:textId="77777777" w:rsidTr="00160F5A">
        <w:trPr>
          <w:jc w:val="center"/>
        </w:trPr>
        <w:tc>
          <w:tcPr>
            <w:tcW w:w="1733" w:type="dxa"/>
          </w:tcPr>
          <w:p w14:paraId="23C60666" w14:textId="77777777" w:rsidR="0079766B" w:rsidRPr="007D061B" w:rsidRDefault="0079766B" w:rsidP="00160F5A">
            <w:pPr>
              <w:pStyle w:val="TAL"/>
              <w:rPr>
                <w:rFonts w:cs="v5.0.0"/>
              </w:rPr>
            </w:pPr>
            <w:r w:rsidRPr="007D061B">
              <w:rPr>
                <w:rFonts w:cs="Arial"/>
                <w:lang w:eastAsia="ko-KR"/>
              </w:rPr>
              <w:t>NR band n77</w:t>
            </w:r>
          </w:p>
        </w:tc>
        <w:tc>
          <w:tcPr>
            <w:tcW w:w="1557" w:type="dxa"/>
            <w:vAlign w:val="center"/>
          </w:tcPr>
          <w:p w14:paraId="7EF03BE9" w14:textId="77777777" w:rsidR="0079766B" w:rsidRPr="007D061B" w:rsidRDefault="0079766B" w:rsidP="00160F5A">
            <w:pPr>
              <w:pStyle w:val="TAC"/>
              <w:rPr>
                <w:rFonts w:cs="Arial"/>
              </w:rPr>
            </w:pPr>
            <w:r w:rsidRPr="007D061B">
              <w:rPr>
                <w:rFonts w:cs="Arial"/>
                <w:lang w:eastAsia="ko-KR"/>
              </w:rPr>
              <w:t>3300 - 4200</w:t>
            </w:r>
          </w:p>
        </w:tc>
        <w:tc>
          <w:tcPr>
            <w:tcW w:w="1138" w:type="dxa"/>
            <w:vAlign w:val="center"/>
          </w:tcPr>
          <w:p w14:paraId="61375713"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23145071"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5D5EBF0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6D3C11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4A4779C"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1AAA01D9" w14:textId="77777777" w:rsidTr="00160F5A">
        <w:trPr>
          <w:jc w:val="center"/>
        </w:trPr>
        <w:tc>
          <w:tcPr>
            <w:tcW w:w="1733" w:type="dxa"/>
          </w:tcPr>
          <w:p w14:paraId="03C4DE8A" w14:textId="77777777" w:rsidR="0079766B" w:rsidRPr="007D061B" w:rsidRDefault="0079766B" w:rsidP="00160F5A">
            <w:pPr>
              <w:pStyle w:val="TAL"/>
              <w:rPr>
                <w:rFonts w:cs="v5.0.0"/>
              </w:rPr>
            </w:pPr>
            <w:r w:rsidRPr="007D061B">
              <w:rPr>
                <w:rFonts w:cs="Arial"/>
                <w:lang w:eastAsia="ko-KR"/>
              </w:rPr>
              <w:t>NR band n78</w:t>
            </w:r>
          </w:p>
        </w:tc>
        <w:tc>
          <w:tcPr>
            <w:tcW w:w="1557" w:type="dxa"/>
            <w:vAlign w:val="center"/>
          </w:tcPr>
          <w:p w14:paraId="329A055D" w14:textId="77777777" w:rsidR="0079766B" w:rsidRPr="007D061B" w:rsidRDefault="0079766B" w:rsidP="00160F5A">
            <w:pPr>
              <w:pStyle w:val="TAC"/>
              <w:rPr>
                <w:rFonts w:cs="Arial"/>
              </w:rPr>
            </w:pPr>
            <w:r w:rsidRPr="007D061B">
              <w:rPr>
                <w:rFonts w:cs="Arial"/>
                <w:lang w:eastAsia="ko-KR"/>
              </w:rPr>
              <w:t>3300 - 3800</w:t>
            </w:r>
          </w:p>
        </w:tc>
        <w:tc>
          <w:tcPr>
            <w:tcW w:w="1138" w:type="dxa"/>
            <w:vAlign w:val="center"/>
          </w:tcPr>
          <w:p w14:paraId="59CC8139" w14:textId="77777777" w:rsidR="0079766B" w:rsidRPr="007D061B" w:rsidRDefault="0079766B" w:rsidP="00160F5A">
            <w:pPr>
              <w:pStyle w:val="TAC"/>
              <w:rPr>
                <w:rFonts w:cs="Arial"/>
              </w:rPr>
            </w:pPr>
            <w:r w:rsidRPr="007D061B">
              <w:rPr>
                <w:rFonts w:cs="Arial"/>
              </w:rPr>
              <w:t>+16</w:t>
            </w:r>
          </w:p>
        </w:tc>
        <w:tc>
          <w:tcPr>
            <w:tcW w:w="1133" w:type="dxa"/>
            <w:vAlign w:val="center"/>
          </w:tcPr>
          <w:p w14:paraId="158649A4"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5BC3DB9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3CB0BF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F97B93C"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1B0FFC0D" w14:textId="77777777" w:rsidTr="00160F5A">
        <w:trPr>
          <w:jc w:val="center"/>
        </w:trPr>
        <w:tc>
          <w:tcPr>
            <w:tcW w:w="1733" w:type="dxa"/>
          </w:tcPr>
          <w:p w14:paraId="0715AD83" w14:textId="77777777" w:rsidR="0079766B" w:rsidRPr="007D061B" w:rsidRDefault="0079766B" w:rsidP="00160F5A">
            <w:pPr>
              <w:pStyle w:val="TAL"/>
              <w:rPr>
                <w:rFonts w:cs="v5.0.0"/>
              </w:rPr>
            </w:pPr>
            <w:r w:rsidRPr="007D061B">
              <w:rPr>
                <w:rFonts w:cs="Arial"/>
                <w:lang w:eastAsia="ko-KR"/>
              </w:rPr>
              <w:t>NR band n79</w:t>
            </w:r>
          </w:p>
        </w:tc>
        <w:tc>
          <w:tcPr>
            <w:tcW w:w="1557" w:type="dxa"/>
            <w:vAlign w:val="center"/>
          </w:tcPr>
          <w:p w14:paraId="65AE3F99" w14:textId="77777777" w:rsidR="0079766B" w:rsidRPr="007D061B" w:rsidRDefault="0079766B" w:rsidP="00160F5A">
            <w:pPr>
              <w:pStyle w:val="TAC"/>
              <w:rPr>
                <w:rFonts w:cs="Arial"/>
              </w:rPr>
            </w:pPr>
            <w:r w:rsidRPr="007D061B">
              <w:rPr>
                <w:rFonts w:cs="Arial"/>
                <w:lang w:eastAsia="ko-KR"/>
              </w:rPr>
              <w:t>4400 - 5000</w:t>
            </w:r>
          </w:p>
        </w:tc>
        <w:tc>
          <w:tcPr>
            <w:tcW w:w="1138" w:type="dxa"/>
            <w:vAlign w:val="center"/>
          </w:tcPr>
          <w:p w14:paraId="68CAB595" w14:textId="77777777" w:rsidR="0079766B" w:rsidRPr="007D061B" w:rsidRDefault="0079766B" w:rsidP="00160F5A">
            <w:pPr>
              <w:pStyle w:val="TAC"/>
              <w:rPr>
                <w:rFonts w:cs="Arial"/>
              </w:rPr>
            </w:pPr>
            <w:r w:rsidRPr="007D061B">
              <w:rPr>
                <w:rFonts w:cs="Arial"/>
              </w:rPr>
              <w:t>+16</w:t>
            </w:r>
          </w:p>
        </w:tc>
        <w:tc>
          <w:tcPr>
            <w:tcW w:w="1133" w:type="dxa"/>
            <w:vAlign w:val="center"/>
          </w:tcPr>
          <w:p w14:paraId="43A50FA3"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2E55B96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9B59DE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7783EDA"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6101A563" w14:textId="77777777" w:rsidTr="00160F5A">
        <w:trPr>
          <w:jc w:val="center"/>
        </w:trPr>
        <w:tc>
          <w:tcPr>
            <w:tcW w:w="1733" w:type="dxa"/>
          </w:tcPr>
          <w:p w14:paraId="4F4543CE" w14:textId="77777777" w:rsidR="0079766B" w:rsidRPr="007D061B" w:rsidRDefault="0079766B" w:rsidP="00160F5A">
            <w:pPr>
              <w:pStyle w:val="TAL"/>
              <w:rPr>
                <w:rFonts w:cs="Arial"/>
                <w:lang w:eastAsia="ko-KR"/>
              </w:rPr>
            </w:pPr>
            <w:r w:rsidRPr="007D061B">
              <w:rPr>
                <w:rFonts w:cs="Arial"/>
                <w:szCs w:val="18"/>
              </w:rPr>
              <w:t>E-UTRA Band 85</w:t>
            </w:r>
            <w:r>
              <w:rPr>
                <w:rFonts w:cs="Arial"/>
                <w:szCs w:val="18"/>
              </w:rPr>
              <w:t xml:space="preserve"> or NR band n85</w:t>
            </w:r>
          </w:p>
        </w:tc>
        <w:tc>
          <w:tcPr>
            <w:tcW w:w="1557" w:type="dxa"/>
            <w:vAlign w:val="center"/>
          </w:tcPr>
          <w:p w14:paraId="2F4721CF" w14:textId="77777777" w:rsidR="0079766B" w:rsidRPr="007D061B" w:rsidRDefault="0079766B" w:rsidP="00160F5A">
            <w:pPr>
              <w:pStyle w:val="TAC"/>
              <w:rPr>
                <w:rFonts w:cs="Arial"/>
                <w:lang w:eastAsia="ko-KR"/>
              </w:rPr>
            </w:pPr>
            <w:r w:rsidRPr="007D061B">
              <w:rPr>
                <w:rFonts w:cs="Arial"/>
                <w:szCs w:val="18"/>
              </w:rPr>
              <w:t>728 – 746</w:t>
            </w:r>
          </w:p>
        </w:tc>
        <w:tc>
          <w:tcPr>
            <w:tcW w:w="1138" w:type="dxa"/>
            <w:vAlign w:val="center"/>
          </w:tcPr>
          <w:p w14:paraId="56E8D239" w14:textId="77777777" w:rsidR="0079766B" w:rsidRPr="007D061B" w:rsidRDefault="0079766B" w:rsidP="00160F5A">
            <w:pPr>
              <w:pStyle w:val="TAC"/>
              <w:rPr>
                <w:rFonts w:cs="Arial"/>
              </w:rPr>
            </w:pPr>
            <w:r w:rsidRPr="007D061B">
              <w:rPr>
                <w:rFonts w:cs="Arial"/>
              </w:rPr>
              <w:t>+16</w:t>
            </w:r>
          </w:p>
        </w:tc>
        <w:tc>
          <w:tcPr>
            <w:tcW w:w="1133" w:type="dxa"/>
            <w:vAlign w:val="center"/>
          </w:tcPr>
          <w:p w14:paraId="3CD5AE3F"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6C8A830C"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8D24D3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6E9C399"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4F06018B" w14:textId="77777777" w:rsidTr="00160F5A">
        <w:trPr>
          <w:jc w:val="center"/>
        </w:trPr>
        <w:tc>
          <w:tcPr>
            <w:tcW w:w="1733" w:type="dxa"/>
          </w:tcPr>
          <w:p w14:paraId="1732BAE2" w14:textId="77777777" w:rsidR="0079766B" w:rsidRPr="007D061B" w:rsidRDefault="0079766B" w:rsidP="00160F5A">
            <w:pPr>
              <w:pStyle w:val="TAL"/>
              <w:rPr>
                <w:rFonts w:cs="Arial"/>
                <w:szCs w:val="18"/>
              </w:rPr>
            </w:pPr>
            <w:r w:rsidRPr="007D061B">
              <w:rPr>
                <w:rFonts w:cs="Arial"/>
                <w:lang w:eastAsia="ko-KR"/>
              </w:rPr>
              <w:t>E-UTRA Band 87</w:t>
            </w:r>
          </w:p>
        </w:tc>
        <w:tc>
          <w:tcPr>
            <w:tcW w:w="1557" w:type="dxa"/>
            <w:vAlign w:val="center"/>
          </w:tcPr>
          <w:p w14:paraId="10382381" w14:textId="77777777" w:rsidR="0079766B" w:rsidRPr="007D061B" w:rsidRDefault="0079766B" w:rsidP="00160F5A">
            <w:pPr>
              <w:pStyle w:val="TAC"/>
              <w:rPr>
                <w:rFonts w:cs="Arial"/>
                <w:szCs w:val="18"/>
              </w:rPr>
            </w:pPr>
            <w:r w:rsidRPr="007D061B">
              <w:rPr>
                <w:rFonts w:cs="Arial"/>
                <w:lang w:eastAsia="ko-KR"/>
              </w:rPr>
              <w:t>420 - 425</w:t>
            </w:r>
          </w:p>
        </w:tc>
        <w:tc>
          <w:tcPr>
            <w:tcW w:w="1138" w:type="dxa"/>
            <w:vAlign w:val="center"/>
          </w:tcPr>
          <w:p w14:paraId="54B6D691" w14:textId="77777777" w:rsidR="0079766B" w:rsidRPr="007D061B" w:rsidRDefault="0079766B" w:rsidP="00160F5A">
            <w:pPr>
              <w:pStyle w:val="TAC"/>
              <w:rPr>
                <w:rFonts w:cs="Arial"/>
              </w:rPr>
            </w:pPr>
            <w:r w:rsidRPr="007D061B">
              <w:rPr>
                <w:rFonts w:cs="Arial"/>
                <w:szCs w:val="18"/>
                <w:lang w:eastAsia="ko-KR"/>
              </w:rPr>
              <w:t>+16</w:t>
            </w:r>
          </w:p>
        </w:tc>
        <w:tc>
          <w:tcPr>
            <w:tcW w:w="1133" w:type="dxa"/>
            <w:vAlign w:val="center"/>
          </w:tcPr>
          <w:p w14:paraId="05525631" w14:textId="77777777" w:rsidR="0079766B" w:rsidRPr="007D061B" w:rsidRDefault="0079766B" w:rsidP="00160F5A">
            <w:pPr>
              <w:pStyle w:val="TAC"/>
              <w:rPr>
                <w:rFonts w:cs="Arial"/>
                <w:szCs w:val="18"/>
              </w:rPr>
            </w:pPr>
            <w:r w:rsidRPr="007D061B">
              <w:rPr>
                <w:rFonts w:cs="Arial"/>
                <w:szCs w:val="18"/>
                <w:lang w:eastAsia="ko-KR"/>
              </w:rPr>
              <w:t>+</w:t>
            </w:r>
            <w:r w:rsidRPr="007D061B">
              <w:rPr>
                <w:rFonts w:cs="Arial"/>
                <w:szCs w:val="18"/>
                <w:lang w:eastAsia="zh-CN"/>
              </w:rPr>
              <w:t>8</w:t>
            </w:r>
          </w:p>
        </w:tc>
        <w:tc>
          <w:tcPr>
            <w:tcW w:w="1133" w:type="dxa"/>
            <w:vAlign w:val="center"/>
          </w:tcPr>
          <w:p w14:paraId="42C13D4A" w14:textId="77777777" w:rsidR="0079766B" w:rsidRPr="007D061B" w:rsidRDefault="0079766B" w:rsidP="00160F5A">
            <w:pPr>
              <w:pStyle w:val="TAC"/>
              <w:rPr>
                <w:rFonts w:cs="Arial"/>
                <w:szCs w:val="18"/>
              </w:rPr>
            </w:pPr>
            <w:r w:rsidRPr="007D061B">
              <w:rPr>
                <w:rFonts w:cs="Arial"/>
                <w:szCs w:val="18"/>
                <w:lang w:eastAsia="ko-KR"/>
              </w:rPr>
              <w:t>-6</w:t>
            </w:r>
          </w:p>
        </w:tc>
        <w:tc>
          <w:tcPr>
            <w:tcW w:w="1736" w:type="dxa"/>
            <w:vAlign w:val="center"/>
          </w:tcPr>
          <w:p w14:paraId="0A590F29" w14:textId="77777777" w:rsidR="0079766B" w:rsidRPr="007D061B" w:rsidRDefault="0079766B" w:rsidP="00160F5A">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15A7521E"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1C296CDA" w14:textId="77777777" w:rsidTr="00160F5A">
        <w:trPr>
          <w:jc w:val="center"/>
        </w:trPr>
        <w:tc>
          <w:tcPr>
            <w:tcW w:w="1733" w:type="dxa"/>
          </w:tcPr>
          <w:p w14:paraId="347617A0" w14:textId="77777777" w:rsidR="0079766B" w:rsidRPr="007D061B" w:rsidRDefault="0079766B" w:rsidP="00160F5A">
            <w:pPr>
              <w:pStyle w:val="TAL"/>
              <w:rPr>
                <w:rFonts w:cs="Arial"/>
                <w:szCs w:val="18"/>
              </w:rPr>
            </w:pPr>
            <w:r w:rsidRPr="007D061B">
              <w:rPr>
                <w:rFonts w:cs="Arial"/>
                <w:lang w:eastAsia="ko-KR"/>
              </w:rPr>
              <w:t>E-UTRA Band 88</w:t>
            </w:r>
          </w:p>
        </w:tc>
        <w:tc>
          <w:tcPr>
            <w:tcW w:w="1557" w:type="dxa"/>
            <w:vAlign w:val="center"/>
          </w:tcPr>
          <w:p w14:paraId="31751EB5" w14:textId="77777777" w:rsidR="0079766B" w:rsidRPr="007D061B" w:rsidRDefault="0079766B" w:rsidP="00160F5A">
            <w:pPr>
              <w:pStyle w:val="TAC"/>
              <w:rPr>
                <w:rFonts w:cs="Arial"/>
                <w:szCs w:val="18"/>
              </w:rPr>
            </w:pPr>
            <w:r w:rsidRPr="007D061B">
              <w:rPr>
                <w:rFonts w:cs="Arial"/>
                <w:lang w:eastAsia="ko-KR"/>
              </w:rPr>
              <w:t>422 - 427</w:t>
            </w:r>
          </w:p>
        </w:tc>
        <w:tc>
          <w:tcPr>
            <w:tcW w:w="1138" w:type="dxa"/>
            <w:vAlign w:val="center"/>
          </w:tcPr>
          <w:p w14:paraId="7527C777" w14:textId="77777777" w:rsidR="0079766B" w:rsidRPr="007D061B" w:rsidRDefault="0079766B" w:rsidP="00160F5A">
            <w:pPr>
              <w:pStyle w:val="TAC"/>
              <w:rPr>
                <w:rFonts w:cs="Arial"/>
              </w:rPr>
            </w:pPr>
            <w:r w:rsidRPr="007D061B">
              <w:rPr>
                <w:rFonts w:cs="Arial"/>
                <w:szCs w:val="18"/>
                <w:lang w:eastAsia="ko-KR"/>
              </w:rPr>
              <w:t>+16</w:t>
            </w:r>
          </w:p>
        </w:tc>
        <w:tc>
          <w:tcPr>
            <w:tcW w:w="1133" w:type="dxa"/>
            <w:vAlign w:val="center"/>
          </w:tcPr>
          <w:p w14:paraId="121C0589" w14:textId="77777777" w:rsidR="0079766B" w:rsidRPr="007D061B" w:rsidRDefault="0079766B" w:rsidP="00160F5A">
            <w:pPr>
              <w:pStyle w:val="TAC"/>
              <w:rPr>
                <w:rFonts w:cs="Arial"/>
                <w:szCs w:val="18"/>
              </w:rPr>
            </w:pPr>
            <w:r w:rsidRPr="007D061B">
              <w:rPr>
                <w:rFonts w:cs="Arial"/>
                <w:szCs w:val="18"/>
                <w:lang w:eastAsia="ko-KR"/>
              </w:rPr>
              <w:t>+8</w:t>
            </w:r>
          </w:p>
        </w:tc>
        <w:tc>
          <w:tcPr>
            <w:tcW w:w="1133" w:type="dxa"/>
            <w:vAlign w:val="center"/>
          </w:tcPr>
          <w:p w14:paraId="580D226C" w14:textId="77777777" w:rsidR="0079766B" w:rsidRPr="007D061B" w:rsidRDefault="0079766B" w:rsidP="00160F5A">
            <w:pPr>
              <w:pStyle w:val="TAC"/>
              <w:rPr>
                <w:rFonts w:cs="Arial"/>
                <w:szCs w:val="18"/>
              </w:rPr>
            </w:pPr>
            <w:r w:rsidRPr="007D061B">
              <w:rPr>
                <w:rFonts w:cs="Arial"/>
                <w:szCs w:val="18"/>
                <w:lang w:eastAsia="ko-KR"/>
              </w:rPr>
              <w:t>-6</w:t>
            </w:r>
          </w:p>
        </w:tc>
        <w:tc>
          <w:tcPr>
            <w:tcW w:w="1736" w:type="dxa"/>
            <w:vAlign w:val="center"/>
          </w:tcPr>
          <w:p w14:paraId="0AEE7848" w14:textId="77777777" w:rsidR="0079766B" w:rsidRPr="007D061B" w:rsidRDefault="0079766B" w:rsidP="00160F5A">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79891CF9"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75EDB88C" w14:textId="77777777" w:rsidTr="00160F5A">
        <w:trPr>
          <w:jc w:val="center"/>
        </w:trPr>
        <w:tc>
          <w:tcPr>
            <w:tcW w:w="1733" w:type="dxa"/>
          </w:tcPr>
          <w:p w14:paraId="7C41AC5A" w14:textId="77777777" w:rsidR="0079766B" w:rsidRPr="007D061B" w:rsidRDefault="0079766B" w:rsidP="00160F5A">
            <w:pPr>
              <w:pStyle w:val="TAL"/>
              <w:rPr>
                <w:rFonts w:cs="Arial"/>
                <w:lang w:eastAsia="ko-KR"/>
              </w:rPr>
            </w:pPr>
            <w:r w:rsidRPr="007D061B">
              <w:rPr>
                <w:rFonts w:cs="Arial"/>
                <w:lang w:eastAsia="zh-CN"/>
              </w:rPr>
              <w:t>NR band n91</w:t>
            </w:r>
          </w:p>
        </w:tc>
        <w:tc>
          <w:tcPr>
            <w:tcW w:w="1557" w:type="dxa"/>
            <w:vAlign w:val="center"/>
          </w:tcPr>
          <w:p w14:paraId="7E7DEBA2" w14:textId="77777777" w:rsidR="0079766B" w:rsidRPr="007D061B" w:rsidRDefault="0079766B" w:rsidP="00160F5A">
            <w:pPr>
              <w:pStyle w:val="TAC"/>
              <w:rPr>
                <w:rFonts w:cs="Arial"/>
                <w:lang w:eastAsia="ko-KR"/>
              </w:rPr>
            </w:pPr>
            <w:r w:rsidRPr="007D061B">
              <w:rPr>
                <w:rFonts w:cs="Arial"/>
                <w:lang w:eastAsia="ko-KR"/>
              </w:rPr>
              <w:t>1427 - 1432</w:t>
            </w:r>
          </w:p>
        </w:tc>
        <w:tc>
          <w:tcPr>
            <w:tcW w:w="1138" w:type="dxa"/>
            <w:vAlign w:val="center"/>
          </w:tcPr>
          <w:p w14:paraId="3FC59844"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1A6F50A2"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3B7507DB"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13BB2E75"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EF20670"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58F70EC3" w14:textId="77777777" w:rsidTr="00160F5A">
        <w:trPr>
          <w:jc w:val="center"/>
        </w:trPr>
        <w:tc>
          <w:tcPr>
            <w:tcW w:w="1733" w:type="dxa"/>
          </w:tcPr>
          <w:p w14:paraId="3BCDC61A" w14:textId="77777777" w:rsidR="0079766B" w:rsidRPr="007D061B" w:rsidRDefault="0079766B" w:rsidP="00160F5A">
            <w:pPr>
              <w:pStyle w:val="TAL"/>
              <w:rPr>
                <w:rFonts w:cs="Arial"/>
                <w:lang w:eastAsia="ko-KR"/>
              </w:rPr>
            </w:pPr>
            <w:r w:rsidRPr="007D061B">
              <w:rPr>
                <w:rFonts w:cs="Arial"/>
                <w:lang w:eastAsia="zh-CN"/>
              </w:rPr>
              <w:t>NR band n92</w:t>
            </w:r>
          </w:p>
        </w:tc>
        <w:tc>
          <w:tcPr>
            <w:tcW w:w="1557" w:type="dxa"/>
            <w:vAlign w:val="center"/>
          </w:tcPr>
          <w:p w14:paraId="60359502" w14:textId="77777777" w:rsidR="0079766B" w:rsidRPr="007D061B" w:rsidRDefault="0079766B" w:rsidP="00160F5A">
            <w:pPr>
              <w:pStyle w:val="TAC"/>
              <w:rPr>
                <w:rFonts w:cs="Arial"/>
                <w:lang w:eastAsia="ko-KR"/>
              </w:rPr>
            </w:pPr>
            <w:r w:rsidRPr="007D061B">
              <w:rPr>
                <w:rFonts w:cs="Arial"/>
                <w:lang w:eastAsia="ko-KR"/>
              </w:rPr>
              <w:t>1432 - 1517</w:t>
            </w:r>
          </w:p>
        </w:tc>
        <w:tc>
          <w:tcPr>
            <w:tcW w:w="1138" w:type="dxa"/>
            <w:vAlign w:val="center"/>
          </w:tcPr>
          <w:p w14:paraId="02A24519" w14:textId="77777777" w:rsidR="0079766B" w:rsidRPr="007D061B" w:rsidRDefault="0079766B" w:rsidP="00160F5A">
            <w:pPr>
              <w:pStyle w:val="TAC"/>
              <w:rPr>
                <w:rFonts w:cs="Arial"/>
                <w:szCs w:val="18"/>
                <w:lang w:eastAsia="ko-KR"/>
              </w:rPr>
            </w:pPr>
            <w:r w:rsidRPr="007D061B">
              <w:rPr>
                <w:rFonts w:cs="Arial"/>
                <w:szCs w:val="18"/>
              </w:rPr>
              <w:t>+16</w:t>
            </w:r>
          </w:p>
        </w:tc>
        <w:tc>
          <w:tcPr>
            <w:tcW w:w="1133" w:type="dxa"/>
            <w:vAlign w:val="center"/>
          </w:tcPr>
          <w:p w14:paraId="26417B9E" w14:textId="77777777" w:rsidR="0079766B" w:rsidRPr="007D061B" w:rsidRDefault="0079766B" w:rsidP="00160F5A">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39302455"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06EEA9BF"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CF2C833"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2ED94ABF" w14:textId="77777777" w:rsidTr="00160F5A">
        <w:trPr>
          <w:jc w:val="center"/>
        </w:trPr>
        <w:tc>
          <w:tcPr>
            <w:tcW w:w="1733" w:type="dxa"/>
          </w:tcPr>
          <w:p w14:paraId="18FE3E90" w14:textId="77777777" w:rsidR="0079766B" w:rsidRPr="007D061B" w:rsidRDefault="0079766B" w:rsidP="00160F5A">
            <w:pPr>
              <w:pStyle w:val="TAL"/>
              <w:rPr>
                <w:rFonts w:cs="Arial"/>
                <w:lang w:eastAsia="ko-KR"/>
              </w:rPr>
            </w:pPr>
            <w:r w:rsidRPr="007D061B">
              <w:rPr>
                <w:rFonts w:cs="Arial"/>
                <w:lang w:eastAsia="zh-CN"/>
              </w:rPr>
              <w:t>NR band n93</w:t>
            </w:r>
          </w:p>
        </w:tc>
        <w:tc>
          <w:tcPr>
            <w:tcW w:w="1557" w:type="dxa"/>
            <w:vAlign w:val="center"/>
          </w:tcPr>
          <w:p w14:paraId="6CB2C71E" w14:textId="77777777" w:rsidR="0079766B" w:rsidRPr="007D061B" w:rsidRDefault="0079766B" w:rsidP="00160F5A">
            <w:pPr>
              <w:pStyle w:val="TAC"/>
              <w:rPr>
                <w:rFonts w:cs="Arial"/>
                <w:lang w:eastAsia="ko-KR"/>
              </w:rPr>
            </w:pPr>
            <w:r w:rsidRPr="007D061B">
              <w:rPr>
                <w:rFonts w:cs="Arial"/>
                <w:lang w:eastAsia="ko-KR"/>
              </w:rPr>
              <w:t>1427 - 1432</w:t>
            </w:r>
          </w:p>
        </w:tc>
        <w:tc>
          <w:tcPr>
            <w:tcW w:w="1138" w:type="dxa"/>
            <w:vAlign w:val="center"/>
          </w:tcPr>
          <w:p w14:paraId="218DBB91"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55617248" w14:textId="77777777" w:rsidR="0079766B" w:rsidRPr="007D061B" w:rsidRDefault="0079766B" w:rsidP="00160F5A">
            <w:pPr>
              <w:pStyle w:val="TAC"/>
              <w:rPr>
                <w:rFonts w:cs="Arial"/>
                <w:szCs w:val="18"/>
                <w:lang w:eastAsia="ko-KR"/>
              </w:rPr>
            </w:pPr>
            <w:r w:rsidRPr="007D061B">
              <w:rPr>
                <w:rFonts w:cs="Arial"/>
                <w:szCs w:val="18"/>
              </w:rPr>
              <w:t>N/A</w:t>
            </w:r>
          </w:p>
        </w:tc>
        <w:tc>
          <w:tcPr>
            <w:tcW w:w="1133" w:type="dxa"/>
            <w:vAlign w:val="center"/>
          </w:tcPr>
          <w:p w14:paraId="166A0E5F"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7DB620A9"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F0FDE8B"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54A0C897" w14:textId="77777777" w:rsidTr="00160F5A">
        <w:trPr>
          <w:jc w:val="center"/>
        </w:trPr>
        <w:tc>
          <w:tcPr>
            <w:tcW w:w="1733" w:type="dxa"/>
          </w:tcPr>
          <w:p w14:paraId="61154977" w14:textId="77777777" w:rsidR="0079766B" w:rsidRPr="007D061B" w:rsidRDefault="0079766B" w:rsidP="00160F5A">
            <w:pPr>
              <w:pStyle w:val="TAL"/>
              <w:rPr>
                <w:rFonts w:cs="Arial"/>
                <w:lang w:eastAsia="ko-KR"/>
              </w:rPr>
            </w:pPr>
            <w:r w:rsidRPr="007D061B">
              <w:rPr>
                <w:rFonts w:cs="Arial"/>
                <w:lang w:eastAsia="zh-CN"/>
              </w:rPr>
              <w:t>NR band n94</w:t>
            </w:r>
          </w:p>
        </w:tc>
        <w:tc>
          <w:tcPr>
            <w:tcW w:w="1557" w:type="dxa"/>
            <w:vAlign w:val="center"/>
          </w:tcPr>
          <w:p w14:paraId="08B05065" w14:textId="77777777" w:rsidR="0079766B" w:rsidRPr="007D061B" w:rsidRDefault="0079766B" w:rsidP="00160F5A">
            <w:pPr>
              <w:pStyle w:val="TAC"/>
              <w:rPr>
                <w:rFonts w:cs="Arial"/>
                <w:lang w:eastAsia="ko-KR"/>
              </w:rPr>
            </w:pPr>
            <w:r w:rsidRPr="007D061B">
              <w:rPr>
                <w:rFonts w:cs="Arial"/>
                <w:lang w:eastAsia="ko-KR"/>
              </w:rPr>
              <w:t>1432 - 1517</w:t>
            </w:r>
          </w:p>
        </w:tc>
        <w:tc>
          <w:tcPr>
            <w:tcW w:w="1138" w:type="dxa"/>
            <w:vAlign w:val="center"/>
          </w:tcPr>
          <w:p w14:paraId="6F08F753" w14:textId="77777777" w:rsidR="0079766B" w:rsidRPr="007D061B" w:rsidRDefault="0079766B" w:rsidP="00160F5A">
            <w:pPr>
              <w:pStyle w:val="TAC"/>
              <w:rPr>
                <w:rFonts w:cs="Arial"/>
                <w:szCs w:val="18"/>
                <w:lang w:eastAsia="ko-KR"/>
              </w:rPr>
            </w:pPr>
            <w:r w:rsidRPr="007D061B">
              <w:rPr>
                <w:rFonts w:cs="Arial"/>
                <w:szCs w:val="18"/>
              </w:rPr>
              <w:t>+16</w:t>
            </w:r>
          </w:p>
        </w:tc>
        <w:tc>
          <w:tcPr>
            <w:tcW w:w="1133" w:type="dxa"/>
            <w:vAlign w:val="center"/>
          </w:tcPr>
          <w:p w14:paraId="460513AD" w14:textId="77777777" w:rsidR="0079766B" w:rsidRPr="007D061B" w:rsidRDefault="0079766B" w:rsidP="00160F5A">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4BD0BCAC"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21E2F0BF"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A3A9632"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5826853E" w14:textId="77777777" w:rsidTr="00160F5A">
        <w:trPr>
          <w:jc w:val="center"/>
        </w:trPr>
        <w:tc>
          <w:tcPr>
            <w:tcW w:w="1733" w:type="dxa"/>
          </w:tcPr>
          <w:p w14:paraId="373C2D2F" w14:textId="77777777" w:rsidR="0079766B" w:rsidRPr="007D061B" w:rsidRDefault="0079766B" w:rsidP="00160F5A">
            <w:pPr>
              <w:pStyle w:val="TAL"/>
              <w:rPr>
                <w:rFonts w:cs="Arial"/>
                <w:lang w:eastAsia="zh-CN"/>
              </w:rPr>
            </w:pPr>
            <w:r w:rsidRPr="009202AA">
              <w:rPr>
                <w:rFonts w:cs="Arial"/>
                <w:lang w:eastAsia="zh-CN"/>
              </w:rPr>
              <w:t>NR band n96</w:t>
            </w:r>
          </w:p>
        </w:tc>
        <w:tc>
          <w:tcPr>
            <w:tcW w:w="1557" w:type="dxa"/>
          </w:tcPr>
          <w:p w14:paraId="1A9E463C" w14:textId="77777777" w:rsidR="0079766B" w:rsidRPr="007D061B" w:rsidRDefault="0079766B" w:rsidP="00160F5A">
            <w:pPr>
              <w:pStyle w:val="TAC"/>
              <w:rPr>
                <w:rFonts w:cs="Arial"/>
                <w:lang w:eastAsia="ko-KR"/>
              </w:rPr>
            </w:pPr>
            <w:r w:rsidRPr="009202AA">
              <w:rPr>
                <w:rFonts w:cs="Arial"/>
                <w:lang w:eastAsia="ko-KR"/>
              </w:rPr>
              <w:t>5925 - 7125</w:t>
            </w:r>
          </w:p>
        </w:tc>
        <w:tc>
          <w:tcPr>
            <w:tcW w:w="1138" w:type="dxa"/>
          </w:tcPr>
          <w:p w14:paraId="44F91D53" w14:textId="77777777" w:rsidR="0079766B" w:rsidRPr="007D061B" w:rsidRDefault="0079766B" w:rsidP="00160F5A">
            <w:pPr>
              <w:pStyle w:val="TAC"/>
              <w:rPr>
                <w:rFonts w:cs="Arial"/>
                <w:szCs w:val="18"/>
              </w:rPr>
            </w:pPr>
            <w:r w:rsidRPr="009202AA">
              <w:rPr>
                <w:lang w:eastAsia="ja-JP"/>
              </w:rPr>
              <w:t>N/A</w:t>
            </w:r>
          </w:p>
        </w:tc>
        <w:tc>
          <w:tcPr>
            <w:tcW w:w="1133" w:type="dxa"/>
            <w:vAlign w:val="center"/>
          </w:tcPr>
          <w:p w14:paraId="23E6D577"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99807A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86B62B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AB62141"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4239C86B" w14:textId="77777777" w:rsidTr="00160F5A">
        <w:trPr>
          <w:jc w:val="center"/>
          <w:ins w:id="109" w:author="Michal Szydelko" w:date="2022-02-09T07:40:00Z"/>
        </w:trPr>
        <w:tc>
          <w:tcPr>
            <w:tcW w:w="1733" w:type="dxa"/>
          </w:tcPr>
          <w:p w14:paraId="58D27210" w14:textId="77777777" w:rsidR="0079766B" w:rsidRPr="009202AA" w:rsidRDefault="0079766B" w:rsidP="00160F5A">
            <w:pPr>
              <w:pStyle w:val="TAL"/>
              <w:rPr>
                <w:ins w:id="110" w:author="Michal Szydelko" w:date="2022-02-09T07:40:00Z"/>
                <w:rFonts w:cs="Arial"/>
                <w:lang w:eastAsia="zh-CN"/>
              </w:rPr>
            </w:pPr>
            <w:ins w:id="111" w:author="Michal Szydelko" w:date="2022-02-09T07:40:00Z">
              <w:r>
                <w:rPr>
                  <w:rFonts w:cs="Arial"/>
                  <w:lang w:eastAsia="ko-KR"/>
                </w:rPr>
                <w:t>E-UTRA Band 103</w:t>
              </w:r>
            </w:ins>
          </w:p>
        </w:tc>
        <w:tc>
          <w:tcPr>
            <w:tcW w:w="1557" w:type="dxa"/>
          </w:tcPr>
          <w:p w14:paraId="1C6EC826" w14:textId="77777777" w:rsidR="0079766B" w:rsidRPr="009202AA" w:rsidRDefault="0079766B" w:rsidP="00160F5A">
            <w:pPr>
              <w:pStyle w:val="TAC"/>
              <w:rPr>
                <w:ins w:id="112" w:author="Michal Szydelko" w:date="2022-02-09T07:40:00Z"/>
                <w:rFonts w:cs="Arial"/>
                <w:lang w:eastAsia="ko-KR"/>
              </w:rPr>
            </w:pPr>
            <w:ins w:id="113" w:author="Michal Szydelko" w:date="2022-02-09T07:40:00Z">
              <w:r>
                <w:rPr>
                  <w:rFonts w:hint="eastAsia"/>
                  <w:lang w:val="en-US" w:eastAsia="zh-CN"/>
                </w:rPr>
                <w:t>7</w:t>
              </w:r>
              <w:r>
                <w:rPr>
                  <w:lang w:val="en-US" w:eastAsia="zh-CN"/>
                </w:rPr>
                <w:t>57 – 758</w:t>
              </w:r>
            </w:ins>
          </w:p>
        </w:tc>
        <w:tc>
          <w:tcPr>
            <w:tcW w:w="1138" w:type="dxa"/>
            <w:vAlign w:val="center"/>
          </w:tcPr>
          <w:p w14:paraId="610128B4" w14:textId="77777777" w:rsidR="0079766B" w:rsidRPr="009202AA" w:rsidRDefault="0079766B" w:rsidP="00160F5A">
            <w:pPr>
              <w:pStyle w:val="TAC"/>
              <w:rPr>
                <w:ins w:id="114" w:author="Michal Szydelko" w:date="2022-02-09T07:40:00Z"/>
                <w:lang w:eastAsia="ja-JP"/>
              </w:rPr>
            </w:pPr>
            <w:ins w:id="115" w:author="Michal Szydelko" w:date="2022-02-09T07:40:00Z">
              <w:r w:rsidRPr="007D061B">
                <w:rPr>
                  <w:rFonts w:cs="Arial"/>
                  <w:szCs w:val="18"/>
                </w:rPr>
                <w:t>+16</w:t>
              </w:r>
            </w:ins>
          </w:p>
        </w:tc>
        <w:tc>
          <w:tcPr>
            <w:tcW w:w="1133" w:type="dxa"/>
            <w:vAlign w:val="center"/>
          </w:tcPr>
          <w:p w14:paraId="04836580" w14:textId="77777777" w:rsidR="0079766B" w:rsidRPr="007D061B" w:rsidRDefault="0079766B" w:rsidP="00160F5A">
            <w:pPr>
              <w:pStyle w:val="TAC"/>
              <w:rPr>
                <w:ins w:id="116" w:author="Michal Szydelko" w:date="2022-02-09T07:40:00Z"/>
                <w:rFonts w:cs="Arial"/>
                <w:szCs w:val="18"/>
              </w:rPr>
            </w:pPr>
            <w:ins w:id="117" w:author="Michal Szydelko" w:date="2022-02-09T07:40:00Z">
              <w:r w:rsidRPr="007D061B">
                <w:rPr>
                  <w:rFonts w:cs="Arial"/>
                  <w:szCs w:val="18"/>
                </w:rPr>
                <w:t>+</w:t>
              </w:r>
              <w:r w:rsidRPr="007D061B">
                <w:rPr>
                  <w:rFonts w:cs="Arial"/>
                  <w:szCs w:val="18"/>
                  <w:lang w:eastAsia="zh-CN"/>
                </w:rPr>
                <w:t>8</w:t>
              </w:r>
            </w:ins>
          </w:p>
        </w:tc>
        <w:tc>
          <w:tcPr>
            <w:tcW w:w="1133" w:type="dxa"/>
            <w:vAlign w:val="center"/>
          </w:tcPr>
          <w:p w14:paraId="3FD98663" w14:textId="77777777" w:rsidR="0079766B" w:rsidRPr="007D061B" w:rsidRDefault="0079766B" w:rsidP="00160F5A">
            <w:pPr>
              <w:pStyle w:val="TAC"/>
              <w:rPr>
                <w:ins w:id="118" w:author="Michal Szydelko" w:date="2022-02-09T07:40:00Z"/>
                <w:rFonts w:cs="Arial"/>
                <w:szCs w:val="18"/>
              </w:rPr>
            </w:pPr>
            <w:ins w:id="119" w:author="Michal Szydelko" w:date="2022-02-09T07:40:00Z">
              <w:r w:rsidRPr="007D061B">
                <w:rPr>
                  <w:rFonts w:cs="Arial"/>
                  <w:szCs w:val="18"/>
                </w:rPr>
                <w:t>-6</w:t>
              </w:r>
            </w:ins>
          </w:p>
        </w:tc>
        <w:tc>
          <w:tcPr>
            <w:tcW w:w="1736" w:type="dxa"/>
            <w:vAlign w:val="center"/>
          </w:tcPr>
          <w:p w14:paraId="17056839" w14:textId="77777777" w:rsidR="0079766B" w:rsidRPr="007D061B" w:rsidRDefault="0079766B" w:rsidP="00160F5A">
            <w:pPr>
              <w:pStyle w:val="TAC"/>
              <w:rPr>
                <w:ins w:id="120" w:author="Michal Szydelko" w:date="2022-02-09T07:40:00Z"/>
                <w:rFonts w:cs="Arial"/>
                <w:szCs w:val="18"/>
              </w:rPr>
            </w:pPr>
            <w:ins w:id="121" w:author="Michal Szydelko" w:date="2022-02-09T07:40:00Z">
              <w:r w:rsidRPr="007D061B">
                <w:rPr>
                  <w:rFonts w:cs="Arial"/>
                  <w:szCs w:val="18"/>
                </w:rPr>
                <w:t>P</w:t>
              </w:r>
              <w:r w:rsidRPr="007D061B">
                <w:rPr>
                  <w:rFonts w:cs="Arial"/>
                  <w:szCs w:val="18"/>
                  <w:vertAlign w:val="subscript"/>
                </w:rPr>
                <w:t>REFSENS</w:t>
              </w:r>
              <w:r w:rsidRPr="007D061B">
                <w:rPr>
                  <w:rFonts w:cs="Arial"/>
                  <w:szCs w:val="18"/>
                </w:rPr>
                <w:t xml:space="preserve"> + x dB</w:t>
              </w:r>
            </w:ins>
          </w:p>
        </w:tc>
        <w:tc>
          <w:tcPr>
            <w:tcW w:w="1281" w:type="dxa"/>
            <w:gridSpan w:val="2"/>
            <w:vAlign w:val="center"/>
          </w:tcPr>
          <w:p w14:paraId="457C0788" w14:textId="77777777" w:rsidR="0079766B" w:rsidRPr="007D061B" w:rsidRDefault="0079766B" w:rsidP="00160F5A">
            <w:pPr>
              <w:pStyle w:val="TAC"/>
              <w:rPr>
                <w:ins w:id="122" w:author="Michal Szydelko" w:date="2022-02-09T07:40:00Z"/>
                <w:rFonts w:cs="Arial"/>
                <w:lang w:eastAsia="ko-KR"/>
              </w:rPr>
            </w:pPr>
            <w:ins w:id="123" w:author="Michal Szydelko" w:date="2022-02-09T07:40:00Z">
              <w:r w:rsidRPr="007D061B">
                <w:rPr>
                  <w:rFonts w:cs="Arial"/>
                  <w:lang w:eastAsia="ko-KR"/>
                </w:rPr>
                <w:t>CW carrier</w:t>
              </w:r>
            </w:ins>
          </w:p>
        </w:tc>
      </w:tr>
      <w:tr w:rsidR="0079766B" w:rsidRPr="007D061B" w14:paraId="389F58F4" w14:textId="77777777" w:rsidTr="00160F5A">
        <w:trPr>
          <w:jc w:val="center"/>
        </w:trPr>
        <w:tc>
          <w:tcPr>
            <w:tcW w:w="9711" w:type="dxa"/>
            <w:gridSpan w:val="8"/>
          </w:tcPr>
          <w:p w14:paraId="3DCA8CCF" w14:textId="77777777" w:rsidR="0079766B" w:rsidRPr="007D061B" w:rsidRDefault="0079766B" w:rsidP="00160F5A">
            <w:pPr>
              <w:pStyle w:val="TAN"/>
            </w:pPr>
            <w:r w:rsidRPr="007D061B">
              <w:t>NOTE 1:</w:t>
            </w:r>
            <w:r w:rsidRPr="007D061B">
              <w:tab/>
              <w:t>P</w:t>
            </w:r>
            <w:r w:rsidRPr="007D061B">
              <w:rPr>
                <w:vertAlign w:val="subscript"/>
              </w:rPr>
              <w:t>REFSENS</w:t>
            </w:r>
            <w:r w:rsidRPr="007D061B">
              <w:t xml:space="preserve"> depends on, the BS class and the channel bandwidth, see clause 7.2.</w:t>
            </w:r>
            <w:r w:rsidRPr="007D061B">
              <w:br/>
              <w:t>"x" is equal to 6 in case of UTRA wanted signals.</w:t>
            </w:r>
          </w:p>
          <w:p w14:paraId="1E88B62C" w14:textId="77777777" w:rsidR="0079766B" w:rsidRPr="007D061B" w:rsidRDefault="0079766B" w:rsidP="00160F5A">
            <w:pPr>
              <w:pStyle w:val="TAN"/>
            </w:pPr>
            <w:r w:rsidRPr="007D061B">
              <w:t>NOTE 2:</w:t>
            </w:r>
            <w:r w:rsidRPr="007D061B">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7DC168B5" w14:textId="77777777" w:rsidR="0079766B" w:rsidRPr="007D061B" w:rsidRDefault="0079766B" w:rsidP="00160F5A">
            <w:pPr>
              <w:pStyle w:val="TAN"/>
            </w:pPr>
            <w:r w:rsidRPr="007D061B">
              <w:t>NOTE 3:</w:t>
            </w:r>
            <w:r w:rsidRPr="007D061B">
              <w:tab/>
              <w:t>In China, the blocking requirement for co-location with DCS1800 and Band III BS is only applicable in the frequency range 1805-1850 MHz.</w:t>
            </w:r>
          </w:p>
          <w:p w14:paraId="7FDAE6D4" w14:textId="77777777" w:rsidR="0079766B" w:rsidRPr="007D061B" w:rsidRDefault="0079766B" w:rsidP="00160F5A">
            <w:pPr>
              <w:pStyle w:val="TAN"/>
              <w:rPr>
                <w:lang w:eastAsia="zh-CN"/>
              </w:rPr>
            </w:pPr>
            <w:r w:rsidRPr="007D061B">
              <w:t>NOTE 4:</w:t>
            </w:r>
            <w:r w:rsidRPr="007D061B">
              <w:tab/>
              <w:t xml:space="preserve">For a </w:t>
            </w:r>
            <w:r w:rsidRPr="007D061B">
              <w:rPr>
                <w:i/>
              </w:rPr>
              <w:t>TAB connector</w:t>
            </w:r>
            <w:r w:rsidRPr="007D061B">
              <w:t xml:space="preserve"> operating in band XI or XXI, this requirement applies for interfering signal within the frequency range 1475.9-1495.9 MHz.</w:t>
            </w:r>
          </w:p>
          <w:p w14:paraId="0BD6559F" w14:textId="77777777" w:rsidR="0079766B" w:rsidRPr="007D061B" w:rsidRDefault="0079766B" w:rsidP="00160F5A">
            <w:pPr>
              <w:pStyle w:val="TAN"/>
            </w:pPr>
          </w:p>
        </w:tc>
      </w:tr>
    </w:tbl>
    <w:p w14:paraId="2A0D3287" w14:textId="77777777" w:rsidR="00721673" w:rsidRDefault="00721673" w:rsidP="0072167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sections ------------------------------</w:t>
      </w:r>
    </w:p>
    <w:p w14:paraId="04C5E3D5" w14:textId="77777777" w:rsidR="0079766B" w:rsidRPr="007D061B" w:rsidRDefault="0079766B" w:rsidP="0079766B">
      <w:pPr>
        <w:pStyle w:val="Heading4"/>
      </w:pPr>
      <w:bookmarkStart w:id="124" w:name="_Toc21095427"/>
      <w:bookmarkStart w:id="125" w:name="_Toc29766960"/>
      <w:bookmarkStart w:id="126" w:name="_Toc36041107"/>
      <w:bookmarkStart w:id="127" w:name="_Toc37228517"/>
      <w:bookmarkStart w:id="128" w:name="_Toc37229021"/>
      <w:bookmarkStart w:id="129" w:name="_Toc37229525"/>
      <w:bookmarkStart w:id="130" w:name="_Toc45907082"/>
      <w:bookmarkStart w:id="131" w:name="_Toc61116569"/>
      <w:bookmarkStart w:id="132" w:name="_Toc67055225"/>
      <w:bookmarkStart w:id="133" w:name="_Toc74763426"/>
      <w:bookmarkStart w:id="134" w:name="_Toc76505722"/>
      <w:bookmarkStart w:id="135" w:name="_Toc83110183"/>
      <w:bookmarkStart w:id="136" w:name="_Toc89875908"/>
      <w:r w:rsidRPr="007D061B">
        <w:lastRenderedPageBreak/>
        <w:t>7.5.5.4</w:t>
      </w:r>
      <w:r w:rsidRPr="007D061B">
        <w:tab/>
        <w:t>Single RAT E-UTRA operation</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36C20FA3" w14:textId="77777777" w:rsidR="0079766B" w:rsidRPr="007D061B" w:rsidRDefault="0079766B" w:rsidP="0079766B">
      <w:pPr>
        <w:pStyle w:val="Heading5"/>
      </w:pPr>
      <w:bookmarkStart w:id="137" w:name="_Toc21095428"/>
      <w:bookmarkStart w:id="138" w:name="_Toc29766961"/>
      <w:bookmarkStart w:id="139" w:name="_Toc36041108"/>
      <w:bookmarkStart w:id="140" w:name="_Toc37228518"/>
      <w:bookmarkStart w:id="141" w:name="_Toc37229022"/>
      <w:bookmarkStart w:id="142" w:name="_Toc37229526"/>
      <w:bookmarkStart w:id="143" w:name="_Toc45907083"/>
      <w:bookmarkStart w:id="144" w:name="_Toc61116570"/>
      <w:bookmarkStart w:id="145" w:name="_Toc67055226"/>
      <w:bookmarkStart w:id="146" w:name="_Toc74763427"/>
      <w:bookmarkStart w:id="147" w:name="_Toc76505723"/>
      <w:bookmarkStart w:id="148" w:name="_Toc83110184"/>
      <w:bookmarkStart w:id="149" w:name="_Toc89875909"/>
      <w:r w:rsidRPr="007D061B">
        <w:t>7.5.5.4.1</w:t>
      </w:r>
      <w:r w:rsidRPr="007D061B">
        <w:tab/>
        <w:t>General test requirement</w:t>
      </w:r>
      <w:bookmarkEnd w:id="137"/>
      <w:bookmarkEnd w:id="138"/>
      <w:bookmarkEnd w:id="139"/>
      <w:bookmarkEnd w:id="140"/>
      <w:bookmarkEnd w:id="141"/>
      <w:bookmarkEnd w:id="142"/>
      <w:bookmarkEnd w:id="143"/>
      <w:bookmarkEnd w:id="144"/>
      <w:bookmarkEnd w:id="145"/>
      <w:bookmarkEnd w:id="146"/>
      <w:bookmarkEnd w:id="147"/>
      <w:bookmarkEnd w:id="148"/>
      <w:bookmarkEnd w:id="149"/>
    </w:p>
    <w:p w14:paraId="4DDEAEF7" w14:textId="77777777" w:rsidR="0079766B" w:rsidRPr="007D061B" w:rsidRDefault="0079766B" w:rsidP="0079766B">
      <w:pPr>
        <w:rPr>
          <w:rFonts w:eastAsia="Osaka"/>
        </w:rPr>
      </w:pPr>
      <w:r w:rsidRPr="007D061B">
        <w:t xml:space="preserve">For </w:t>
      </w:r>
      <w:r w:rsidRPr="007D061B">
        <w:rPr>
          <w:lang w:eastAsia="zh-CN"/>
        </w:rPr>
        <w:t>each</w:t>
      </w:r>
      <w:r w:rsidRPr="007D061B">
        <w:t xml:space="preserve"> measured E-UTRA carrier, the throughput shall be ≥ 95% of the </w:t>
      </w:r>
      <w:r w:rsidRPr="007D061B">
        <w:rPr>
          <w:i/>
        </w:rPr>
        <w:t>maximum throughput</w:t>
      </w:r>
      <w:r w:rsidRPr="007D061B" w:rsidDel="00BE584A">
        <w:t xml:space="preserve"> </w:t>
      </w:r>
      <w:r w:rsidRPr="007D061B">
        <w:t>of the reference measurement channel, with a wanted and an interfering signal coupled to BS antenna input using the parameters in tables 7.5.5.4.1-1</w:t>
      </w:r>
      <w:r w:rsidRPr="007D061B">
        <w:rPr>
          <w:lang w:eastAsia="zh-CN"/>
        </w:rPr>
        <w:t xml:space="preserve">, </w:t>
      </w:r>
      <w:r w:rsidRPr="007D061B">
        <w:t>7.5.5.4.1-2</w:t>
      </w:r>
      <w:r w:rsidRPr="007D061B">
        <w:rPr>
          <w:lang w:eastAsia="zh-CN"/>
        </w:rPr>
        <w:t xml:space="preserve">, </w:t>
      </w:r>
      <w:r w:rsidRPr="007D061B">
        <w:t xml:space="preserve">7.5.5.4.1-3 and 7.5.5.4.1-4. </w:t>
      </w:r>
      <w:r w:rsidRPr="007D061B">
        <w:rPr>
          <w:rFonts w:eastAsia="Osaka"/>
        </w:rPr>
        <w:t>The reference measurement channel for the wanted signal is specified in tables 7.2</w:t>
      </w:r>
      <w:r>
        <w:rPr>
          <w:rFonts w:eastAsia="Osaka"/>
        </w:rPr>
        <w:t>.5.3</w:t>
      </w:r>
      <w:r w:rsidRPr="007D061B">
        <w:rPr>
          <w:rFonts w:eastAsia="Osaka"/>
        </w:rPr>
        <w:t>-1,</w:t>
      </w:r>
      <w:r w:rsidRPr="007D061B">
        <w:rPr>
          <w:lang w:eastAsia="zh-CN"/>
        </w:rPr>
        <w:t xml:space="preserve"> 7.2</w:t>
      </w:r>
      <w:r>
        <w:rPr>
          <w:lang w:eastAsia="zh-CN"/>
        </w:rPr>
        <w:t>.5.3</w:t>
      </w:r>
      <w:r w:rsidRPr="007D061B">
        <w:rPr>
          <w:lang w:eastAsia="zh-CN"/>
        </w:rPr>
        <w:t>-2 and 7.2</w:t>
      </w:r>
      <w:r>
        <w:rPr>
          <w:lang w:eastAsia="zh-CN"/>
        </w:rPr>
        <w:t>.5.3</w:t>
      </w:r>
      <w:r w:rsidRPr="007D061B">
        <w:rPr>
          <w:lang w:eastAsia="zh-CN"/>
        </w:rPr>
        <w:t>-</w:t>
      </w:r>
      <w:r>
        <w:rPr>
          <w:lang w:eastAsia="zh-CN"/>
        </w:rPr>
        <w:t>3</w:t>
      </w:r>
      <w:r w:rsidRPr="007D061B">
        <w:rPr>
          <w:rFonts w:eastAsia="Osaka"/>
        </w:rPr>
        <w:t xml:space="preserve"> for each channel bandwidth and further specified in</w:t>
      </w:r>
      <w:r>
        <w:rPr>
          <w:rFonts w:eastAsia="Osaka"/>
        </w:rPr>
        <w:t xml:space="preserve"> TS 36.141 [17],</w:t>
      </w:r>
      <w:r w:rsidRPr="007D061B">
        <w:rPr>
          <w:rFonts w:eastAsia="Osaka"/>
        </w:rPr>
        <w:t xml:space="preserve"> </w:t>
      </w:r>
      <w:r>
        <w:rPr>
          <w:rFonts w:eastAsia="Osaka"/>
        </w:rPr>
        <w:t>A</w:t>
      </w:r>
      <w:r w:rsidRPr="007D061B">
        <w:rPr>
          <w:rFonts w:eastAsia="Osaka"/>
        </w:rPr>
        <w:t>nnex A.</w:t>
      </w:r>
    </w:p>
    <w:p w14:paraId="72EB0FE5" w14:textId="77777777" w:rsidR="0079766B" w:rsidRPr="007D061B" w:rsidRDefault="0079766B" w:rsidP="0079766B">
      <w:pPr>
        <w:rPr>
          <w:lang w:eastAsia="zh-CN"/>
        </w:rPr>
      </w:pPr>
      <w:r w:rsidRPr="007D061B">
        <w:rPr>
          <w:lang w:eastAsia="zh-CN"/>
        </w:rPr>
        <w:t xml:space="preserve">The blocking requirement is always applicable outside the </w:t>
      </w:r>
      <w:r w:rsidRPr="007D061B">
        <w:rPr>
          <w:i/>
          <w:lang w:eastAsia="zh-CN"/>
        </w:rPr>
        <w:t>Base Station RF Bandwidth</w:t>
      </w:r>
      <w:r w:rsidRPr="007D061B">
        <w:rPr>
          <w:lang w:eastAsia="zh-CN"/>
        </w:rPr>
        <w:t xml:space="preserve"> or </w:t>
      </w:r>
      <w:r w:rsidRPr="007D061B">
        <w:rPr>
          <w:i/>
          <w:lang w:eastAsia="zh-CN"/>
        </w:rPr>
        <w:t>Maximum Radio Bandwidth</w:t>
      </w:r>
      <w:r w:rsidRPr="007D061B">
        <w:rPr>
          <w:lang w:eastAsia="zh-CN"/>
        </w:rPr>
        <w:t xml:space="preserve">. The interfering signal offset is defined relative to the </w:t>
      </w:r>
      <w:r w:rsidRPr="007D061B">
        <w:rPr>
          <w:i/>
          <w:lang w:eastAsia="zh-CN"/>
        </w:rPr>
        <w:t>Base Station RF Bandwidth edges</w:t>
      </w:r>
      <w:r w:rsidRPr="007D061B">
        <w:rPr>
          <w:lang w:eastAsia="zh-CN"/>
        </w:rPr>
        <w:t xml:space="preserve"> or </w:t>
      </w:r>
      <w:r w:rsidRPr="007D061B">
        <w:rPr>
          <w:i/>
          <w:lang w:eastAsia="zh-CN"/>
        </w:rPr>
        <w:t>Maximum Radio Bandwidth</w:t>
      </w:r>
      <w:r w:rsidRPr="007D061B">
        <w:rPr>
          <w:lang w:eastAsia="zh-CN"/>
        </w:rPr>
        <w:t xml:space="preserve"> edges.</w:t>
      </w:r>
    </w:p>
    <w:p w14:paraId="3ECDC00C" w14:textId="77777777" w:rsidR="0079766B" w:rsidRPr="007D061B" w:rsidRDefault="0079766B" w:rsidP="0079766B">
      <w:r w:rsidRPr="007D061B">
        <w:t xml:space="preserve">For a </w:t>
      </w:r>
      <w:r w:rsidRPr="007D061B">
        <w:rPr>
          <w:i/>
        </w:rPr>
        <w:t>TAB connector</w:t>
      </w:r>
      <w:r w:rsidRPr="007D061B">
        <w:t xml:space="preserve"> operating in non-contiguous spectrum within any operating band, the blocking requirement applies in addition inside any </w:t>
      </w:r>
      <w:r w:rsidRPr="007D061B">
        <w:rPr>
          <w:i/>
        </w:rPr>
        <w:t>sub-block gap</w:t>
      </w:r>
      <w:r w:rsidRPr="007D061B">
        <w:t xml:space="preserve">, in case the </w:t>
      </w:r>
      <w:r w:rsidRPr="007D061B">
        <w:rPr>
          <w:i/>
        </w:rPr>
        <w:t>sub-block gap</w:t>
      </w:r>
      <w:r w:rsidRPr="007D061B">
        <w:t xml:space="preserve"> size is at least as wide as twice the interfering signal minimum offset in table 7.6-2. The interfering signal offset is defined relative to the sub-block edges inside the </w:t>
      </w:r>
      <w:r w:rsidRPr="007D061B">
        <w:rPr>
          <w:i/>
        </w:rPr>
        <w:t>sub-block gap</w:t>
      </w:r>
      <w:r w:rsidRPr="007D061B">
        <w:t>.</w:t>
      </w:r>
    </w:p>
    <w:p w14:paraId="764D6FF0" w14:textId="77777777" w:rsidR="0079766B" w:rsidRPr="007D061B" w:rsidRDefault="0079766B" w:rsidP="0079766B">
      <w:pPr>
        <w:rPr>
          <w:lang w:eastAsia="zh-CN"/>
        </w:rPr>
      </w:pPr>
      <w:r w:rsidRPr="007D061B">
        <w:rPr>
          <w:lang w:eastAsia="zh-CN"/>
        </w:rPr>
        <w:t>For</w:t>
      </w:r>
      <w:r w:rsidRPr="007D061B">
        <w:t xml:space="preserve"> a </w:t>
      </w:r>
      <w:r w:rsidRPr="007D061B">
        <w:rPr>
          <w:i/>
        </w:rPr>
        <w:t>multi-band TAB connector</w:t>
      </w:r>
      <w:r w:rsidRPr="007D061B">
        <w:rPr>
          <w:rFonts w:cs="v3.8.0"/>
        </w:rPr>
        <w:t>, the requirement in the in-band blocking frequency ranges applies for each supported operating band</w:t>
      </w:r>
      <w:r w:rsidRPr="007D061B">
        <w:t xml:space="preserve">. The requirement applies </w:t>
      </w:r>
      <w:r w:rsidRPr="007D061B">
        <w:rPr>
          <w:rFonts w:cs="v3.8.0"/>
        </w:rPr>
        <w:t xml:space="preserve">in addition inside any </w:t>
      </w:r>
      <w:r w:rsidRPr="007D061B">
        <w:rPr>
          <w:rFonts w:cs="v3.8.0"/>
          <w:i/>
        </w:rPr>
        <w:t>Inter RF Bandwidth gap</w:t>
      </w:r>
      <w:r w:rsidRPr="007D061B">
        <w:rPr>
          <w:rFonts w:cs="v3.8.0"/>
        </w:rPr>
        <w:t>,</w:t>
      </w:r>
      <w:r w:rsidRPr="007D061B">
        <w:t xml:space="preserve"> in case the </w:t>
      </w:r>
      <w:r w:rsidRPr="007D061B">
        <w:rPr>
          <w:i/>
        </w:rPr>
        <w:t>Inter RF Bandwidth gap</w:t>
      </w:r>
      <w:r w:rsidRPr="007D061B">
        <w:t xml:space="preserve"> size is at least as wide as twice the interfering signal minimum offset in table 7.6-2.</w:t>
      </w:r>
    </w:p>
    <w:p w14:paraId="13CC3364" w14:textId="77777777" w:rsidR="0079766B" w:rsidRPr="007D061B" w:rsidRDefault="0079766B" w:rsidP="0079766B">
      <w:r w:rsidRPr="007D061B">
        <w:rPr>
          <w:lang w:eastAsia="zh-CN"/>
        </w:rPr>
        <w:t>For</w:t>
      </w:r>
      <w:r w:rsidRPr="007D061B">
        <w:t xml:space="preserve"> a </w:t>
      </w:r>
      <w:r w:rsidRPr="007D061B">
        <w:rPr>
          <w:i/>
        </w:rPr>
        <w:t>multi-band TAB connector</w:t>
      </w:r>
      <w:r w:rsidRPr="007D061B">
        <w:rPr>
          <w:lang w:eastAsia="zh-CN"/>
        </w:rPr>
        <w:t>,</w:t>
      </w:r>
      <w:r w:rsidRPr="007D061B">
        <w:t xml:space="preserve"> the requirement in the out-of-band blocking frequency ranges apply for each operating band, with the exception that </w:t>
      </w:r>
      <w:r w:rsidRPr="007D061B">
        <w:rPr>
          <w:lang w:eastAsia="zh-CN"/>
        </w:rPr>
        <w:t>t</w:t>
      </w:r>
      <w:r w:rsidRPr="007D061B">
        <w:t xml:space="preserve">he in-band blocking </w:t>
      </w:r>
      <w:r w:rsidRPr="007D061B">
        <w:rPr>
          <w:lang w:eastAsia="zh-CN"/>
        </w:rPr>
        <w:t xml:space="preserve">frequency ranges of all </w:t>
      </w:r>
      <w:r w:rsidRPr="007D061B">
        <w:t xml:space="preserve">supported operating bands </w:t>
      </w:r>
      <w:r w:rsidRPr="007D061B">
        <w:rPr>
          <w:rFonts w:eastAsia="Arial" w:cs="v3.8.0"/>
        </w:rPr>
        <w:t>according to table</w:t>
      </w:r>
      <w:r w:rsidRPr="007D061B">
        <w:t>s 7.5.5.4.1-1</w:t>
      </w:r>
      <w:r w:rsidRPr="007D061B">
        <w:rPr>
          <w:lang w:eastAsia="zh-CN"/>
        </w:rPr>
        <w:t xml:space="preserve">, 7.5.5.4.1-2 </w:t>
      </w:r>
      <w:r w:rsidRPr="007D061B">
        <w:t>and 7.5.5.4.1-3 shall be excluded</w:t>
      </w:r>
      <w:r w:rsidRPr="007D061B">
        <w:rPr>
          <w:lang w:eastAsia="zh-CN"/>
        </w:rPr>
        <w:t xml:space="preserve"> from the </w:t>
      </w:r>
      <w:r w:rsidRPr="007D061B">
        <w:t xml:space="preserve">out-of-band blocking </w:t>
      </w:r>
      <w:r w:rsidRPr="007D061B">
        <w:rPr>
          <w:lang w:eastAsia="zh-CN"/>
        </w:rPr>
        <w:t>requirement</w:t>
      </w:r>
      <w:r w:rsidRPr="007D061B">
        <w:t>.</w:t>
      </w:r>
    </w:p>
    <w:p w14:paraId="1BDC37B5" w14:textId="77777777" w:rsidR="0079766B" w:rsidRPr="007D061B" w:rsidRDefault="0079766B" w:rsidP="0079766B">
      <w:pPr>
        <w:pStyle w:val="TH"/>
      </w:pPr>
      <w:r w:rsidRPr="007D061B">
        <w:rPr>
          <w:rFonts w:eastAsia="Osaka"/>
        </w:rPr>
        <w:lastRenderedPageBreak/>
        <w:t xml:space="preserve">Table 7.5.5.4.1-1: </w:t>
      </w:r>
      <w:r w:rsidRPr="007D061B">
        <w:t xml:space="preserve">Blocking performance requirement </w:t>
      </w:r>
      <w:r w:rsidRPr="007D061B">
        <w:rPr>
          <w:lang w:eastAsia="zh-CN"/>
        </w:rPr>
        <w:t>for Wide Area BS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34"/>
        <w:gridCol w:w="1276"/>
        <w:gridCol w:w="425"/>
        <w:gridCol w:w="1276"/>
        <w:gridCol w:w="1276"/>
        <w:gridCol w:w="1559"/>
        <w:gridCol w:w="1701"/>
        <w:gridCol w:w="1276"/>
      </w:tblGrid>
      <w:tr w:rsidR="0079766B" w:rsidRPr="007D061B" w14:paraId="65BFD18D" w14:textId="77777777" w:rsidTr="00160F5A">
        <w:trPr>
          <w:jc w:val="center"/>
        </w:trPr>
        <w:tc>
          <w:tcPr>
            <w:tcW w:w="1134" w:type="dxa"/>
            <w:tcBorders>
              <w:bottom w:val="single" w:sz="4" w:space="0" w:color="auto"/>
            </w:tcBorders>
          </w:tcPr>
          <w:p w14:paraId="6A51CCF4" w14:textId="77777777" w:rsidR="0079766B" w:rsidRPr="007D061B" w:rsidRDefault="0079766B" w:rsidP="00160F5A">
            <w:pPr>
              <w:pStyle w:val="TAH"/>
            </w:pPr>
            <w:r w:rsidRPr="007D061B">
              <w:t>Operating Band</w:t>
            </w:r>
          </w:p>
        </w:tc>
        <w:tc>
          <w:tcPr>
            <w:tcW w:w="2977" w:type="dxa"/>
            <w:gridSpan w:val="3"/>
            <w:tcBorders>
              <w:bottom w:val="single" w:sz="4" w:space="0" w:color="auto"/>
            </w:tcBorders>
          </w:tcPr>
          <w:p w14:paraId="5F30A14D" w14:textId="77777777" w:rsidR="0079766B" w:rsidRPr="007D061B" w:rsidRDefault="0079766B" w:rsidP="00160F5A">
            <w:pPr>
              <w:pStyle w:val="TAH"/>
            </w:pPr>
            <w:r w:rsidRPr="007D061B">
              <w:t>Centre Frequency of Interfering Signal (MHz)</w:t>
            </w:r>
          </w:p>
        </w:tc>
        <w:tc>
          <w:tcPr>
            <w:tcW w:w="1276" w:type="dxa"/>
          </w:tcPr>
          <w:p w14:paraId="67A9000E" w14:textId="77777777" w:rsidR="0079766B" w:rsidRPr="007D061B" w:rsidRDefault="0079766B" w:rsidP="00160F5A">
            <w:pPr>
              <w:pStyle w:val="TAH"/>
            </w:pPr>
            <w:r w:rsidRPr="007D061B">
              <w:t>Interfering Signal mean power (dBm)</w:t>
            </w:r>
          </w:p>
        </w:tc>
        <w:tc>
          <w:tcPr>
            <w:tcW w:w="1559" w:type="dxa"/>
          </w:tcPr>
          <w:p w14:paraId="5974074E" w14:textId="77777777" w:rsidR="0079766B" w:rsidRPr="007D061B" w:rsidRDefault="0079766B" w:rsidP="00160F5A">
            <w:pPr>
              <w:pStyle w:val="TAH"/>
            </w:pPr>
            <w:r w:rsidRPr="007D061B">
              <w:t>Wanted Signal mean power (dBm)</w:t>
            </w:r>
          </w:p>
          <w:p w14:paraId="53491C98" w14:textId="77777777" w:rsidR="0079766B" w:rsidRPr="007D061B" w:rsidRDefault="0079766B" w:rsidP="00160F5A">
            <w:pPr>
              <w:pStyle w:val="TAH"/>
            </w:pPr>
            <w:r w:rsidRPr="007D061B">
              <w:t>(Note 1)</w:t>
            </w:r>
          </w:p>
        </w:tc>
        <w:tc>
          <w:tcPr>
            <w:tcW w:w="1701" w:type="dxa"/>
          </w:tcPr>
          <w:p w14:paraId="36DAC438" w14:textId="77777777" w:rsidR="0079766B" w:rsidRPr="007D061B" w:rsidRDefault="0079766B" w:rsidP="00160F5A">
            <w:pPr>
              <w:pStyle w:val="TAH"/>
            </w:pPr>
            <w:r w:rsidRPr="007D061B">
              <w:t xml:space="preserve">Interfering signal centre frequency minimum frequency offset from the </w:t>
            </w:r>
            <w:r w:rsidRPr="007D061B">
              <w:rPr>
                <w:lang w:eastAsia="zh-CN"/>
              </w:rPr>
              <w:t>lower/upper</w:t>
            </w:r>
            <w:r w:rsidRPr="007D061B">
              <w:t xml:space="preserve"> </w:t>
            </w:r>
            <w:r w:rsidRPr="007D061B">
              <w:rPr>
                <w:i/>
              </w:rPr>
              <w:t>Base Station RF Bandwidth edge</w:t>
            </w:r>
            <w:r w:rsidRPr="007D061B">
              <w:t xml:space="preserve"> or sub-block edge inside a </w:t>
            </w:r>
            <w:r w:rsidRPr="007D061B">
              <w:rPr>
                <w:i/>
              </w:rPr>
              <w:t>sub-block gap</w:t>
            </w:r>
            <w:r w:rsidRPr="007D061B">
              <w:t xml:space="preserve"> (MHz)</w:t>
            </w:r>
          </w:p>
        </w:tc>
        <w:tc>
          <w:tcPr>
            <w:tcW w:w="1276" w:type="dxa"/>
          </w:tcPr>
          <w:p w14:paraId="01A65963" w14:textId="77777777" w:rsidR="0079766B" w:rsidRPr="007D061B" w:rsidRDefault="0079766B" w:rsidP="00160F5A">
            <w:pPr>
              <w:pStyle w:val="TAH"/>
            </w:pPr>
            <w:r w:rsidRPr="007D061B">
              <w:t>Type of Interfering Signal</w:t>
            </w:r>
          </w:p>
        </w:tc>
      </w:tr>
      <w:tr w:rsidR="0079766B" w:rsidRPr="007D061B" w14:paraId="62934438" w14:textId="77777777" w:rsidTr="00160F5A">
        <w:trPr>
          <w:cantSplit/>
          <w:jc w:val="center"/>
        </w:trPr>
        <w:tc>
          <w:tcPr>
            <w:tcW w:w="1134" w:type="dxa"/>
            <w:tcBorders>
              <w:bottom w:val="nil"/>
              <w:right w:val="single" w:sz="4" w:space="0" w:color="auto"/>
            </w:tcBorders>
            <w:shd w:val="clear" w:color="auto" w:fill="auto"/>
          </w:tcPr>
          <w:p w14:paraId="0AD6FCF9" w14:textId="6F45DD5B" w:rsidR="0079766B" w:rsidRPr="007D061B" w:rsidRDefault="0079766B" w:rsidP="006E1A7C">
            <w:pPr>
              <w:pStyle w:val="TAC"/>
            </w:pPr>
            <w:r w:rsidRPr="007D061B">
              <w:t>1-7, 9-11, 13</w:t>
            </w:r>
            <w:r w:rsidRPr="007D061B">
              <w:rPr>
                <w:lang w:eastAsia="ja-JP"/>
              </w:rPr>
              <w:t xml:space="preserve">, </w:t>
            </w:r>
            <w:r w:rsidRPr="007D061B">
              <w:t>14, 18</w:t>
            </w:r>
            <w:r w:rsidRPr="007D061B">
              <w:rPr>
                <w:lang w:eastAsia="ja-JP"/>
              </w:rPr>
              <w:t xml:space="preserve">, </w:t>
            </w:r>
            <w:r w:rsidRPr="007D061B">
              <w:t xml:space="preserve">19, </w:t>
            </w:r>
            <w:r w:rsidRPr="007D061B">
              <w:rPr>
                <w:lang w:eastAsia="ja-JP"/>
              </w:rPr>
              <w:t>21-</w:t>
            </w:r>
            <w:r w:rsidRPr="007D061B">
              <w:t xml:space="preserve">23, </w:t>
            </w:r>
            <w:r w:rsidRPr="007D061B">
              <w:rPr>
                <w:lang w:eastAsia="ja-JP"/>
              </w:rPr>
              <w:t xml:space="preserve">24, 27, 30, </w:t>
            </w:r>
            <w:r w:rsidRPr="007D061B">
              <w:t>33-45, 48, 50, 52, 65, 66, 68, 70</w:t>
            </w:r>
            <w:ins w:id="150" w:author="Michal Szydelko" w:date="2022-02-09T07:41:00Z">
              <w:del w:id="151" w:author="Michal Szydelko, revisions" w:date="2022-02-28T11:48:00Z">
                <w:r w:rsidDel="006E1A7C">
                  <w:delText>, 103</w:delText>
                </w:r>
              </w:del>
            </w:ins>
          </w:p>
        </w:tc>
        <w:tc>
          <w:tcPr>
            <w:tcW w:w="1276" w:type="dxa"/>
            <w:tcBorders>
              <w:top w:val="single" w:sz="4" w:space="0" w:color="auto"/>
              <w:left w:val="single" w:sz="4" w:space="0" w:color="auto"/>
              <w:bottom w:val="single" w:sz="4" w:space="0" w:color="auto"/>
              <w:right w:val="nil"/>
            </w:tcBorders>
          </w:tcPr>
          <w:p w14:paraId="74B386DD" w14:textId="77777777" w:rsidR="0079766B" w:rsidRPr="007D061B" w:rsidRDefault="0079766B" w:rsidP="00160F5A">
            <w:pPr>
              <w:pStyle w:val="TAC"/>
            </w:pPr>
            <w:r w:rsidRPr="007D061B">
              <w:t>(F</w:t>
            </w:r>
            <w:r w:rsidRPr="007D061B">
              <w:rPr>
                <w:vertAlign w:val="subscript"/>
              </w:rPr>
              <w:t xml:space="preserve">UL_low </w:t>
            </w:r>
            <w:r w:rsidRPr="007D061B">
              <w:t>-20)</w:t>
            </w:r>
          </w:p>
        </w:tc>
        <w:tc>
          <w:tcPr>
            <w:tcW w:w="425" w:type="dxa"/>
            <w:tcBorders>
              <w:top w:val="single" w:sz="4" w:space="0" w:color="auto"/>
              <w:left w:val="nil"/>
              <w:bottom w:val="single" w:sz="4" w:space="0" w:color="auto"/>
              <w:right w:val="nil"/>
            </w:tcBorders>
          </w:tcPr>
          <w:p w14:paraId="2649C525"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771CF5D4"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1276" w:type="dxa"/>
            <w:tcBorders>
              <w:left w:val="single" w:sz="4" w:space="0" w:color="auto"/>
            </w:tcBorders>
          </w:tcPr>
          <w:p w14:paraId="2D0FBA9B" w14:textId="77777777" w:rsidR="0079766B" w:rsidRPr="007D061B" w:rsidRDefault="0079766B" w:rsidP="00160F5A">
            <w:pPr>
              <w:pStyle w:val="TAC"/>
            </w:pPr>
            <w:r w:rsidRPr="007D061B">
              <w:t>-43</w:t>
            </w:r>
          </w:p>
        </w:tc>
        <w:tc>
          <w:tcPr>
            <w:tcW w:w="1559" w:type="dxa"/>
          </w:tcPr>
          <w:p w14:paraId="4F76980F"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13B469CB" w14:textId="77777777" w:rsidR="0079766B" w:rsidRPr="007D061B" w:rsidRDefault="0079766B" w:rsidP="00160F5A">
            <w:pPr>
              <w:pStyle w:val="TAC"/>
            </w:pPr>
            <w:r w:rsidRPr="007D061B">
              <w:t>See table 7.5.5.4.1-4</w:t>
            </w:r>
          </w:p>
        </w:tc>
        <w:tc>
          <w:tcPr>
            <w:tcW w:w="1276" w:type="dxa"/>
          </w:tcPr>
          <w:p w14:paraId="0B4B4B45" w14:textId="77777777" w:rsidR="0079766B" w:rsidRPr="007D061B" w:rsidRDefault="0079766B" w:rsidP="00160F5A">
            <w:pPr>
              <w:pStyle w:val="TAC"/>
            </w:pPr>
            <w:r w:rsidRPr="007D061B">
              <w:t>See table 7.5.5.4.1-4</w:t>
            </w:r>
          </w:p>
        </w:tc>
      </w:tr>
      <w:tr w:rsidR="0079766B" w:rsidRPr="007D061B" w14:paraId="276C6286" w14:textId="77777777" w:rsidTr="00160F5A">
        <w:trPr>
          <w:cantSplit/>
          <w:jc w:val="center"/>
        </w:trPr>
        <w:tc>
          <w:tcPr>
            <w:tcW w:w="1134" w:type="dxa"/>
            <w:tcBorders>
              <w:top w:val="nil"/>
              <w:bottom w:val="single" w:sz="4" w:space="0" w:color="auto"/>
              <w:right w:val="single" w:sz="4" w:space="0" w:color="auto"/>
            </w:tcBorders>
            <w:shd w:val="clear" w:color="auto" w:fill="auto"/>
          </w:tcPr>
          <w:p w14:paraId="46AD145A"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78F28BC5" w14:textId="77777777" w:rsidR="0079766B" w:rsidRPr="007D061B" w:rsidRDefault="0079766B" w:rsidP="00160F5A">
            <w:pPr>
              <w:pStyle w:val="TAC"/>
            </w:pPr>
            <w:r w:rsidRPr="007D061B">
              <w:t>1</w:t>
            </w:r>
          </w:p>
          <w:p w14:paraId="0BE904EC"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425" w:type="dxa"/>
            <w:tcBorders>
              <w:top w:val="single" w:sz="4" w:space="0" w:color="auto"/>
              <w:left w:val="nil"/>
              <w:bottom w:val="single" w:sz="4" w:space="0" w:color="auto"/>
              <w:right w:val="nil"/>
            </w:tcBorders>
          </w:tcPr>
          <w:p w14:paraId="056E8B0F" w14:textId="77777777" w:rsidR="0079766B" w:rsidRPr="007D061B" w:rsidRDefault="0079766B" w:rsidP="00160F5A">
            <w:pPr>
              <w:pStyle w:val="TAC"/>
            </w:pPr>
            <w:r w:rsidRPr="007D061B">
              <w:t>to</w:t>
            </w:r>
          </w:p>
          <w:p w14:paraId="7CD97033"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CB245BF" w14:textId="77777777" w:rsidR="0079766B" w:rsidRPr="007D061B" w:rsidRDefault="0079766B" w:rsidP="00160F5A">
            <w:pPr>
              <w:pStyle w:val="TAC"/>
            </w:pPr>
            <w:r w:rsidRPr="007D061B">
              <w:t>(F</w:t>
            </w:r>
            <w:r w:rsidRPr="007D061B">
              <w:rPr>
                <w:vertAlign w:val="subscript"/>
              </w:rPr>
              <w:t xml:space="preserve">UL_low </w:t>
            </w:r>
            <w:r w:rsidRPr="007D061B">
              <w:t>-20)</w:t>
            </w:r>
          </w:p>
          <w:p w14:paraId="1E2A758C" w14:textId="77777777" w:rsidR="0079766B" w:rsidRPr="007D061B" w:rsidRDefault="0079766B" w:rsidP="00160F5A">
            <w:pPr>
              <w:pStyle w:val="TAC"/>
            </w:pPr>
            <w:r w:rsidRPr="007D061B">
              <w:t>12750</w:t>
            </w:r>
          </w:p>
        </w:tc>
        <w:tc>
          <w:tcPr>
            <w:tcW w:w="1276" w:type="dxa"/>
            <w:tcBorders>
              <w:left w:val="single" w:sz="4" w:space="0" w:color="auto"/>
            </w:tcBorders>
          </w:tcPr>
          <w:p w14:paraId="5DEC486F" w14:textId="77777777" w:rsidR="0079766B" w:rsidRPr="007D061B" w:rsidRDefault="0079766B" w:rsidP="00160F5A">
            <w:pPr>
              <w:pStyle w:val="TAC"/>
            </w:pPr>
            <w:r w:rsidRPr="007D061B">
              <w:t>-15</w:t>
            </w:r>
          </w:p>
        </w:tc>
        <w:tc>
          <w:tcPr>
            <w:tcW w:w="1559" w:type="dxa"/>
          </w:tcPr>
          <w:p w14:paraId="4CA3BC97"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4086C6C5" w14:textId="77777777" w:rsidR="0079766B" w:rsidRPr="007D061B" w:rsidRDefault="0079766B" w:rsidP="00160F5A">
            <w:pPr>
              <w:pStyle w:val="TAC"/>
            </w:pPr>
            <w:r w:rsidRPr="007D061B">
              <w:sym w:font="Symbol" w:char="F0BE"/>
            </w:r>
          </w:p>
        </w:tc>
        <w:tc>
          <w:tcPr>
            <w:tcW w:w="1276" w:type="dxa"/>
          </w:tcPr>
          <w:p w14:paraId="0D844C36" w14:textId="77777777" w:rsidR="0079766B" w:rsidRPr="007D061B" w:rsidRDefault="0079766B" w:rsidP="00160F5A">
            <w:pPr>
              <w:pStyle w:val="TAC"/>
            </w:pPr>
            <w:r w:rsidRPr="007D061B">
              <w:t xml:space="preserve">CW carrier </w:t>
            </w:r>
          </w:p>
        </w:tc>
      </w:tr>
      <w:tr w:rsidR="0079766B" w:rsidRPr="007D061B" w14:paraId="2051754E" w14:textId="77777777" w:rsidTr="00160F5A">
        <w:trPr>
          <w:cantSplit/>
          <w:jc w:val="center"/>
        </w:trPr>
        <w:tc>
          <w:tcPr>
            <w:tcW w:w="1134" w:type="dxa"/>
            <w:tcBorders>
              <w:bottom w:val="nil"/>
              <w:right w:val="single" w:sz="4" w:space="0" w:color="auto"/>
            </w:tcBorders>
            <w:shd w:val="clear" w:color="auto" w:fill="auto"/>
          </w:tcPr>
          <w:p w14:paraId="040C7D49" w14:textId="77777777" w:rsidR="0079766B" w:rsidRPr="007D061B" w:rsidRDefault="0079766B" w:rsidP="00160F5A">
            <w:pPr>
              <w:pStyle w:val="TAC"/>
            </w:pPr>
            <w:r w:rsidRPr="007D061B">
              <w:t>8, 26</w:t>
            </w:r>
            <w:r w:rsidRPr="007D061B">
              <w:rPr>
                <w:lang w:eastAsia="ja-JP"/>
              </w:rPr>
              <w:t>, 28</w:t>
            </w:r>
          </w:p>
        </w:tc>
        <w:tc>
          <w:tcPr>
            <w:tcW w:w="1276" w:type="dxa"/>
            <w:tcBorders>
              <w:top w:val="single" w:sz="4" w:space="0" w:color="auto"/>
              <w:left w:val="single" w:sz="4" w:space="0" w:color="auto"/>
              <w:bottom w:val="single" w:sz="4" w:space="0" w:color="auto"/>
              <w:right w:val="nil"/>
            </w:tcBorders>
          </w:tcPr>
          <w:p w14:paraId="6E2EFB62"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1B6EE2B4"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07FBCFDD" w14:textId="77777777" w:rsidR="0079766B" w:rsidRPr="007D061B" w:rsidRDefault="0079766B" w:rsidP="00160F5A">
            <w:pPr>
              <w:pStyle w:val="TAC"/>
            </w:pPr>
            <w:r w:rsidRPr="007D061B">
              <w:t>(F</w:t>
            </w:r>
            <w:r w:rsidRPr="007D061B">
              <w:rPr>
                <w:vertAlign w:val="subscript"/>
              </w:rPr>
              <w:t xml:space="preserve">UL_high </w:t>
            </w:r>
            <w:r w:rsidRPr="007D061B">
              <w:t>+10)</w:t>
            </w:r>
          </w:p>
        </w:tc>
        <w:tc>
          <w:tcPr>
            <w:tcW w:w="1276" w:type="dxa"/>
            <w:tcBorders>
              <w:left w:val="single" w:sz="4" w:space="0" w:color="auto"/>
            </w:tcBorders>
          </w:tcPr>
          <w:p w14:paraId="6261F4CD" w14:textId="77777777" w:rsidR="0079766B" w:rsidRPr="007D061B" w:rsidRDefault="0079766B" w:rsidP="00160F5A">
            <w:pPr>
              <w:pStyle w:val="TAC"/>
            </w:pPr>
            <w:r w:rsidRPr="007D061B">
              <w:t>-43</w:t>
            </w:r>
          </w:p>
        </w:tc>
        <w:tc>
          <w:tcPr>
            <w:tcW w:w="1559" w:type="dxa"/>
          </w:tcPr>
          <w:p w14:paraId="62F93A0E"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0E352645" w14:textId="77777777" w:rsidR="0079766B" w:rsidRPr="007D061B" w:rsidRDefault="0079766B" w:rsidP="00160F5A">
            <w:pPr>
              <w:pStyle w:val="TAC"/>
            </w:pPr>
            <w:r w:rsidRPr="007D061B">
              <w:t>See table 7.5.5.4.1-4</w:t>
            </w:r>
          </w:p>
        </w:tc>
        <w:tc>
          <w:tcPr>
            <w:tcW w:w="1276" w:type="dxa"/>
          </w:tcPr>
          <w:p w14:paraId="2809F039" w14:textId="77777777" w:rsidR="0079766B" w:rsidRPr="007D061B" w:rsidRDefault="0079766B" w:rsidP="00160F5A">
            <w:pPr>
              <w:pStyle w:val="TAC"/>
            </w:pPr>
            <w:r w:rsidRPr="007D061B">
              <w:t>See table 7.5.5.4.1-4</w:t>
            </w:r>
          </w:p>
        </w:tc>
      </w:tr>
      <w:tr w:rsidR="0079766B" w:rsidRPr="007D061B" w14:paraId="17664774" w14:textId="77777777" w:rsidTr="00160F5A">
        <w:trPr>
          <w:cantSplit/>
          <w:jc w:val="center"/>
        </w:trPr>
        <w:tc>
          <w:tcPr>
            <w:tcW w:w="1134" w:type="dxa"/>
            <w:tcBorders>
              <w:top w:val="nil"/>
              <w:bottom w:val="single" w:sz="4" w:space="0" w:color="auto"/>
              <w:right w:val="single" w:sz="4" w:space="0" w:color="auto"/>
            </w:tcBorders>
            <w:shd w:val="clear" w:color="auto" w:fill="auto"/>
          </w:tcPr>
          <w:p w14:paraId="700DE675"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604F0E63" w14:textId="77777777" w:rsidR="0079766B" w:rsidRPr="007D061B" w:rsidRDefault="0079766B" w:rsidP="00160F5A">
            <w:pPr>
              <w:pStyle w:val="TAC"/>
            </w:pPr>
            <w:r w:rsidRPr="007D061B">
              <w:t>1</w:t>
            </w:r>
          </w:p>
          <w:p w14:paraId="53E7DDC8" w14:textId="77777777" w:rsidR="0079766B" w:rsidRPr="007D061B" w:rsidRDefault="0079766B" w:rsidP="00160F5A">
            <w:pPr>
              <w:pStyle w:val="TAC"/>
            </w:pPr>
            <w:r w:rsidRPr="007D061B">
              <w:t>(F</w:t>
            </w:r>
            <w:r w:rsidRPr="007D061B">
              <w:rPr>
                <w:vertAlign w:val="subscript"/>
              </w:rPr>
              <w:t xml:space="preserve">UL_high </w:t>
            </w:r>
            <w:r w:rsidRPr="007D061B">
              <w:t>+10)</w:t>
            </w:r>
          </w:p>
        </w:tc>
        <w:tc>
          <w:tcPr>
            <w:tcW w:w="425" w:type="dxa"/>
            <w:tcBorders>
              <w:top w:val="single" w:sz="4" w:space="0" w:color="auto"/>
              <w:left w:val="nil"/>
              <w:bottom w:val="single" w:sz="4" w:space="0" w:color="auto"/>
              <w:right w:val="nil"/>
            </w:tcBorders>
          </w:tcPr>
          <w:p w14:paraId="01341821" w14:textId="77777777" w:rsidR="0079766B" w:rsidRPr="007D061B" w:rsidRDefault="0079766B" w:rsidP="00160F5A">
            <w:pPr>
              <w:pStyle w:val="TAC"/>
            </w:pPr>
            <w:r w:rsidRPr="007D061B">
              <w:t>to</w:t>
            </w:r>
          </w:p>
          <w:p w14:paraId="468E4EA1"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C6B4982"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1AEFEF6C" w14:textId="77777777" w:rsidR="0079766B" w:rsidRPr="007D061B" w:rsidRDefault="0079766B" w:rsidP="00160F5A">
            <w:pPr>
              <w:pStyle w:val="TAC"/>
            </w:pPr>
            <w:r w:rsidRPr="007D061B">
              <w:t>12750</w:t>
            </w:r>
          </w:p>
        </w:tc>
        <w:tc>
          <w:tcPr>
            <w:tcW w:w="1276" w:type="dxa"/>
            <w:tcBorders>
              <w:left w:val="single" w:sz="4" w:space="0" w:color="auto"/>
            </w:tcBorders>
          </w:tcPr>
          <w:p w14:paraId="01C0CAFE" w14:textId="77777777" w:rsidR="0079766B" w:rsidRPr="007D061B" w:rsidRDefault="0079766B" w:rsidP="00160F5A">
            <w:pPr>
              <w:pStyle w:val="TAC"/>
            </w:pPr>
            <w:r w:rsidRPr="007D061B">
              <w:t>-15</w:t>
            </w:r>
          </w:p>
        </w:tc>
        <w:tc>
          <w:tcPr>
            <w:tcW w:w="1559" w:type="dxa"/>
          </w:tcPr>
          <w:p w14:paraId="5C38340F"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73320FB8" w14:textId="77777777" w:rsidR="0079766B" w:rsidRPr="007D061B" w:rsidRDefault="0079766B" w:rsidP="00160F5A">
            <w:pPr>
              <w:pStyle w:val="TAC"/>
            </w:pPr>
            <w:r w:rsidRPr="007D061B">
              <w:sym w:font="Symbol" w:char="F0BE"/>
            </w:r>
          </w:p>
        </w:tc>
        <w:tc>
          <w:tcPr>
            <w:tcW w:w="1276" w:type="dxa"/>
          </w:tcPr>
          <w:p w14:paraId="629208BE" w14:textId="77777777" w:rsidR="0079766B" w:rsidRPr="007D061B" w:rsidRDefault="0079766B" w:rsidP="00160F5A">
            <w:pPr>
              <w:pStyle w:val="TAC"/>
            </w:pPr>
            <w:r w:rsidRPr="007D061B">
              <w:t xml:space="preserve">CW carrier </w:t>
            </w:r>
          </w:p>
        </w:tc>
      </w:tr>
      <w:tr w:rsidR="0079766B" w:rsidRPr="007D061B" w14:paraId="38797A75" w14:textId="77777777" w:rsidTr="00160F5A">
        <w:trPr>
          <w:cantSplit/>
          <w:jc w:val="center"/>
        </w:trPr>
        <w:tc>
          <w:tcPr>
            <w:tcW w:w="1134" w:type="dxa"/>
            <w:tcBorders>
              <w:bottom w:val="nil"/>
              <w:right w:val="single" w:sz="4" w:space="0" w:color="auto"/>
            </w:tcBorders>
            <w:shd w:val="clear" w:color="auto" w:fill="auto"/>
          </w:tcPr>
          <w:p w14:paraId="49CFEC3B" w14:textId="77777777" w:rsidR="0079766B" w:rsidRPr="007D061B" w:rsidRDefault="0079766B" w:rsidP="00160F5A">
            <w:pPr>
              <w:pStyle w:val="TAC"/>
            </w:pPr>
            <w:r w:rsidRPr="007D061B">
              <w:t>12</w:t>
            </w:r>
          </w:p>
        </w:tc>
        <w:tc>
          <w:tcPr>
            <w:tcW w:w="1276" w:type="dxa"/>
            <w:tcBorders>
              <w:top w:val="single" w:sz="4" w:space="0" w:color="auto"/>
              <w:left w:val="single" w:sz="4" w:space="0" w:color="auto"/>
              <w:bottom w:val="single" w:sz="4" w:space="0" w:color="auto"/>
              <w:right w:val="nil"/>
            </w:tcBorders>
          </w:tcPr>
          <w:p w14:paraId="48A66B06"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3364ABFB"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8269E1E" w14:textId="77777777" w:rsidR="0079766B" w:rsidRPr="007D061B" w:rsidRDefault="0079766B" w:rsidP="00160F5A">
            <w:pPr>
              <w:pStyle w:val="TAC"/>
            </w:pPr>
            <w:r w:rsidRPr="007D061B">
              <w:t>(F</w:t>
            </w:r>
            <w:r w:rsidRPr="007D061B">
              <w:rPr>
                <w:vertAlign w:val="subscript"/>
              </w:rPr>
              <w:t xml:space="preserve">UL_high </w:t>
            </w:r>
            <w:r w:rsidRPr="007D061B">
              <w:t>+13)</w:t>
            </w:r>
          </w:p>
        </w:tc>
        <w:tc>
          <w:tcPr>
            <w:tcW w:w="1276" w:type="dxa"/>
            <w:tcBorders>
              <w:left w:val="single" w:sz="4" w:space="0" w:color="auto"/>
            </w:tcBorders>
          </w:tcPr>
          <w:p w14:paraId="3C8CA7E3" w14:textId="77777777" w:rsidR="0079766B" w:rsidRPr="007D061B" w:rsidRDefault="0079766B" w:rsidP="00160F5A">
            <w:pPr>
              <w:pStyle w:val="TAC"/>
            </w:pPr>
            <w:r w:rsidRPr="007D061B">
              <w:t>-43</w:t>
            </w:r>
          </w:p>
        </w:tc>
        <w:tc>
          <w:tcPr>
            <w:tcW w:w="1559" w:type="dxa"/>
          </w:tcPr>
          <w:p w14:paraId="7B1171C6"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6746AF9D" w14:textId="77777777" w:rsidR="0079766B" w:rsidRPr="007D061B" w:rsidRDefault="0079766B" w:rsidP="00160F5A">
            <w:pPr>
              <w:pStyle w:val="TAC"/>
            </w:pPr>
            <w:r w:rsidRPr="007D061B">
              <w:t>See table 7.5.5.4.1-4</w:t>
            </w:r>
          </w:p>
        </w:tc>
        <w:tc>
          <w:tcPr>
            <w:tcW w:w="1276" w:type="dxa"/>
          </w:tcPr>
          <w:p w14:paraId="1DCC0F73" w14:textId="77777777" w:rsidR="0079766B" w:rsidRPr="007D061B" w:rsidRDefault="0079766B" w:rsidP="00160F5A">
            <w:pPr>
              <w:pStyle w:val="TAC"/>
            </w:pPr>
            <w:r w:rsidRPr="007D061B">
              <w:t>See table 7.5.5.4.1-4</w:t>
            </w:r>
          </w:p>
        </w:tc>
      </w:tr>
      <w:tr w:rsidR="0079766B" w:rsidRPr="007D061B" w14:paraId="50F6FE75" w14:textId="77777777" w:rsidTr="00160F5A">
        <w:trPr>
          <w:cantSplit/>
          <w:jc w:val="center"/>
        </w:trPr>
        <w:tc>
          <w:tcPr>
            <w:tcW w:w="1134" w:type="dxa"/>
            <w:tcBorders>
              <w:top w:val="nil"/>
              <w:bottom w:val="single" w:sz="4" w:space="0" w:color="auto"/>
              <w:right w:val="single" w:sz="4" w:space="0" w:color="auto"/>
            </w:tcBorders>
            <w:shd w:val="clear" w:color="auto" w:fill="auto"/>
          </w:tcPr>
          <w:p w14:paraId="275B9F84"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01034999" w14:textId="77777777" w:rsidR="0079766B" w:rsidRPr="007D061B" w:rsidRDefault="0079766B" w:rsidP="00160F5A">
            <w:pPr>
              <w:pStyle w:val="TAC"/>
            </w:pPr>
            <w:r w:rsidRPr="007D061B">
              <w:t>1</w:t>
            </w:r>
          </w:p>
          <w:p w14:paraId="762B205C" w14:textId="77777777" w:rsidR="0079766B" w:rsidRPr="007D061B" w:rsidRDefault="0079766B" w:rsidP="00160F5A">
            <w:pPr>
              <w:pStyle w:val="TAC"/>
            </w:pPr>
            <w:r w:rsidRPr="007D061B">
              <w:t>(F</w:t>
            </w:r>
            <w:r w:rsidRPr="007D061B">
              <w:rPr>
                <w:vertAlign w:val="subscript"/>
              </w:rPr>
              <w:t xml:space="preserve">UL_high </w:t>
            </w:r>
            <w:r w:rsidRPr="007D061B">
              <w:t>+13)</w:t>
            </w:r>
          </w:p>
        </w:tc>
        <w:tc>
          <w:tcPr>
            <w:tcW w:w="425" w:type="dxa"/>
            <w:tcBorders>
              <w:top w:val="single" w:sz="4" w:space="0" w:color="auto"/>
              <w:left w:val="nil"/>
              <w:bottom w:val="single" w:sz="4" w:space="0" w:color="auto"/>
              <w:right w:val="nil"/>
            </w:tcBorders>
          </w:tcPr>
          <w:p w14:paraId="6F8568F3" w14:textId="77777777" w:rsidR="0079766B" w:rsidRPr="007D061B" w:rsidRDefault="0079766B" w:rsidP="00160F5A">
            <w:pPr>
              <w:pStyle w:val="TAC"/>
            </w:pPr>
            <w:r w:rsidRPr="007D061B">
              <w:t>to</w:t>
            </w:r>
          </w:p>
          <w:p w14:paraId="6C181D7F"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74308EA4"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05DD0D03" w14:textId="77777777" w:rsidR="0079766B" w:rsidRPr="007D061B" w:rsidRDefault="0079766B" w:rsidP="00160F5A">
            <w:pPr>
              <w:pStyle w:val="TAC"/>
            </w:pPr>
            <w:r w:rsidRPr="007D061B">
              <w:t>12750</w:t>
            </w:r>
          </w:p>
        </w:tc>
        <w:tc>
          <w:tcPr>
            <w:tcW w:w="1276" w:type="dxa"/>
            <w:tcBorders>
              <w:left w:val="single" w:sz="4" w:space="0" w:color="auto"/>
            </w:tcBorders>
          </w:tcPr>
          <w:p w14:paraId="0C48E111" w14:textId="77777777" w:rsidR="0079766B" w:rsidRPr="007D061B" w:rsidRDefault="0079766B" w:rsidP="00160F5A">
            <w:pPr>
              <w:pStyle w:val="TAC"/>
            </w:pPr>
            <w:r w:rsidRPr="007D061B">
              <w:t>-15</w:t>
            </w:r>
          </w:p>
        </w:tc>
        <w:tc>
          <w:tcPr>
            <w:tcW w:w="1559" w:type="dxa"/>
          </w:tcPr>
          <w:p w14:paraId="62EF0CC2"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07C9688A" w14:textId="77777777" w:rsidR="0079766B" w:rsidRPr="007D061B" w:rsidRDefault="0079766B" w:rsidP="00160F5A">
            <w:pPr>
              <w:pStyle w:val="TAC"/>
            </w:pPr>
            <w:r w:rsidRPr="007D061B">
              <w:sym w:font="Symbol" w:char="F0BE"/>
            </w:r>
          </w:p>
        </w:tc>
        <w:tc>
          <w:tcPr>
            <w:tcW w:w="1276" w:type="dxa"/>
          </w:tcPr>
          <w:p w14:paraId="54BC257D" w14:textId="77777777" w:rsidR="0079766B" w:rsidRPr="007D061B" w:rsidRDefault="0079766B" w:rsidP="00160F5A">
            <w:pPr>
              <w:pStyle w:val="TAC"/>
            </w:pPr>
            <w:r w:rsidRPr="007D061B">
              <w:t xml:space="preserve">CW carrier </w:t>
            </w:r>
          </w:p>
        </w:tc>
      </w:tr>
      <w:tr w:rsidR="0079766B" w:rsidRPr="007D061B" w14:paraId="05E7507D" w14:textId="77777777" w:rsidTr="00160F5A">
        <w:trPr>
          <w:cantSplit/>
          <w:jc w:val="center"/>
        </w:trPr>
        <w:tc>
          <w:tcPr>
            <w:tcW w:w="1134" w:type="dxa"/>
            <w:tcBorders>
              <w:top w:val="single" w:sz="4" w:space="0" w:color="auto"/>
              <w:left w:val="single" w:sz="4" w:space="0" w:color="auto"/>
              <w:bottom w:val="nil"/>
              <w:right w:val="single" w:sz="4" w:space="0" w:color="auto"/>
            </w:tcBorders>
            <w:shd w:val="clear" w:color="auto" w:fill="auto"/>
          </w:tcPr>
          <w:p w14:paraId="2E8CA460" w14:textId="77777777" w:rsidR="0079766B" w:rsidRPr="007D061B" w:rsidRDefault="0079766B" w:rsidP="00160F5A">
            <w:pPr>
              <w:pStyle w:val="TAC"/>
            </w:pPr>
            <w:r w:rsidRPr="007D061B">
              <w:t>17</w:t>
            </w:r>
          </w:p>
        </w:tc>
        <w:tc>
          <w:tcPr>
            <w:tcW w:w="1276" w:type="dxa"/>
            <w:tcBorders>
              <w:top w:val="single" w:sz="4" w:space="0" w:color="auto"/>
              <w:left w:val="single" w:sz="4" w:space="0" w:color="auto"/>
              <w:bottom w:val="single" w:sz="4" w:space="0" w:color="auto"/>
              <w:right w:val="nil"/>
            </w:tcBorders>
          </w:tcPr>
          <w:p w14:paraId="648AB07E"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37A1C5C3"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42CAA92" w14:textId="77777777" w:rsidR="0079766B" w:rsidRPr="007D061B" w:rsidRDefault="0079766B" w:rsidP="00160F5A">
            <w:pPr>
              <w:pStyle w:val="TAC"/>
            </w:pPr>
            <w:r w:rsidRPr="007D061B">
              <w:t>(F</w:t>
            </w:r>
            <w:r w:rsidRPr="007D061B">
              <w:rPr>
                <w:vertAlign w:val="subscript"/>
              </w:rPr>
              <w:t xml:space="preserve">UL_high </w:t>
            </w:r>
            <w:r w:rsidRPr="007D061B">
              <w:t>+18)</w:t>
            </w:r>
          </w:p>
        </w:tc>
        <w:tc>
          <w:tcPr>
            <w:tcW w:w="1276" w:type="dxa"/>
            <w:tcBorders>
              <w:left w:val="single" w:sz="4" w:space="0" w:color="auto"/>
            </w:tcBorders>
          </w:tcPr>
          <w:p w14:paraId="50988FFC" w14:textId="77777777" w:rsidR="0079766B" w:rsidRPr="007D061B" w:rsidRDefault="0079766B" w:rsidP="00160F5A">
            <w:pPr>
              <w:pStyle w:val="TAC"/>
            </w:pPr>
            <w:r w:rsidRPr="007D061B">
              <w:t>-43</w:t>
            </w:r>
          </w:p>
        </w:tc>
        <w:tc>
          <w:tcPr>
            <w:tcW w:w="1559" w:type="dxa"/>
          </w:tcPr>
          <w:p w14:paraId="07D89470"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1AC330A8" w14:textId="77777777" w:rsidR="0079766B" w:rsidRPr="007D061B" w:rsidRDefault="0079766B" w:rsidP="00160F5A">
            <w:pPr>
              <w:pStyle w:val="TAC"/>
            </w:pPr>
            <w:r w:rsidRPr="007D061B">
              <w:t>See table 7.5.5.4.1-4</w:t>
            </w:r>
          </w:p>
        </w:tc>
        <w:tc>
          <w:tcPr>
            <w:tcW w:w="1276" w:type="dxa"/>
          </w:tcPr>
          <w:p w14:paraId="4D2E57B3" w14:textId="77777777" w:rsidR="0079766B" w:rsidRPr="007D061B" w:rsidRDefault="0079766B" w:rsidP="00160F5A">
            <w:pPr>
              <w:pStyle w:val="TAC"/>
            </w:pPr>
            <w:r w:rsidRPr="007D061B">
              <w:t>See table 7.5.5.4.1-4</w:t>
            </w:r>
          </w:p>
        </w:tc>
      </w:tr>
      <w:tr w:rsidR="0079766B" w:rsidRPr="007D061B" w14:paraId="3936987E"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16077273"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36BE719B" w14:textId="77777777" w:rsidR="0079766B" w:rsidRPr="007D061B" w:rsidRDefault="0079766B" w:rsidP="00160F5A">
            <w:pPr>
              <w:pStyle w:val="TAC"/>
            </w:pPr>
            <w:r w:rsidRPr="007D061B">
              <w:t>1</w:t>
            </w:r>
          </w:p>
          <w:p w14:paraId="43191A41" w14:textId="77777777" w:rsidR="0079766B" w:rsidRPr="007D061B" w:rsidRDefault="0079766B" w:rsidP="00160F5A">
            <w:pPr>
              <w:pStyle w:val="TAC"/>
            </w:pPr>
            <w:r w:rsidRPr="007D061B">
              <w:t>(F</w:t>
            </w:r>
            <w:r w:rsidRPr="007D061B">
              <w:rPr>
                <w:vertAlign w:val="subscript"/>
              </w:rPr>
              <w:t xml:space="preserve">UL_high </w:t>
            </w:r>
            <w:r w:rsidRPr="007D061B">
              <w:t>+18)</w:t>
            </w:r>
          </w:p>
        </w:tc>
        <w:tc>
          <w:tcPr>
            <w:tcW w:w="425" w:type="dxa"/>
            <w:tcBorders>
              <w:top w:val="single" w:sz="4" w:space="0" w:color="auto"/>
              <w:left w:val="nil"/>
              <w:bottom w:val="single" w:sz="4" w:space="0" w:color="auto"/>
              <w:right w:val="nil"/>
            </w:tcBorders>
          </w:tcPr>
          <w:p w14:paraId="35110C60" w14:textId="77777777" w:rsidR="0079766B" w:rsidRPr="007D061B" w:rsidRDefault="0079766B" w:rsidP="00160F5A">
            <w:pPr>
              <w:pStyle w:val="TAC"/>
            </w:pPr>
            <w:r w:rsidRPr="007D061B">
              <w:t>to</w:t>
            </w:r>
          </w:p>
          <w:p w14:paraId="6A1493C4"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275BEB0"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6A2142C5" w14:textId="77777777" w:rsidR="0079766B" w:rsidRPr="007D061B" w:rsidRDefault="0079766B" w:rsidP="00160F5A">
            <w:pPr>
              <w:pStyle w:val="TAC"/>
            </w:pPr>
            <w:r w:rsidRPr="007D061B">
              <w:t>12750</w:t>
            </w:r>
          </w:p>
        </w:tc>
        <w:tc>
          <w:tcPr>
            <w:tcW w:w="1276" w:type="dxa"/>
            <w:tcBorders>
              <w:left w:val="single" w:sz="4" w:space="0" w:color="auto"/>
            </w:tcBorders>
          </w:tcPr>
          <w:p w14:paraId="190B81CB" w14:textId="77777777" w:rsidR="0079766B" w:rsidRPr="007D061B" w:rsidRDefault="0079766B" w:rsidP="00160F5A">
            <w:pPr>
              <w:pStyle w:val="TAC"/>
            </w:pPr>
            <w:r w:rsidRPr="007D061B">
              <w:t>-15</w:t>
            </w:r>
          </w:p>
        </w:tc>
        <w:tc>
          <w:tcPr>
            <w:tcW w:w="1559" w:type="dxa"/>
          </w:tcPr>
          <w:p w14:paraId="697F16BF"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4B987A99" w14:textId="77777777" w:rsidR="0079766B" w:rsidRPr="007D061B" w:rsidRDefault="0079766B" w:rsidP="00160F5A">
            <w:pPr>
              <w:pStyle w:val="TAC"/>
            </w:pPr>
            <w:r w:rsidRPr="007D061B">
              <w:sym w:font="Symbol" w:char="F0BE"/>
            </w:r>
          </w:p>
        </w:tc>
        <w:tc>
          <w:tcPr>
            <w:tcW w:w="1276" w:type="dxa"/>
          </w:tcPr>
          <w:p w14:paraId="33A417EC" w14:textId="77777777" w:rsidR="0079766B" w:rsidRPr="007D061B" w:rsidRDefault="0079766B" w:rsidP="00160F5A">
            <w:pPr>
              <w:pStyle w:val="TAC"/>
            </w:pPr>
            <w:r w:rsidRPr="007D061B">
              <w:t xml:space="preserve">CW carrier </w:t>
            </w:r>
          </w:p>
        </w:tc>
      </w:tr>
      <w:tr w:rsidR="0079766B" w:rsidRPr="007D061B" w14:paraId="0B304804" w14:textId="77777777" w:rsidTr="00160F5A">
        <w:trPr>
          <w:cantSplit/>
          <w:jc w:val="center"/>
        </w:trPr>
        <w:tc>
          <w:tcPr>
            <w:tcW w:w="1134" w:type="dxa"/>
            <w:tcBorders>
              <w:top w:val="single" w:sz="4" w:space="0" w:color="auto"/>
              <w:left w:val="single" w:sz="4" w:space="0" w:color="auto"/>
              <w:bottom w:val="nil"/>
              <w:right w:val="single" w:sz="4" w:space="0" w:color="auto"/>
            </w:tcBorders>
            <w:shd w:val="clear" w:color="auto" w:fill="auto"/>
          </w:tcPr>
          <w:p w14:paraId="7E84F8DB" w14:textId="77777777" w:rsidR="0079766B" w:rsidRPr="007D061B" w:rsidRDefault="0079766B" w:rsidP="00160F5A">
            <w:pPr>
              <w:pStyle w:val="TAC"/>
            </w:pPr>
            <w:r w:rsidRPr="007D061B">
              <w:t>20, 71</w:t>
            </w:r>
          </w:p>
        </w:tc>
        <w:tc>
          <w:tcPr>
            <w:tcW w:w="1276" w:type="dxa"/>
            <w:tcBorders>
              <w:top w:val="single" w:sz="4" w:space="0" w:color="auto"/>
              <w:left w:val="single" w:sz="4" w:space="0" w:color="auto"/>
              <w:bottom w:val="single" w:sz="4" w:space="0" w:color="auto"/>
              <w:right w:val="nil"/>
            </w:tcBorders>
          </w:tcPr>
          <w:p w14:paraId="4E4BD6A7"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-11)</w:t>
            </w:r>
          </w:p>
        </w:tc>
        <w:tc>
          <w:tcPr>
            <w:tcW w:w="425" w:type="dxa"/>
            <w:tcBorders>
              <w:top w:val="single" w:sz="4" w:space="0" w:color="auto"/>
              <w:left w:val="nil"/>
              <w:bottom w:val="single" w:sz="4" w:space="0" w:color="auto"/>
              <w:right w:val="nil"/>
            </w:tcBorders>
          </w:tcPr>
          <w:p w14:paraId="4E76B07D"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A5D93DC"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1276" w:type="dxa"/>
            <w:tcBorders>
              <w:left w:val="single" w:sz="4" w:space="0" w:color="auto"/>
            </w:tcBorders>
          </w:tcPr>
          <w:p w14:paraId="32FE40B4" w14:textId="77777777" w:rsidR="0079766B" w:rsidRPr="007D061B" w:rsidRDefault="0079766B" w:rsidP="00160F5A">
            <w:pPr>
              <w:pStyle w:val="TAC"/>
            </w:pPr>
            <w:r w:rsidRPr="007D061B">
              <w:t>-43</w:t>
            </w:r>
          </w:p>
        </w:tc>
        <w:tc>
          <w:tcPr>
            <w:tcW w:w="1559" w:type="dxa"/>
          </w:tcPr>
          <w:p w14:paraId="5F0514CD"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60FBED63" w14:textId="77777777" w:rsidR="0079766B" w:rsidRPr="007D061B" w:rsidRDefault="0079766B" w:rsidP="00160F5A">
            <w:pPr>
              <w:pStyle w:val="TAC"/>
            </w:pPr>
            <w:r w:rsidRPr="007D061B">
              <w:t>See table 7.5.5.4.1-4</w:t>
            </w:r>
          </w:p>
        </w:tc>
        <w:tc>
          <w:tcPr>
            <w:tcW w:w="1276" w:type="dxa"/>
          </w:tcPr>
          <w:p w14:paraId="3BCEE4E7" w14:textId="77777777" w:rsidR="0079766B" w:rsidRPr="007D061B" w:rsidRDefault="0079766B" w:rsidP="00160F5A">
            <w:pPr>
              <w:pStyle w:val="TAC"/>
            </w:pPr>
            <w:r w:rsidRPr="007D061B">
              <w:t>See table 7.5.5.4.1-4</w:t>
            </w:r>
          </w:p>
        </w:tc>
      </w:tr>
      <w:tr w:rsidR="0079766B" w:rsidRPr="007D061B" w14:paraId="3986CBC8"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5647699D"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0CAB93AA" w14:textId="77777777" w:rsidR="0079766B" w:rsidRPr="007D061B" w:rsidRDefault="0079766B" w:rsidP="00160F5A">
            <w:pPr>
              <w:pStyle w:val="TAC"/>
            </w:pPr>
            <w:r w:rsidRPr="007D061B">
              <w:t>1</w:t>
            </w:r>
          </w:p>
          <w:p w14:paraId="2D4C9C41"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425" w:type="dxa"/>
            <w:tcBorders>
              <w:top w:val="single" w:sz="4" w:space="0" w:color="auto"/>
              <w:left w:val="nil"/>
              <w:bottom w:val="single" w:sz="4" w:space="0" w:color="auto"/>
              <w:right w:val="nil"/>
            </w:tcBorders>
          </w:tcPr>
          <w:p w14:paraId="6F1325A1" w14:textId="77777777" w:rsidR="0079766B" w:rsidRPr="007D061B" w:rsidRDefault="0079766B" w:rsidP="00160F5A">
            <w:pPr>
              <w:pStyle w:val="TAC"/>
            </w:pPr>
            <w:r w:rsidRPr="007D061B">
              <w:t>to</w:t>
            </w:r>
          </w:p>
          <w:p w14:paraId="4C977E49"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6AD48677"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-11)</w:t>
            </w:r>
          </w:p>
          <w:p w14:paraId="76377C29" w14:textId="77777777" w:rsidR="0079766B" w:rsidRPr="007D061B" w:rsidRDefault="0079766B" w:rsidP="00160F5A">
            <w:pPr>
              <w:pStyle w:val="TAC"/>
            </w:pPr>
            <w:r w:rsidRPr="007D061B">
              <w:t>12750</w:t>
            </w:r>
          </w:p>
        </w:tc>
        <w:tc>
          <w:tcPr>
            <w:tcW w:w="1276" w:type="dxa"/>
            <w:tcBorders>
              <w:left w:val="single" w:sz="4" w:space="0" w:color="auto"/>
            </w:tcBorders>
          </w:tcPr>
          <w:p w14:paraId="49A337B1" w14:textId="77777777" w:rsidR="0079766B" w:rsidRPr="007D061B" w:rsidRDefault="0079766B" w:rsidP="00160F5A">
            <w:pPr>
              <w:pStyle w:val="TAC"/>
            </w:pPr>
            <w:r w:rsidRPr="007D061B">
              <w:t>-15</w:t>
            </w:r>
          </w:p>
        </w:tc>
        <w:tc>
          <w:tcPr>
            <w:tcW w:w="1559" w:type="dxa"/>
          </w:tcPr>
          <w:p w14:paraId="159C5273"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2913D4C1" w14:textId="77777777" w:rsidR="0079766B" w:rsidRPr="007D061B" w:rsidRDefault="0079766B" w:rsidP="00160F5A">
            <w:pPr>
              <w:pStyle w:val="TAC"/>
            </w:pPr>
            <w:r w:rsidRPr="007D061B">
              <w:sym w:font="Symbol" w:char="F0BE"/>
            </w:r>
          </w:p>
        </w:tc>
        <w:tc>
          <w:tcPr>
            <w:tcW w:w="1276" w:type="dxa"/>
          </w:tcPr>
          <w:p w14:paraId="78D5B4D2" w14:textId="77777777" w:rsidR="0079766B" w:rsidRPr="007D061B" w:rsidRDefault="0079766B" w:rsidP="00160F5A">
            <w:pPr>
              <w:pStyle w:val="TAC"/>
            </w:pPr>
            <w:r w:rsidRPr="007D061B">
              <w:t xml:space="preserve">CW carrier </w:t>
            </w:r>
          </w:p>
        </w:tc>
      </w:tr>
      <w:tr w:rsidR="0079766B" w:rsidRPr="007D061B" w14:paraId="423E565A" w14:textId="77777777" w:rsidTr="00160F5A">
        <w:trPr>
          <w:cantSplit/>
          <w:jc w:val="center"/>
        </w:trPr>
        <w:tc>
          <w:tcPr>
            <w:tcW w:w="1134" w:type="dxa"/>
            <w:tcBorders>
              <w:top w:val="single" w:sz="4" w:space="0" w:color="auto"/>
              <w:left w:val="single" w:sz="4" w:space="0" w:color="auto"/>
              <w:bottom w:val="nil"/>
              <w:right w:val="single" w:sz="4" w:space="0" w:color="auto"/>
            </w:tcBorders>
            <w:shd w:val="clear" w:color="auto" w:fill="auto"/>
          </w:tcPr>
          <w:p w14:paraId="03449C4A" w14:textId="77777777" w:rsidR="0079766B" w:rsidRPr="007D061B" w:rsidRDefault="0079766B" w:rsidP="00160F5A">
            <w:pPr>
              <w:pStyle w:val="TAC"/>
            </w:pPr>
            <w:r w:rsidRPr="007D061B">
              <w:t>25</w:t>
            </w:r>
          </w:p>
        </w:tc>
        <w:tc>
          <w:tcPr>
            <w:tcW w:w="1276" w:type="dxa"/>
            <w:tcBorders>
              <w:top w:val="single" w:sz="4" w:space="0" w:color="auto"/>
              <w:left w:val="single" w:sz="4" w:space="0" w:color="auto"/>
              <w:bottom w:val="single" w:sz="4" w:space="0" w:color="auto"/>
              <w:right w:val="nil"/>
            </w:tcBorders>
          </w:tcPr>
          <w:p w14:paraId="7A2C742F"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16721CD9"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2C97F48" w14:textId="77777777" w:rsidR="0079766B" w:rsidRPr="007D061B" w:rsidRDefault="0079766B" w:rsidP="00160F5A">
            <w:pPr>
              <w:pStyle w:val="TAC"/>
            </w:pPr>
            <w:r w:rsidRPr="007D061B">
              <w:t>(F</w:t>
            </w:r>
            <w:r w:rsidRPr="007D061B">
              <w:rPr>
                <w:vertAlign w:val="subscript"/>
              </w:rPr>
              <w:t xml:space="preserve">UL_high </w:t>
            </w:r>
            <w:r w:rsidRPr="007D061B">
              <w:t>+15)</w:t>
            </w:r>
          </w:p>
        </w:tc>
        <w:tc>
          <w:tcPr>
            <w:tcW w:w="1276" w:type="dxa"/>
            <w:tcBorders>
              <w:left w:val="single" w:sz="4" w:space="0" w:color="auto"/>
            </w:tcBorders>
          </w:tcPr>
          <w:p w14:paraId="7724CDD0" w14:textId="77777777" w:rsidR="0079766B" w:rsidRPr="007D061B" w:rsidRDefault="0079766B" w:rsidP="00160F5A">
            <w:pPr>
              <w:pStyle w:val="TAC"/>
            </w:pPr>
            <w:r w:rsidRPr="007D061B">
              <w:t>-43</w:t>
            </w:r>
          </w:p>
        </w:tc>
        <w:tc>
          <w:tcPr>
            <w:tcW w:w="1559" w:type="dxa"/>
          </w:tcPr>
          <w:p w14:paraId="59F88A8A"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2EE7B237" w14:textId="77777777" w:rsidR="0079766B" w:rsidRPr="007D061B" w:rsidRDefault="0079766B" w:rsidP="00160F5A">
            <w:pPr>
              <w:pStyle w:val="TAC"/>
            </w:pPr>
            <w:r w:rsidRPr="007D061B">
              <w:t>See table 7.5.5.4.1-4</w:t>
            </w:r>
          </w:p>
        </w:tc>
        <w:tc>
          <w:tcPr>
            <w:tcW w:w="1276" w:type="dxa"/>
          </w:tcPr>
          <w:p w14:paraId="09ACB8E8" w14:textId="77777777" w:rsidR="0079766B" w:rsidRPr="007D061B" w:rsidRDefault="0079766B" w:rsidP="00160F5A">
            <w:pPr>
              <w:pStyle w:val="TAC"/>
            </w:pPr>
            <w:r w:rsidRPr="007D061B">
              <w:t>See table 7.5.5.4.1-4</w:t>
            </w:r>
          </w:p>
        </w:tc>
      </w:tr>
      <w:tr w:rsidR="0079766B" w:rsidRPr="007D061B" w14:paraId="49174895"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6C838BC4"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0D95CC93" w14:textId="77777777" w:rsidR="0079766B" w:rsidRPr="007D061B" w:rsidRDefault="0079766B" w:rsidP="00160F5A">
            <w:pPr>
              <w:pStyle w:val="TAC"/>
            </w:pPr>
            <w:r w:rsidRPr="007D061B">
              <w:t>1</w:t>
            </w:r>
          </w:p>
          <w:p w14:paraId="46D5EC4F" w14:textId="77777777" w:rsidR="0079766B" w:rsidRPr="007D061B" w:rsidRDefault="0079766B" w:rsidP="00160F5A">
            <w:pPr>
              <w:pStyle w:val="TAC"/>
            </w:pPr>
            <w:r w:rsidRPr="007D061B">
              <w:t>(F</w:t>
            </w:r>
            <w:r w:rsidRPr="007D061B">
              <w:rPr>
                <w:vertAlign w:val="subscript"/>
              </w:rPr>
              <w:t xml:space="preserve">UL_high </w:t>
            </w:r>
            <w:r w:rsidRPr="007D061B">
              <w:t>+15)</w:t>
            </w:r>
          </w:p>
        </w:tc>
        <w:tc>
          <w:tcPr>
            <w:tcW w:w="425" w:type="dxa"/>
            <w:tcBorders>
              <w:top w:val="single" w:sz="4" w:space="0" w:color="auto"/>
              <w:left w:val="nil"/>
              <w:bottom w:val="single" w:sz="4" w:space="0" w:color="auto"/>
              <w:right w:val="nil"/>
            </w:tcBorders>
          </w:tcPr>
          <w:p w14:paraId="17D7626D" w14:textId="77777777" w:rsidR="0079766B" w:rsidRPr="007D061B" w:rsidRDefault="0079766B" w:rsidP="00160F5A">
            <w:pPr>
              <w:pStyle w:val="TAC"/>
            </w:pPr>
            <w:r w:rsidRPr="007D061B">
              <w:t>to</w:t>
            </w:r>
          </w:p>
          <w:p w14:paraId="3CE7AD44" w14:textId="77777777" w:rsidR="0079766B" w:rsidRPr="007D061B" w:rsidRDefault="0079766B" w:rsidP="00160F5A">
            <w:pPr>
              <w:pStyle w:val="TAC"/>
            </w:pPr>
          </w:p>
        </w:tc>
        <w:tc>
          <w:tcPr>
            <w:tcW w:w="1276" w:type="dxa"/>
            <w:tcBorders>
              <w:top w:val="single" w:sz="4" w:space="0" w:color="auto"/>
              <w:left w:val="nil"/>
              <w:bottom w:val="single" w:sz="4" w:space="0" w:color="auto"/>
              <w:right w:val="single" w:sz="4" w:space="0" w:color="auto"/>
            </w:tcBorders>
          </w:tcPr>
          <w:p w14:paraId="1EEECFFD"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4AADDEEC" w14:textId="77777777" w:rsidR="0079766B" w:rsidRPr="007D061B" w:rsidRDefault="0079766B" w:rsidP="00160F5A">
            <w:pPr>
              <w:pStyle w:val="TAC"/>
            </w:pPr>
            <w:r w:rsidRPr="007D061B">
              <w:t>12750</w:t>
            </w:r>
          </w:p>
        </w:tc>
        <w:tc>
          <w:tcPr>
            <w:tcW w:w="1276" w:type="dxa"/>
            <w:tcBorders>
              <w:left w:val="single" w:sz="4" w:space="0" w:color="auto"/>
            </w:tcBorders>
          </w:tcPr>
          <w:p w14:paraId="0B4DDE8D" w14:textId="77777777" w:rsidR="0079766B" w:rsidRPr="007D061B" w:rsidRDefault="0079766B" w:rsidP="00160F5A">
            <w:pPr>
              <w:pStyle w:val="TAC"/>
            </w:pPr>
            <w:r w:rsidRPr="007D061B">
              <w:t>-15</w:t>
            </w:r>
          </w:p>
        </w:tc>
        <w:tc>
          <w:tcPr>
            <w:tcW w:w="1559" w:type="dxa"/>
          </w:tcPr>
          <w:p w14:paraId="455F8065"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7BCD6CDE" w14:textId="77777777" w:rsidR="0079766B" w:rsidRPr="007D061B" w:rsidRDefault="0079766B" w:rsidP="00160F5A">
            <w:pPr>
              <w:pStyle w:val="TAC"/>
            </w:pPr>
            <w:r w:rsidRPr="007D061B">
              <w:sym w:font="Symbol" w:char="F0BE"/>
            </w:r>
          </w:p>
        </w:tc>
        <w:tc>
          <w:tcPr>
            <w:tcW w:w="1276" w:type="dxa"/>
          </w:tcPr>
          <w:p w14:paraId="12D67A1C" w14:textId="77777777" w:rsidR="0079766B" w:rsidRPr="007D061B" w:rsidRDefault="0079766B" w:rsidP="00160F5A">
            <w:pPr>
              <w:pStyle w:val="TAC"/>
            </w:pPr>
            <w:r w:rsidRPr="007D061B">
              <w:t xml:space="preserve">CW carrier </w:t>
            </w:r>
          </w:p>
        </w:tc>
      </w:tr>
      <w:tr w:rsidR="0079766B" w:rsidRPr="007D061B" w14:paraId="5A25C523" w14:textId="77777777" w:rsidTr="00160F5A">
        <w:trPr>
          <w:cantSplit/>
          <w:jc w:val="center"/>
        </w:trPr>
        <w:tc>
          <w:tcPr>
            <w:tcW w:w="1134" w:type="dxa"/>
            <w:tcBorders>
              <w:top w:val="single" w:sz="4" w:space="0" w:color="auto"/>
              <w:left w:val="single" w:sz="4" w:space="0" w:color="auto"/>
              <w:bottom w:val="nil"/>
              <w:right w:val="single" w:sz="4" w:space="0" w:color="auto"/>
            </w:tcBorders>
            <w:shd w:val="clear" w:color="auto" w:fill="auto"/>
          </w:tcPr>
          <w:p w14:paraId="1D484FC0" w14:textId="77777777" w:rsidR="0079766B" w:rsidRPr="007D061B" w:rsidRDefault="0079766B" w:rsidP="00160F5A">
            <w:pPr>
              <w:pStyle w:val="TAC"/>
              <w:rPr>
                <w:lang w:eastAsia="zh-CN"/>
              </w:rPr>
            </w:pPr>
            <w:r w:rsidRPr="007D061B">
              <w:rPr>
                <w:lang w:eastAsia="zh-CN"/>
              </w:rPr>
              <w:t>31, 72, 73, 74</w:t>
            </w:r>
          </w:p>
        </w:tc>
        <w:tc>
          <w:tcPr>
            <w:tcW w:w="1276" w:type="dxa"/>
            <w:tcBorders>
              <w:top w:val="single" w:sz="4" w:space="0" w:color="auto"/>
              <w:left w:val="single" w:sz="4" w:space="0" w:color="auto"/>
              <w:bottom w:val="single" w:sz="4" w:space="0" w:color="auto"/>
              <w:right w:val="nil"/>
            </w:tcBorders>
          </w:tcPr>
          <w:p w14:paraId="7A28477F" w14:textId="77777777" w:rsidR="0079766B" w:rsidRPr="007D061B" w:rsidRDefault="0079766B" w:rsidP="00160F5A">
            <w:pPr>
              <w:pStyle w:val="TAC"/>
            </w:pPr>
            <w:r w:rsidRPr="007D061B">
              <w:t>(F</w:t>
            </w:r>
            <w:r w:rsidRPr="007D061B">
              <w:rPr>
                <w:vertAlign w:val="subscript"/>
              </w:rPr>
              <w:t xml:space="preserve">UL_low </w:t>
            </w:r>
            <w:r w:rsidRPr="007D061B">
              <w:t>-20)</w:t>
            </w:r>
          </w:p>
        </w:tc>
        <w:tc>
          <w:tcPr>
            <w:tcW w:w="425" w:type="dxa"/>
            <w:tcBorders>
              <w:top w:val="single" w:sz="4" w:space="0" w:color="auto"/>
              <w:left w:val="nil"/>
              <w:bottom w:val="single" w:sz="4" w:space="0" w:color="auto"/>
              <w:right w:val="nil"/>
            </w:tcBorders>
          </w:tcPr>
          <w:p w14:paraId="764BCFAA"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56AA8C3" w14:textId="77777777" w:rsidR="0079766B" w:rsidRPr="007D061B" w:rsidRDefault="0079766B" w:rsidP="00160F5A">
            <w:pPr>
              <w:pStyle w:val="TAC"/>
            </w:pPr>
            <w:r w:rsidRPr="007D061B">
              <w:t>(F</w:t>
            </w:r>
            <w:r w:rsidRPr="007D061B">
              <w:rPr>
                <w:vertAlign w:val="subscript"/>
              </w:rPr>
              <w:t xml:space="preserve">UL_high </w:t>
            </w:r>
            <w:r w:rsidRPr="007D061B">
              <w:t>+</w:t>
            </w:r>
            <w:r w:rsidRPr="007D061B">
              <w:rPr>
                <w:lang w:eastAsia="zh-CN"/>
              </w:rPr>
              <w:t>5</w:t>
            </w:r>
            <w:r w:rsidRPr="007D061B">
              <w:t>)</w:t>
            </w:r>
          </w:p>
        </w:tc>
        <w:tc>
          <w:tcPr>
            <w:tcW w:w="1276" w:type="dxa"/>
            <w:tcBorders>
              <w:left w:val="single" w:sz="4" w:space="0" w:color="auto"/>
            </w:tcBorders>
          </w:tcPr>
          <w:p w14:paraId="77D9325A" w14:textId="77777777" w:rsidR="0079766B" w:rsidRPr="007D061B" w:rsidRDefault="0079766B" w:rsidP="00160F5A">
            <w:pPr>
              <w:pStyle w:val="TAC"/>
            </w:pPr>
            <w:r w:rsidRPr="007D061B">
              <w:t>-43</w:t>
            </w:r>
          </w:p>
        </w:tc>
        <w:tc>
          <w:tcPr>
            <w:tcW w:w="1559" w:type="dxa"/>
          </w:tcPr>
          <w:p w14:paraId="626DAE04"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24B9AB18" w14:textId="77777777" w:rsidR="0079766B" w:rsidRPr="007D061B" w:rsidRDefault="0079766B" w:rsidP="00160F5A">
            <w:pPr>
              <w:pStyle w:val="TAC"/>
            </w:pPr>
            <w:r w:rsidRPr="007D061B">
              <w:t>See table 7.5.5.4.1-4</w:t>
            </w:r>
          </w:p>
        </w:tc>
        <w:tc>
          <w:tcPr>
            <w:tcW w:w="1276" w:type="dxa"/>
          </w:tcPr>
          <w:p w14:paraId="01E570D1" w14:textId="77777777" w:rsidR="0079766B" w:rsidRPr="007D061B" w:rsidRDefault="0079766B" w:rsidP="00160F5A">
            <w:pPr>
              <w:pStyle w:val="TAC"/>
            </w:pPr>
            <w:r w:rsidRPr="007D061B">
              <w:t>See table 7.5.5.4.1-4</w:t>
            </w:r>
          </w:p>
        </w:tc>
      </w:tr>
      <w:tr w:rsidR="0079766B" w:rsidRPr="007D061B" w14:paraId="397476AF"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7608A6EE" w14:textId="77777777" w:rsidR="0079766B" w:rsidRPr="007D061B" w:rsidRDefault="0079766B" w:rsidP="00160F5A">
            <w:pPr>
              <w:pStyle w:val="TAC"/>
              <w:rPr>
                <w:lang w:eastAsia="zh-CN"/>
              </w:rPr>
            </w:pPr>
          </w:p>
        </w:tc>
        <w:tc>
          <w:tcPr>
            <w:tcW w:w="1276" w:type="dxa"/>
            <w:tcBorders>
              <w:top w:val="single" w:sz="4" w:space="0" w:color="auto"/>
              <w:left w:val="single" w:sz="4" w:space="0" w:color="auto"/>
              <w:bottom w:val="single" w:sz="4" w:space="0" w:color="auto"/>
              <w:right w:val="nil"/>
            </w:tcBorders>
          </w:tcPr>
          <w:p w14:paraId="44F8F9CA" w14:textId="77777777" w:rsidR="0079766B" w:rsidRPr="007D061B" w:rsidRDefault="0079766B" w:rsidP="00160F5A">
            <w:pPr>
              <w:pStyle w:val="TAC"/>
            </w:pPr>
            <w:r w:rsidRPr="007D061B">
              <w:t>1</w:t>
            </w:r>
          </w:p>
          <w:p w14:paraId="1E9381A4" w14:textId="77777777" w:rsidR="0079766B" w:rsidRPr="007D061B" w:rsidRDefault="0079766B" w:rsidP="00160F5A">
            <w:pPr>
              <w:pStyle w:val="TAC"/>
            </w:pPr>
            <w:r w:rsidRPr="007D061B">
              <w:t>(F</w:t>
            </w:r>
            <w:r w:rsidRPr="007D061B">
              <w:rPr>
                <w:vertAlign w:val="subscript"/>
              </w:rPr>
              <w:t xml:space="preserve">UL_high </w:t>
            </w:r>
            <w:r w:rsidRPr="007D061B">
              <w:t>+</w:t>
            </w:r>
            <w:r w:rsidRPr="007D061B">
              <w:rPr>
                <w:lang w:eastAsia="zh-CN"/>
              </w:rPr>
              <w:t>5</w:t>
            </w:r>
            <w:r w:rsidRPr="007D061B">
              <w:t>)</w:t>
            </w:r>
          </w:p>
        </w:tc>
        <w:tc>
          <w:tcPr>
            <w:tcW w:w="425" w:type="dxa"/>
            <w:tcBorders>
              <w:top w:val="single" w:sz="4" w:space="0" w:color="auto"/>
              <w:left w:val="nil"/>
              <w:bottom w:val="single" w:sz="4" w:space="0" w:color="auto"/>
              <w:right w:val="nil"/>
            </w:tcBorders>
          </w:tcPr>
          <w:p w14:paraId="1BE14074" w14:textId="77777777" w:rsidR="0079766B" w:rsidRPr="007D061B" w:rsidRDefault="0079766B" w:rsidP="00160F5A">
            <w:pPr>
              <w:pStyle w:val="TAC"/>
            </w:pPr>
            <w:r w:rsidRPr="007D061B">
              <w:t>to</w:t>
            </w:r>
          </w:p>
          <w:p w14:paraId="2B726DBF"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FE8F66D" w14:textId="77777777" w:rsidR="0079766B" w:rsidRPr="007D061B" w:rsidRDefault="0079766B" w:rsidP="00160F5A">
            <w:pPr>
              <w:pStyle w:val="TAC"/>
            </w:pPr>
            <w:r w:rsidRPr="007D061B">
              <w:t>(F</w:t>
            </w:r>
            <w:r w:rsidRPr="007D061B">
              <w:rPr>
                <w:vertAlign w:val="subscript"/>
              </w:rPr>
              <w:t xml:space="preserve">UL_low </w:t>
            </w:r>
            <w:r w:rsidRPr="007D061B">
              <w:t>-20)</w:t>
            </w:r>
          </w:p>
          <w:p w14:paraId="07429CBA" w14:textId="77777777" w:rsidR="0079766B" w:rsidRPr="007D061B" w:rsidRDefault="0079766B" w:rsidP="00160F5A">
            <w:pPr>
              <w:pStyle w:val="TAC"/>
            </w:pPr>
            <w:r w:rsidRPr="007D061B">
              <w:t>12750</w:t>
            </w:r>
          </w:p>
        </w:tc>
        <w:tc>
          <w:tcPr>
            <w:tcW w:w="1276" w:type="dxa"/>
            <w:tcBorders>
              <w:left w:val="single" w:sz="4" w:space="0" w:color="auto"/>
            </w:tcBorders>
          </w:tcPr>
          <w:p w14:paraId="218338FB" w14:textId="77777777" w:rsidR="0079766B" w:rsidRPr="007D061B" w:rsidRDefault="0079766B" w:rsidP="00160F5A">
            <w:pPr>
              <w:pStyle w:val="TAC"/>
            </w:pPr>
            <w:r w:rsidRPr="007D061B">
              <w:t>-15</w:t>
            </w:r>
          </w:p>
        </w:tc>
        <w:tc>
          <w:tcPr>
            <w:tcW w:w="1559" w:type="dxa"/>
          </w:tcPr>
          <w:p w14:paraId="422DAB82"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6D196826" w14:textId="77777777" w:rsidR="0079766B" w:rsidRPr="007D061B" w:rsidRDefault="0079766B" w:rsidP="00160F5A">
            <w:pPr>
              <w:pStyle w:val="TAC"/>
            </w:pPr>
            <w:r w:rsidRPr="007D061B">
              <w:sym w:font="Symbol" w:char="F0BE"/>
            </w:r>
          </w:p>
        </w:tc>
        <w:tc>
          <w:tcPr>
            <w:tcW w:w="1276" w:type="dxa"/>
          </w:tcPr>
          <w:p w14:paraId="02BD766A" w14:textId="77777777" w:rsidR="0079766B" w:rsidRPr="007D061B" w:rsidRDefault="0079766B" w:rsidP="00160F5A">
            <w:pPr>
              <w:pStyle w:val="TAC"/>
            </w:pPr>
            <w:r w:rsidRPr="007D061B">
              <w:t xml:space="preserve">CW carrier </w:t>
            </w:r>
          </w:p>
        </w:tc>
      </w:tr>
      <w:tr w:rsidR="0079766B" w:rsidRPr="007D061B" w14:paraId="0461B73C" w14:textId="77777777" w:rsidTr="00160F5A">
        <w:trPr>
          <w:cantSplit/>
          <w:jc w:val="center"/>
        </w:trPr>
        <w:tc>
          <w:tcPr>
            <w:tcW w:w="1134" w:type="dxa"/>
            <w:tcBorders>
              <w:left w:val="single" w:sz="4" w:space="0" w:color="auto"/>
              <w:bottom w:val="nil"/>
              <w:right w:val="single" w:sz="4" w:space="0" w:color="auto"/>
            </w:tcBorders>
            <w:shd w:val="clear" w:color="auto" w:fill="auto"/>
          </w:tcPr>
          <w:p w14:paraId="43F9D791" w14:textId="77777777" w:rsidR="0079766B" w:rsidRPr="007D061B" w:rsidRDefault="0079766B" w:rsidP="00160F5A">
            <w:pPr>
              <w:pStyle w:val="TAC"/>
              <w:rPr>
                <w:lang w:eastAsia="zh-CN"/>
              </w:rPr>
            </w:pPr>
            <w:r w:rsidRPr="007D061B">
              <w:rPr>
                <w:lang w:eastAsia="zh-CN"/>
              </w:rPr>
              <w:t>85</w:t>
            </w:r>
          </w:p>
        </w:tc>
        <w:tc>
          <w:tcPr>
            <w:tcW w:w="1276" w:type="dxa"/>
            <w:tcBorders>
              <w:top w:val="single" w:sz="4" w:space="0" w:color="auto"/>
              <w:left w:val="single" w:sz="4" w:space="0" w:color="auto"/>
              <w:bottom w:val="single" w:sz="4" w:space="0" w:color="auto"/>
              <w:right w:val="nil"/>
            </w:tcBorders>
          </w:tcPr>
          <w:p w14:paraId="62CFA4CC" w14:textId="77777777" w:rsidR="0079766B" w:rsidRPr="007D061B" w:rsidRDefault="0079766B" w:rsidP="00160F5A">
            <w:pPr>
              <w:pStyle w:val="TAC"/>
            </w:pPr>
            <w:r w:rsidRPr="007D061B">
              <w:rPr>
                <w:rFonts w:cs="Arial"/>
              </w:rPr>
              <w:t>(F</w:t>
            </w:r>
            <w:r w:rsidRPr="007D061B">
              <w:rPr>
                <w:rFonts w:cs="Arial"/>
                <w:vertAlign w:val="subscript"/>
              </w:rPr>
              <w:t>UL_low</w:t>
            </w:r>
            <w:r>
              <w:rPr>
                <w:rFonts w:cs="Arial"/>
                <w:vertAlign w:val="subscript"/>
              </w:rPr>
              <w:t xml:space="preserve"> </w:t>
            </w:r>
            <w:r w:rsidRPr="007D061B">
              <w:rPr>
                <w:rFonts w:cs="Arial"/>
              </w:rPr>
              <w:t>-20)</w:t>
            </w:r>
          </w:p>
        </w:tc>
        <w:tc>
          <w:tcPr>
            <w:tcW w:w="425" w:type="dxa"/>
            <w:tcBorders>
              <w:top w:val="single" w:sz="4" w:space="0" w:color="auto"/>
              <w:left w:val="nil"/>
              <w:bottom w:val="single" w:sz="4" w:space="0" w:color="auto"/>
              <w:right w:val="nil"/>
            </w:tcBorders>
          </w:tcPr>
          <w:p w14:paraId="52F21F1E" w14:textId="77777777" w:rsidR="0079766B" w:rsidRPr="007D061B" w:rsidRDefault="0079766B" w:rsidP="00160F5A">
            <w:pPr>
              <w:pStyle w:val="TAC"/>
            </w:pPr>
            <w:r w:rsidRPr="007D061B">
              <w:rPr>
                <w:rFonts w:cs="Arial"/>
              </w:rPr>
              <w:t>to</w:t>
            </w:r>
          </w:p>
        </w:tc>
        <w:tc>
          <w:tcPr>
            <w:tcW w:w="1276" w:type="dxa"/>
            <w:tcBorders>
              <w:top w:val="single" w:sz="4" w:space="0" w:color="auto"/>
              <w:left w:val="nil"/>
              <w:bottom w:val="single" w:sz="4" w:space="0" w:color="auto"/>
              <w:right w:val="single" w:sz="4" w:space="0" w:color="auto"/>
            </w:tcBorders>
          </w:tcPr>
          <w:p w14:paraId="2DA0A927" w14:textId="77777777" w:rsidR="0079766B" w:rsidRPr="007D061B" w:rsidRDefault="0079766B" w:rsidP="00160F5A">
            <w:pPr>
              <w:pStyle w:val="TAC"/>
            </w:pPr>
            <w:r w:rsidRPr="007D061B">
              <w:rPr>
                <w:rFonts w:cs="Arial"/>
              </w:rPr>
              <w:t>(F</w:t>
            </w:r>
            <w:r w:rsidRPr="007D061B">
              <w:rPr>
                <w:rFonts w:cs="Arial"/>
                <w:vertAlign w:val="subscript"/>
              </w:rPr>
              <w:t xml:space="preserve">UL_high </w:t>
            </w:r>
            <w:r w:rsidRPr="007D061B">
              <w:rPr>
                <w:rFonts w:cs="Arial"/>
              </w:rPr>
              <w:t>+12)</w:t>
            </w:r>
          </w:p>
        </w:tc>
        <w:tc>
          <w:tcPr>
            <w:tcW w:w="1276" w:type="dxa"/>
            <w:tcBorders>
              <w:left w:val="single" w:sz="4" w:space="0" w:color="auto"/>
            </w:tcBorders>
          </w:tcPr>
          <w:p w14:paraId="0785FC30" w14:textId="77777777" w:rsidR="0079766B" w:rsidRPr="007D061B" w:rsidRDefault="0079766B" w:rsidP="00160F5A">
            <w:pPr>
              <w:pStyle w:val="TAC"/>
            </w:pPr>
            <w:r w:rsidRPr="007D061B">
              <w:t>-43</w:t>
            </w:r>
          </w:p>
        </w:tc>
        <w:tc>
          <w:tcPr>
            <w:tcW w:w="1559" w:type="dxa"/>
          </w:tcPr>
          <w:p w14:paraId="3A2867B3"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3B1F0296" w14:textId="77777777" w:rsidR="0079766B" w:rsidRPr="007D061B" w:rsidRDefault="0079766B" w:rsidP="00160F5A">
            <w:pPr>
              <w:pStyle w:val="TAC"/>
            </w:pPr>
            <w:r w:rsidRPr="007D061B">
              <w:t>See table 7.5.5.4.1-4</w:t>
            </w:r>
          </w:p>
        </w:tc>
        <w:tc>
          <w:tcPr>
            <w:tcW w:w="1276" w:type="dxa"/>
          </w:tcPr>
          <w:p w14:paraId="2FB3160D" w14:textId="77777777" w:rsidR="0079766B" w:rsidRPr="007D061B" w:rsidRDefault="0079766B" w:rsidP="00160F5A">
            <w:pPr>
              <w:pStyle w:val="TAC"/>
            </w:pPr>
            <w:r w:rsidRPr="007D061B">
              <w:t>See table 7.5.5.4.1-4</w:t>
            </w:r>
          </w:p>
        </w:tc>
      </w:tr>
      <w:tr w:rsidR="0079766B" w:rsidRPr="007D061B" w14:paraId="4D8B22C9"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33BF295A" w14:textId="77777777" w:rsidR="0079766B" w:rsidRPr="007D061B" w:rsidRDefault="0079766B" w:rsidP="00160F5A">
            <w:pPr>
              <w:pStyle w:val="TAC"/>
              <w:rPr>
                <w:lang w:eastAsia="zh-CN"/>
              </w:rPr>
            </w:pPr>
          </w:p>
        </w:tc>
        <w:tc>
          <w:tcPr>
            <w:tcW w:w="1276" w:type="dxa"/>
            <w:tcBorders>
              <w:top w:val="single" w:sz="4" w:space="0" w:color="auto"/>
              <w:left w:val="single" w:sz="4" w:space="0" w:color="auto"/>
              <w:bottom w:val="single" w:sz="4" w:space="0" w:color="auto"/>
              <w:right w:val="nil"/>
            </w:tcBorders>
          </w:tcPr>
          <w:p w14:paraId="47A23025" w14:textId="77777777" w:rsidR="0079766B" w:rsidRPr="007D061B" w:rsidRDefault="0079766B" w:rsidP="00160F5A">
            <w:pPr>
              <w:pStyle w:val="TAL"/>
              <w:jc w:val="right"/>
              <w:rPr>
                <w:rFonts w:cs="Arial"/>
              </w:rPr>
            </w:pPr>
            <w:r w:rsidRPr="007D061B">
              <w:rPr>
                <w:rFonts w:cs="Arial"/>
              </w:rPr>
              <w:t>1</w:t>
            </w:r>
          </w:p>
          <w:p w14:paraId="341DDC1A" w14:textId="77777777" w:rsidR="0079766B" w:rsidRPr="007D061B" w:rsidRDefault="0079766B" w:rsidP="00160F5A">
            <w:pPr>
              <w:pStyle w:val="TAC"/>
            </w:pPr>
            <w:r w:rsidRPr="007D061B">
              <w:rPr>
                <w:rFonts w:cs="Arial"/>
              </w:rPr>
              <w:t>(F</w:t>
            </w:r>
            <w:r w:rsidRPr="007D061B">
              <w:rPr>
                <w:rFonts w:cs="Arial"/>
                <w:vertAlign w:val="subscript"/>
              </w:rPr>
              <w:t xml:space="preserve">UL_high </w:t>
            </w:r>
            <w:r w:rsidRPr="007D061B">
              <w:rPr>
                <w:rFonts w:cs="Arial"/>
              </w:rPr>
              <w:t>+12)</w:t>
            </w:r>
          </w:p>
        </w:tc>
        <w:tc>
          <w:tcPr>
            <w:tcW w:w="425" w:type="dxa"/>
            <w:tcBorders>
              <w:top w:val="single" w:sz="4" w:space="0" w:color="auto"/>
              <w:left w:val="nil"/>
              <w:bottom w:val="single" w:sz="4" w:space="0" w:color="auto"/>
              <w:right w:val="nil"/>
            </w:tcBorders>
          </w:tcPr>
          <w:p w14:paraId="7891910E" w14:textId="77777777" w:rsidR="0079766B" w:rsidRPr="007D061B" w:rsidRDefault="0079766B" w:rsidP="00160F5A">
            <w:pPr>
              <w:pStyle w:val="TAL"/>
              <w:jc w:val="center"/>
              <w:rPr>
                <w:rFonts w:cs="Arial"/>
              </w:rPr>
            </w:pPr>
            <w:r w:rsidRPr="007D061B">
              <w:rPr>
                <w:rFonts w:cs="Arial"/>
              </w:rPr>
              <w:t>to</w:t>
            </w:r>
          </w:p>
          <w:p w14:paraId="0376CE76" w14:textId="77777777" w:rsidR="0079766B" w:rsidRPr="007D061B" w:rsidRDefault="0079766B" w:rsidP="00160F5A">
            <w:pPr>
              <w:pStyle w:val="TAC"/>
            </w:pPr>
            <w:r w:rsidRPr="007D061B">
              <w:rPr>
                <w:rFonts w:cs="Arial"/>
              </w:rPr>
              <w:t>to</w:t>
            </w:r>
          </w:p>
        </w:tc>
        <w:tc>
          <w:tcPr>
            <w:tcW w:w="1276" w:type="dxa"/>
            <w:tcBorders>
              <w:top w:val="single" w:sz="4" w:space="0" w:color="auto"/>
              <w:left w:val="nil"/>
              <w:bottom w:val="single" w:sz="4" w:space="0" w:color="auto"/>
              <w:right w:val="single" w:sz="4" w:space="0" w:color="auto"/>
            </w:tcBorders>
          </w:tcPr>
          <w:p w14:paraId="7FDB2874" w14:textId="77777777" w:rsidR="0079766B" w:rsidRPr="007D061B" w:rsidRDefault="0079766B" w:rsidP="00160F5A">
            <w:pPr>
              <w:pStyle w:val="TAL"/>
              <w:rPr>
                <w:rFonts w:cs="Arial"/>
              </w:rPr>
            </w:pPr>
            <w:r w:rsidRPr="007D061B">
              <w:rPr>
                <w:rFonts w:cs="Arial"/>
              </w:rPr>
              <w:t>(F</w:t>
            </w:r>
            <w:r w:rsidRPr="007D061B">
              <w:rPr>
                <w:rFonts w:cs="Arial"/>
                <w:vertAlign w:val="subscript"/>
              </w:rPr>
              <w:t>UL_low</w:t>
            </w:r>
            <w:r>
              <w:rPr>
                <w:rFonts w:cs="Arial"/>
                <w:vertAlign w:val="subscript"/>
              </w:rPr>
              <w:t xml:space="preserve"> </w:t>
            </w:r>
            <w:r w:rsidRPr="007D061B">
              <w:rPr>
                <w:rFonts w:cs="Arial"/>
              </w:rPr>
              <w:t>-20)</w:t>
            </w:r>
          </w:p>
          <w:p w14:paraId="15ABF510" w14:textId="77777777" w:rsidR="0079766B" w:rsidRPr="007D061B" w:rsidRDefault="0079766B" w:rsidP="00160F5A">
            <w:pPr>
              <w:pStyle w:val="TAC"/>
            </w:pPr>
            <w:r w:rsidRPr="007D061B">
              <w:rPr>
                <w:rFonts w:cs="Arial"/>
              </w:rPr>
              <w:t>12750</w:t>
            </w:r>
          </w:p>
        </w:tc>
        <w:tc>
          <w:tcPr>
            <w:tcW w:w="1276" w:type="dxa"/>
            <w:tcBorders>
              <w:left w:val="single" w:sz="4" w:space="0" w:color="auto"/>
            </w:tcBorders>
          </w:tcPr>
          <w:p w14:paraId="00E5114D" w14:textId="77777777" w:rsidR="0079766B" w:rsidRPr="007D061B" w:rsidRDefault="0079766B" w:rsidP="00160F5A">
            <w:pPr>
              <w:pStyle w:val="TAC"/>
            </w:pPr>
            <w:r w:rsidRPr="007D061B">
              <w:t>-15</w:t>
            </w:r>
          </w:p>
        </w:tc>
        <w:tc>
          <w:tcPr>
            <w:tcW w:w="1559" w:type="dxa"/>
          </w:tcPr>
          <w:p w14:paraId="6ED56A12"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0C53301A" w14:textId="77777777" w:rsidR="0079766B" w:rsidRPr="007D061B" w:rsidRDefault="0079766B" w:rsidP="00160F5A">
            <w:pPr>
              <w:pStyle w:val="TAC"/>
            </w:pPr>
            <w:r w:rsidRPr="007D061B">
              <w:sym w:font="Symbol" w:char="F0BE"/>
            </w:r>
          </w:p>
        </w:tc>
        <w:tc>
          <w:tcPr>
            <w:tcW w:w="1276" w:type="dxa"/>
          </w:tcPr>
          <w:p w14:paraId="6E690253" w14:textId="77777777" w:rsidR="0079766B" w:rsidRPr="007D061B" w:rsidRDefault="0079766B" w:rsidP="00160F5A">
            <w:pPr>
              <w:pStyle w:val="TAC"/>
            </w:pPr>
            <w:r w:rsidRPr="007D061B">
              <w:t xml:space="preserve">CW carrier </w:t>
            </w:r>
          </w:p>
        </w:tc>
      </w:tr>
      <w:tr w:rsidR="0079766B" w:rsidRPr="007D061B" w14:paraId="4F6E56D4" w14:textId="77777777" w:rsidTr="00160F5A">
        <w:trPr>
          <w:cantSplit/>
          <w:jc w:val="center"/>
        </w:trPr>
        <w:tc>
          <w:tcPr>
            <w:tcW w:w="9923" w:type="dxa"/>
            <w:gridSpan w:val="8"/>
            <w:tcBorders>
              <w:top w:val="nil"/>
              <w:left w:val="single" w:sz="4" w:space="0" w:color="auto"/>
              <w:bottom w:val="single" w:sz="4" w:space="0" w:color="auto"/>
            </w:tcBorders>
          </w:tcPr>
          <w:p w14:paraId="6DC263F1" w14:textId="77777777" w:rsidR="0079766B" w:rsidRPr="007D061B" w:rsidRDefault="0079766B" w:rsidP="00160F5A">
            <w:pPr>
              <w:pStyle w:val="TAN"/>
              <w:rPr>
                <w:rFonts w:cs="v4.2.0"/>
              </w:rPr>
            </w:pPr>
            <w:r w:rsidRPr="007D061B">
              <w:t>NOTE 1:</w:t>
            </w:r>
            <w:r w:rsidRPr="007D061B">
              <w:tab/>
              <w:t>P</w:t>
            </w:r>
            <w:r w:rsidRPr="007D061B">
              <w:rPr>
                <w:vertAlign w:val="subscript"/>
              </w:rPr>
              <w:t>REFSENS</w:t>
            </w:r>
            <w:r w:rsidRPr="007D061B" w:rsidDel="002B5177">
              <w:t xml:space="preserve"> </w:t>
            </w:r>
            <w:r w:rsidRPr="007D061B">
              <w:t>depends on the channel bandwidth as specified in TS 36</w:t>
            </w:r>
            <w:r w:rsidRPr="007D061B">
              <w:rPr>
                <w:rFonts w:cs="v4.2.0"/>
              </w:rPr>
              <w:t>.104 [11], clause 7.2.1.</w:t>
            </w:r>
          </w:p>
          <w:p w14:paraId="5580F61B" w14:textId="77777777" w:rsidR="0079766B" w:rsidRPr="007D061B" w:rsidRDefault="0079766B" w:rsidP="00160F5A">
            <w:pPr>
              <w:pStyle w:val="TAN"/>
            </w:pPr>
            <w:r w:rsidRPr="007D061B">
              <w:t>NOTE 2:</w:t>
            </w:r>
            <w:r w:rsidRPr="007D061B">
              <w:tab/>
              <w:t xml:space="preserve">For a </w:t>
            </w:r>
            <w:r w:rsidRPr="007D061B">
              <w:rPr>
                <w:i/>
              </w:rPr>
              <w:t>multi-band TAB connector</w:t>
            </w:r>
            <w:r w:rsidRPr="007D061B">
              <w:t xml:space="preserve">, in case of interfering signal that is not in the in-band blocking frequency range of the operating band where the wanted signal is present, or </w:t>
            </w:r>
            <w:r w:rsidRPr="00A07190">
              <w:rPr>
                <w:rFonts w:cs="Arial"/>
              </w:rPr>
              <w:t xml:space="preserve">in </w:t>
            </w:r>
            <w:r w:rsidRPr="00271961">
              <w:rPr>
                <w:rFonts w:cs="Arial"/>
              </w:rPr>
              <w:t xml:space="preserve">the in-band blocking frequency range of </w:t>
            </w:r>
            <w:r w:rsidRPr="00A07190">
              <w:rPr>
                <w:rFonts w:cs="Arial"/>
              </w:rPr>
              <w:t xml:space="preserve">an adjacent or overlapping </w:t>
            </w:r>
            <w:r>
              <w:rPr>
                <w:rFonts w:cs="Arial"/>
              </w:rPr>
              <w:t xml:space="preserve">operating </w:t>
            </w:r>
            <w:r w:rsidRPr="00A07190">
              <w:rPr>
                <w:rFonts w:cs="Arial"/>
              </w:rPr>
              <w:t>band</w:t>
            </w:r>
            <w:r w:rsidRPr="007D061B">
              <w:t>, the wanted signal mean power is equal to P</w:t>
            </w:r>
            <w:r w:rsidRPr="007D061B">
              <w:rPr>
                <w:vertAlign w:val="subscript"/>
              </w:rPr>
              <w:t>REFSENS</w:t>
            </w:r>
            <w:r w:rsidRPr="007D061B">
              <w:t xml:space="preserve"> + 1.4 dB.</w:t>
            </w:r>
          </w:p>
        </w:tc>
      </w:tr>
    </w:tbl>
    <w:p w14:paraId="5705E7DE" w14:textId="77777777" w:rsidR="0079766B" w:rsidRPr="007D061B" w:rsidRDefault="0079766B" w:rsidP="0079766B">
      <w:pPr>
        <w:rPr>
          <w:lang w:eastAsia="zh-CN"/>
        </w:rPr>
      </w:pPr>
    </w:p>
    <w:p w14:paraId="189D1C39" w14:textId="77777777" w:rsidR="0079766B" w:rsidRPr="007D061B" w:rsidRDefault="0079766B" w:rsidP="0079766B">
      <w:pPr>
        <w:pStyle w:val="NO"/>
        <w:rPr>
          <w:lang w:eastAsia="zh-CN"/>
        </w:rPr>
      </w:pPr>
      <w:r w:rsidRPr="007D061B">
        <w:rPr>
          <w:lang w:eastAsia="ko-KR"/>
        </w:rPr>
        <w:t>NOTE 1:</w:t>
      </w:r>
      <w:r w:rsidRPr="007D061B">
        <w:rPr>
          <w:lang w:eastAsia="ko-KR"/>
        </w:rPr>
        <w:tab/>
      </w:r>
      <w:r w:rsidRPr="007D061B">
        <w:rPr>
          <w:rFonts w:eastAsia="Osaka"/>
        </w:rPr>
        <w:t xml:space="preserve">Table 7.5.5.4.1-1 </w:t>
      </w:r>
      <w:r w:rsidRPr="007D061B">
        <w:rPr>
          <w:lang w:eastAsia="ko-KR"/>
        </w:rPr>
        <w:t xml:space="preserve">assumes that two operating bands, where the </w:t>
      </w:r>
      <w:r w:rsidRPr="007D061B">
        <w:rPr>
          <w:i/>
          <w:lang w:eastAsia="ko-KR"/>
        </w:rPr>
        <w:t>downlink operating band</w:t>
      </w:r>
      <w:r w:rsidRPr="007D061B">
        <w:rPr>
          <w:lang w:eastAsia="ko-KR"/>
        </w:rPr>
        <w:t xml:space="preserve"> see clause 4.5 of one band would be within the in-band blocking region of the other band, are not deployed in the same geographical area.</w:t>
      </w:r>
    </w:p>
    <w:p w14:paraId="5E5071C0" w14:textId="77777777" w:rsidR="0079766B" w:rsidRPr="007D061B" w:rsidRDefault="0079766B" w:rsidP="0079766B">
      <w:pPr>
        <w:pStyle w:val="TH"/>
        <w:rPr>
          <w:lang w:eastAsia="zh-CN"/>
        </w:rPr>
      </w:pPr>
      <w:r w:rsidRPr="007D061B">
        <w:rPr>
          <w:rFonts w:eastAsia="Osaka"/>
        </w:rPr>
        <w:lastRenderedPageBreak/>
        <w:t xml:space="preserve">Table 7.5.5.4.1-2: </w:t>
      </w:r>
      <w:r w:rsidRPr="007D061B">
        <w:t>Blocking performance requirement for</w:t>
      </w:r>
      <w:r w:rsidRPr="007D061B">
        <w:rPr>
          <w:lang w:eastAsia="zh-CN"/>
        </w:rPr>
        <w:t xml:space="preserve"> Local Area BS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34"/>
        <w:gridCol w:w="1276"/>
        <w:gridCol w:w="425"/>
        <w:gridCol w:w="1276"/>
        <w:gridCol w:w="1276"/>
        <w:gridCol w:w="1559"/>
        <w:gridCol w:w="1701"/>
        <w:gridCol w:w="1276"/>
      </w:tblGrid>
      <w:tr w:rsidR="0079766B" w:rsidRPr="007D061B" w14:paraId="5032DD90" w14:textId="77777777" w:rsidTr="00160F5A">
        <w:trPr>
          <w:jc w:val="center"/>
        </w:trPr>
        <w:tc>
          <w:tcPr>
            <w:tcW w:w="1134" w:type="dxa"/>
            <w:tcBorders>
              <w:bottom w:val="single" w:sz="4" w:space="0" w:color="auto"/>
            </w:tcBorders>
          </w:tcPr>
          <w:p w14:paraId="4F28B1AF" w14:textId="77777777" w:rsidR="0079766B" w:rsidRPr="007D061B" w:rsidRDefault="0079766B" w:rsidP="00160F5A">
            <w:pPr>
              <w:pStyle w:val="TAH"/>
            </w:pPr>
            <w:r w:rsidRPr="007D061B">
              <w:t>Operating Band</w:t>
            </w:r>
          </w:p>
        </w:tc>
        <w:tc>
          <w:tcPr>
            <w:tcW w:w="2977" w:type="dxa"/>
            <w:gridSpan w:val="3"/>
            <w:tcBorders>
              <w:bottom w:val="single" w:sz="4" w:space="0" w:color="auto"/>
            </w:tcBorders>
          </w:tcPr>
          <w:p w14:paraId="673565BB" w14:textId="77777777" w:rsidR="0079766B" w:rsidRPr="007D061B" w:rsidRDefault="0079766B" w:rsidP="00160F5A">
            <w:pPr>
              <w:pStyle w:val="TAH"/>
            </w:pPr>
            <w:r w:rsidRPr="007D061B">
              <w:t>Centre Frequency of Interfering Signal (MHz)</w:t>
            </w:r>
          </w:p>
        </w:tc>
        <w:tc>
          <w:tcPr>
            <w:tcW w:w="1276" w:type="dxa"/>
          </w:tcPr>
          <w:p w14:paraId="068CAB00" w14:textId="77777777" w:rsidR="0079766B" w:rsidRPr="007D061B" w:rsidRDefault="0079766B" w:rsidP="00160F5A">
            <w:pPr>
              <w:pStyle w:val="TAH"/>
            </w:pPr>
            <w:r w:rsidRPr="007D061B">
              <w:t>Interfering Signal mean power (dBm)</w:t>
            </w:r>
          </w:p>
        </w:tc>
        <w:tc>
          <w:tcPr>
            <w:tcW w:w="1559" w:type="dxa"/>
          </w:tcPr>
          <w:p w14:paraId="5D88E056" w14:textId="77777777" w:rsidR="0079766B" w:rsidRPr="007D061B" w:rsidRDefault="0079766B" w:rsidP="00160F5A">
            <w:pPr>
              <w:pStyle w:val="TAH"/>
            </w:pPr>
            <w:r w:rsidRPr="007D061B">
              <w:t>Wanted Signal mean power (dBm)</w:t>
            </w:r>
          </w:p>
          <w:p w14:paraId="67132C11" w14:textId="77777777" w:rsidR="0079766B" w:rsidRPr="007D061B" w:rsidRDefault="0079766B" w:rsidP="00160F5A">
            <w:pPr>
              <w:pStyle w:val="TAH"/>
            </w:pPr>
            <w:r w:rsidRPr="007D061B">
              <w:t>(Note 1)</w:t>
            </w:r>
          </w:p>
        </w:tc>
        <w:tc>
          <w:tcPr>
            <w:tcW w:w="1701" w:type="dxa"/>
          </w:tcPr>
          <w:p w14:paraId="658E666F" w14:textId="77777777" w:rsidR="0079766B" w:rsidRPr="007D061B" w:rsidRDefault="0079766B" w:rsidP="00160F5A">
            <w:pPr>
              <w:pStyle w:val="TAH"/>
            </w:pPr>
            <w:r w:rsidRPr="007D061B">
              <w:t xml:space="preserve">Interfering signal centre frequency minimum frequency offset from the </w:t>
            </w:r>
            <w:r w:rsidRPr="007D061B">
              <w:rPr>
                <w:lang w:eastAsia="zh-CN"/>
              </w:rPr>
              <w:t>lower/upper</w:t>
            </w:r>
            <w:r w:rsidRPr="007D061B">
              <w:t xml:space="preserve"> </w:t>
            </w:r>
            <w:r w:rsidRPr="007D061B">
              <w:rPr>
                <w:i/>
              </w:rPr>
              <w:t>Base Station RF Bandwidth edge</w:t>
            </w:r>
            <w:r w:rsidRPr="007D061B">
              <w:t xml:space="preserve"> or sub-block edge inside a </w:t>
            </w:r>
            <w:r w:rsidRPr="007D061B">
              <w:rPr>
                <w:i/>
              </w:rPr>
              <w:t>sub-block gap</w:t>
            </w:r>
            <w:r w:rsidRPr="007D061B">
              <w:t xml:space="preserve"> (MHz)</w:t>
            </w:r>
          </w:p>
        </w:tc>
        <w:tc>
          <w:tcPr>
            <w:tcW w:w="1276" w:type="dxa"/>
          </w:tcPr>
          <w:p w14:paraId="22FC9D7F" w14:textId="77777777" w:rsidR="0079766B" w:rsidRPr="007D061B" w:rsidRDefault="0079766B" w:rsidP="00160F5A">
            <w:pPr>
              <w:pStyle w:val="TAH"/>
            </w:pPr>
            <w:r w:rsidRPr="007D061B">
              <w:t>Type of Interfering Signal</w:t>
            </w:r>
          </w:p>
        </w:tc>
      </w:tr>
      <w:tr w:rsidR="0079766B" w:rsidRPr="007D061B" w14:paraId="4673CA8E" w14:textId="77777777" w:rsidTr="00160F5A">
        <w:trPr>
          <w:cantSplit/>
          <w:jc w:val="center"/>
        </w:trPr>
        <w:tc>
          <w:tcPr>
            <w:tcW w:w="1134" w:type="dxa"/>
            <w:tcBorders>
              <w:bottom w:val="nil"/>
              <w:right w:val="single" w:sz="4" w:space="0" w:color="auto"/>
            </w:tcBorders>
            <w:shd w:val="clear" w:color="auto" w:fill="auto"/>
          </w:tcPr>
          <w:p w14:paraId="4A6AC1A4" w14:textId="6649E2D1" w:rsidR="0079766B" w:rsidRPr="007D061B" w:rsidRDefault="0079766B" w:rsidP="006E1A7C">
            <w:pPr>
              <w:pStyle w:val="TAC"/>
            </w:pPr>
            <w:r w:rsidRPr="007D061B">
              <w:t>1-7, 9-11, 13-14, 18,19,</w:t>
            </w:r>
            <w:r w:rsidRPr="007D061B">
              <w:rPr>
                <w:lang w:eastAsia="zh-CN"/>
              </w:rPr>
              <w:t>21-23, 24, 27, 30,</w:t>
            </w:r>
            <w:r w:rsidRPr="007D061B">
              <w:t xml:space="preserve"> 33-45, 48, 50, 51, 52, 65, 66, 68, 70</w:t>
            </w:r>
            <w:ins w:id="152" w:author="Michal Szydelko" w:date="2022-02-09T07:42:00Z">
              <w:del w:id="153" w:author="Michal Szydelko, revisions" w:date="2022-02-28T11:48:00Z">
                <w:r w:rsidDel="006E1A7C">
                  <w:delText>, 103</w:delText>
                </w:r>
              </w:del>
            </w:ins>
          </w:p>
        </w:tc>
        <w:tc>
          <w:tcPr>
            <w:tcW w:w="1276" w:type="dxa"/>
            <w:tcBorders>
              <w:top w:val="single" w:sz="4" w:space="0" w:color="auto"/>
              <w:left w:val="single" w:sz="4" w:space="0" w:color="auto"/>
              <w:bottom w:val="single" w:sz="4" w:space="0" w:color="auto"/>
              <w:right w:val="nil"/>
            </w:tcBorders>
          </w:tcPr>
          <w:p w14:paraId="7C9392BB" w14:textId="77777777" w:rsidR="0079766B" w:rsidRPr="007D061B" w:rsidRDefault="0079766B" w:rsidP="00160F5A">
            <w:pPr>
              <w:pStyle w:val="TAC"/>
            </w:pPr>
            <w:r w:rsidRPr="007D061B">
              <w:t>(F</w:t>
            </w:r>
            <w:r w:rsidRPr="007D061B">
              <w:rPr>
                <w:vertAlign w:val="subscript"/>
              </w:rPr>
              <w:t xml:space="preserve">UL_low </w:t>
            </w:r>
            <w:r w:rsidRPr="007D061B">
              <w:t>-20)</w:t>
            </w:r>
          </w:p>
        </w:tc>
        <w:tc>
          <w:tcPr>
            <w:tcW w:w="425" w:type="dxa"/>
            <w:tcBorders>
              <w:top w:val="single" w:sz="4" w:space="0" w:color="auto"/>
              <w:left w:val="nil"/>
              <w:bottom w:val="single" w:sz="4" w:space="0" w:color="auto"/>
              <w:right w:val="nil"/>
            </w:tcBorders>
          </w:tcPr>
          <w:p w14:paraId="44710E30"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403A23D3"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1276" w:type="dxa"/>
            <w:tcBorders>
              <w:left w:val="single" w:sz="4" w:space="0" w:color="auto"/>
            </w:tcBorders>
          </w:tcPr>
          <w:p w14:paraId="117D2E12" w14:textId="77777777" w:rsidR="0079766B" w:rsidRPr="007D061B" w:rsidRDefault="0079766B" w:rsidP="00160F5A">
            <w:pPr>
              <w:pStyle w:val="TAC"/>
              <w:rPr>
                <w:lang w:eastAsia="zh-CN"/>
              </w:rPr>
            </w:pPr>
            <w:r w:rsidRPr="007D061B">
              <w:t>-</w:t>
            </w:r>
            <w:r w:rsidRPr="007D061B">
              <w:rPr>
                <w:lang w:eastAsia="zh-CN"/>
              </w:rPr>
              <w:t>35</w:t>
            </w:r>
          </w:p>
        </w:tc>
        <w:tc>
          <w:tcPr>
            <w:tcW w:w="1559" w:type="dxa"/>
          </w:tcPr>
          <w:p w14:paraId="0A5D28E8"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32F700E2" w14:textId="77777777" w:rsidR="0079766B" w:rsidRPr="007D061B" w:rsidRDefault="0079766B" w:rsidP="00160F5A">
            <w:pPr>
              <w:pStyle w:val="TAC"/>
            </w:pPr>
            <w:r w:rsidRPr="007D061B">
              <w:t>See table 7.5.5.4.1-4</w:t>
            </w:r>
          </w:p>
        </w:tc>
        <w:tc>
          <w:tcPr>
            <w:tcW w:w="1276" w:type="dxa"/>
          </w:tcPr>
          <w:p w14:paraId="48E9A535" w14:textId="77777777" w:rsidR="0079766B" w:rsidRPr="007D061B" w:rsidRDefault="0079766B" w:rsidP="00160F5A">
            <w:pPr>
              <w:pStyle w:val="TAC"/>
            </w:pPr>
            <w:r w:rsidRPr="007D061B">
              <w:t>See table 7.5.5.4.1-4</w:t>
            </w:r>
          </w:p>
        </w:tc>
      </w:tr>
      <w:tr w:rsidR="0079766B" w:rsidRPr="007D061B" w14:paraId="2B4AAFBA" w14:textId="77777777" w:rsidTr="00160F5A">
        <w:trPr>
          <w:cantSplit/>
          <w:jc w:val="center"/>
        </w:trPr>
        <w:tc>
          <w:tcPr>
            <w:tcW w:w="1134" w:type="dxa"/>
            <w:tcBorders>
              <w:top w:val="nil"/>
              <w:bottom w:val="single" w:sz="4" w:space="0" w:color="auto"/>
              <w:right w:val="single" w:sz="4" w:space="0" w:color="auto"/>
            </w:tcBorders>
            <w:shd w:val="clear" w:color="auto" w:fill="auto"/>
          </w:tcPr>
          <w:p w14:paraId="632E7D6E"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098EC89F" w14:textId="77777777" w:rsidR="0079766B" w:rsidRPr="007D061B" w:rsidRDefault="0079766B" w:rsidP="00160F5A">
            <w:pPr>
              <w:pStyle w:val="TAC"/>
            </w:pPr>
            <w:r w:rsidRPr="007D061B">
              <w:t>1</w:t>
            </w:r>
          </w:p>
          <w:p w14:paraId="45B31F34"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425" w:type="dxa"/>
            <w:tcBorders>
              <w:top w:val="single" w:sz="4" w:space="0" w:color="auto"/>
              <w:left w:val="nil"/>
              <w:bottom w:val="single" w:sz="4" w:space="0" w:color="auto"/>
              <w:right w:val="nil"/>
            </w:tcBorders>
          </w:tcPr>
          <w:p w14:paraId="03C0E483" w14:textId="77777777" w:rsidR="0079766B" w:rsidRPr="007D061B" w:rsidRDefault="0079766B" w:rsidP="00160F5A">
            <w:pPr>
              <w:pStyle w:val="TAC"/>
            </w:pPr>
            <w:r w:rsidRPr="007D061B">
              <w:t>to</w:t>
            </w:r>
          </w:p>
          <w:p w14:paraId="1A0B282B"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910C466" w14:textId="77777777" w:rsidR="0079766B" w:rsidRPr="007D061B" w:rsidRDefault="0079766B" w:rsidP="00160F5A">
            <w:pPr>
              <w:pStyle w:val="TAC"/>
            </w:pPr>
            <w:r w:rsidRPr="007D061B">
              <w:t>(F</w:t>
            </w:r>
            <w:r w:rsidRPr="007D061B">
              <w:rPr>
                <w:vertAlign w:val="subscript"/>
              </w:rPr>
              <w:t xml:space="preserve">UL_low </w:t>
            </w:r>
            <w:r w:rsidRPr="007D061B">
              <w:t>-20)</w:t>
            </w:r>
          </w:p>
          <w:p w14:paraId="534B6188" w14:textId="77777777" w:rsidR="0079766B" w:rsidRPr="007D061B" w:rsidRDefault="0079766B" w:rsidP="00160F5A">
            <w:pPr>
              <w:pStyle w:val="TAC"/>
            </w:pPr>
            <w:r w:rsidRPr="007D061B">
              <w:t>12750</w:t>
            </w:r>
          </w:p>
        </w:tc>
        <w:tc>
          <w:tcPr>
            <w:tcW w:w="1276" w:type="dxa"/>
            <w:tcBorders>
              <w:left w:val="single" w:sz="4" w:space="0" w:color="auto"/>
            </w:tcBorders>
          </w:tcPr>
          <w:p w14:paraId="0DE98E81" w14:textId="77777777" w:rsidR="0079766B" w:rsidRPr="007D061B" w:rsidRDefault="0079766B" w:rsidP="00160F5A">
            <w:pPr>
              <w:pStyle w:val="TAC"/>
            </w:pPr>
            <w:r w:rsidRPr="007D061B">
              <w:t>-15</w:t>
            </w:r>
          </w:p>
        </w:tc>
        <w:tc>
          <w:tcPr>
            <w:tcW w:w="1559" w:type="dxa"/>
          </w:tcPr>
          <w:p w14:paraId="540C9426"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019C52DF" w14:textId="77777777" w:rsidR="0079766B" w:rsidRPr="007D061B" w:rsidRDefault="0079766B" w:rsidP="00160F5A">
            <w:pPr>
              <w:pStyle w:val="TAC"/>
            </w:pPr>
            <w:r w:rsidRPr="007D061B">
              <w:sym w:font="Symbol" w:char="F0BE"/>
            </w:r>
          </w:p>
        </w:tc>
        <w:tc>
          <w:tcPr>
            <w:tcW w:w="1276" w:type="dxa"/>
          </w:tcPr>
          <w:p w14:paraId="6523D90D" w14:textId="77777777" w:rsidR="0079766B" w:rsidRPr="007D061B" w:rsidRDefault="0079766B" w:rsidP="00160F5A">
            <w:pPr>
              <w:pStyle w:val="TAC"/>
            </w:pPr>
            <w:r w:rsidRPr="007D061B">
              <w:t xml:space="preserve">CW carrier </w:t>
            </w:r>
          </w:p>
        </w:tc>
      </w:tr>
      <w:tr w:rsidR="0079766B" w:rsidRPr="007D061B" w14:paraId="528CC510" w14:textId="77777777" w:rsidTr="00160F5A">
        <w:trPr>
          <w:cantSplit/>
          <w:jc w:val="center"/>
        </w:trPr>
        <w:tc>
          <w:tcPr>
            <w:tcW w:w="1134" w:type="dxa"/>
            <w:tcBorders>
              <w:bottom w:val="nil"/>
              <w:right w:val="single" w:sz="4" w:space="0" w:color="auto"/>
            </w:tcBorders>
            <w:shd w:val="clear" w:color="auto" w:fill="auto"/>
          </w:tcPr>
          <w:p w14:paraId="6B443601" w14:textId="77777777" w:rsidR="0079766B" w:rsidRPr="007D061B" w:rsidRDefault="0079766B" w:rsidP="00160F5A">
            <w:pPr>
              <w:pStyle w:val="TAC"/>
            </w:pPr>
            <w:r w:rsidRPr="007D061B">
              <w:t>8, 26</w:t>
            </w:r>
            <w:r w:rsidRPr="007D061B">
              <w:rPr>
                <w:lang w:eastAsia="ja-JP"/>
              </w:rPr>
              <w:t>, 28</w:t>
            </w:r>
          </w:p>
        </w:tc>
        <w:tc>
          <w:tcPr>
            <w:tcW w:w="1276" w:type="dxa"/>
            <w:tcBorders>
              <w:top w:val="single" w:sz="4" w:space="0" w:color="auto"/>
              <w:left w:val="single" w:sz="4" w:space="0" w:color="auto"/>
              <w:bottom w:val="single" w:sz="4" w:space="0" w:color="auto"/>
              <w:right w:val="nil"/>
            </w:tcBorders>
          </w:tcPr>
          <w:p w14:paraId="32D8B07C"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3DF76315"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6A0F4E5" w14:textId="77777777" w:rsidR="0079766B" w:rsidRPr="007D061B" w:rsidRDefault="0079766B" w:rsidP="00160F5A">
            <w:pPr>
              <w:pStyle w:val="TAC"/>
            </w:pPr>
            <w:r w:rsidRPr="007D061B">
              <w:t>(F</w:t>
            </w:r>
            <w:r w:rsidRPr="007D061B">
              <w:rPr>
                <w:vertAlign w:val="subscript"/>
              </w:rPr>
              <w:t xml:space="preserve">UL_high </w:t>
            </w:r>
            <w:r w:rsidRPr="007D061B">
              <w:t>+10)</w:t>
            </w:r>
          </w:p>
        </w:tc>
        <w:tc>
          <w:tcPr>
            <w:tcW w:w="1276" w:type="dxa"/>
            <w:tcBorders>
              <w:left w:val="single" w:sz="4" w:space="0" w:color="auto"/>
            </w:tcBorders>
          </w:tcPr>
          <w:p w14:paraId="77DFCDFA" w14:textId="77777777" w:rsidR="0079766B" w:rsidRPr="007D061B" w:rsidRDefault="0079766B" w:rsidP="00160F5A">
            <w:pPr>
              <w:pStyle w:val="TAC"/>
              <w:rPr>
                <w:lang w:eastAsia="zh-CN"/>
              </w:rPr>
            </w:pPr>
            <w:r w:rsidRPr="007D061B">
              <w:t>-</w:t>
            </w:r>
            <w:r w:rsidRPr="007D061B">
              <w:rPr>
                <w:lang w:eastAsia="zh-CN"/>
              </w:rPr>
              <w:t>35</w:t>
            </w:r>
          </w:p>
        </w:tc>
        <w:tc>
          <w:tcPr>
            <w:tcW w:w="1559" w:type="dxa"/>
          </w:tcPr>
          <w:p w14:paraId="5FEDF963"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478537B0" w14:textId="77777777" w:rsidR="0079766B" w:rsidRPr="007D061B" w:rsidRDefault="0079766B" w:rsidP="00160F5A">
            <w:pPr>
              <w:pStyle w:val="TAC"/>
            </w:pPr>
            <w:r w:rsidRPr="007D061B">
              <w:t>See table 7.5.5.4.1-4</w:t>
            </w:r>
          </w:p>
        </w:tc>
        <w:tc>
          <w:tcPr>
            <w:tcW w:w="1276" w:type="dxa"/>
          </w:tcPr>
          <w:p w14:paraId="5CB623EB" w14:textId="77777777" w:rsidR="0079766B" w:rsidRPr="007D061B" w:rsidRDefault="0079766B" w:rsidP="00160F5A">
            <w:pPr>
              <w:pStyle w:val="TAC"/>
            </w:pPr>
            <w:r w:rsidRPr="007D061B">
              <w:t>See table 7.5.5.4.1-4</w:t>
            </w:r>
          </w:p>
        </w:tc>
      </w:tr>
      <w:tr w:rsidR="0079766B" w:rsidRPr="007D061B" w14:paraId="7ABC4A74" w14:textId="77777777" w:rsidTr="00160F5A">
        <w:trPr>
          <w:cantSplit/>
          <w:jc w:val="center"/>
        </w:trPr>
        <w:tc>
          <w:tcPr>
            <w:tcW w:w="1134" w:type="dxa"/>
            <w:tcBorders>
              <w:top w:val="nil"/>
              <w:bottom w:val="single" w:sz="4" w:space="0" w:color="auto"/>
              <w:right w:val="single" w:sz="4" w:space="0" w:color="auto"/>
            </w:tcBorders>
            <w:shd w:val="clear" w:color="auto" w:fill="auto"/>
          </w:tcPr>
          <w:p w14:paraId="7D70D6B8"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6CEA3DDD" w14:textId="77777777" w:rsidR="0079766B" w:rsidRPr="007D061B" w:rsidRDefault="0079766B" w:rsidP="00160F5A">
            <w:pPr>
              <w:pStyle w:val="TAC"/>
            </w:pPr>
            <w:r w:rsidRPr="007D061B">
              <w:t>1</w:t>
            </w:r>
          </w:p>
          <w:p w14:paraId="71542C36" w14:textId="77777777" w:rsidR="0079766B" w:rsidRPr="007D061B" w:rsidRDefault="0079766B" w:rsidP="00160F5A">
            <w:pPr>
              <w:pStyle w:val="TAC"/>
            </w:pPr>
            <w:r w:rsidRPr="007D061B">
              <w:t>(F</w:t>
            </w:r>
            <w:r w:rsidRPr="007D061B">
              <w:rPr>
                <w:vertAlign w:val="subscript"/>
              </w:rPr>
              <w:t xml:space="preserve">UL_high </w:t>
            </w:r>
            <w:r w:rsidRPr="007D061B">
              <w:t>+10)</w:t>
            </w:r>
          </w:p>
        </w:tc>
        <w:tc>
          <w:tcPr>
            <w:tcW w:w="425" w:type="dxa"/>
            <w:tcBorders>
              <w:top w:val="single" w:sz="4" w:space="0" w:color="auto"/>
              <w:left w:val="nil"/>
              <w:bottom w:val="single" w:sz="4" w:space="0" w:color="auto"/>
              <w:right w:val="nil"/>
            </w:tcBorders>
          </w:tcPr>
          <w:p w14:paraId="4531073B" w14:textId="77777777" w:rsidR="0079766B" w:rsidRPr="007D061B" w:rsidRDefault="0079766B" w:rsidP="00160F5A">
            <w:pPr>
              <w:pStyle w:val="TAC"/>
            </w:pPr>
            <w:r w:rsidRPr="007D061B">
              <w:t>to</w:t>
            </w:r>
          </w:p>
          <w:p w14:paraId="04EF46C4"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6A7A88FE"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79E67686" w14:textId="77777777" w:rsidR="0079766B" w:rsidRPr="007D061B" w:rsidRDefault="0079766B" w:rsidP="00160F5A">
            <w:pPr>
              <w:pStyle w:val="TAC"/>
            </w:pPr>
            <w:r w:rsidRPr="007D061B">
              <w:t>12750</w:t>
            </w:r>
          </w:p>
        </w:tc>
        <w:tc>
          <w:tcPr>
            <w:tcW w:w="1276" w:type="dxa"/>
            <w:tcBorders>
              <w:left w:val="single" w:sz="4" w:space="0" w:color="auto"/>
            </w:tcBorders>
          </w:tcPr>
          <w:p w14:paraId="195DF55B" w14:textId="77777777" w:rsidR="0079766B" w:rsidRPr="007D061B" w:rsidRDefault="0079766B" w:rsidP="00160F5A">
            <w:pPr>
              <w:pStyle w:val="TAC"/>
            </w:pPr>
            <w:r w:rsidRPr="007D061B">
              <w:t>-15</w:t>
            </w:r>
          </w:p>
        </w:tc>
        <w:tc>
          <w:tcPr>
            <w:tcW w:w="1559" w:type="dxa"/>
          </w:tcPr>
          <w:p w14:paraId="449A7581"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749AC0B5" w14:textId="77777777" w:rsidR="0079766B" w:rsidRPr="007D061B" w:rsidRDefault="0079766B" w:rsidP="00160F5A">
            <w:pPr>
              <w:pStyle w:val="TAC"/>
            </w:pPr>
            <w:r w:rsidRPr="007D061B">
              <w:sym w:font="Symbol" w:char="F0BE"/>
            </w:r>
          </w:p>
        </w:tc>
        <w:tc>
          <w:tcPr>
            <w:tcW w:w="1276" w:type="dxa"/>
          </w:tcPr>
          <w:p w14:paraId="6FDFE0B4" w14:textId="77777777" w:rsidR="0079766B" w:rsidRPr="007D061B" w:rsidRDefault="0079766B" w:rsidP="00160F5A">
            <w:pPr>
              <w:pStyle w:val="TAC"/>
            </w:pPr>
            <w:r w:rsidRPr="007D061B">
              <w:t xml:space="preserve">CW carrier </w:t>
            </w:r>
          </w:p>
        </w:tc>
      </w:tr>
      <w:tr w:rsidR="0079766B" w:rsidRPr="007D061B" w14:paraId="6CCD8E95" w14:textId="77777777" w:rsidTr="00160F5A">
        <w:trPr>
          <w:cantSplit/>
          <w:jc w:val="center"/>
        </w:trPr>
        <w:tc>
          <w:tcPr>
            <w:tcW w:w="1134" w:type="dxa"/>
            <w:tcBorders>
              <w:bottom w:val="nil"/>
              <w:right w:val="single" w:sz="4" w:space="0" w:color="auto"/>
            </w:tcBorders>
            <w:shd w:val="clear" w:color="auto" w:fill="auto"/>
          </w:tcPr>
          <w:p w14:paraId="24814817" w14:textId="77777777" w:rsidR="0079766B" w:rsidRPr="007D061B" w:rsidRDefault="0079766B" w:rsidP="00160F5A">
            <w:pPr>
              <w:pStyle w:val="TAC"/>
            </w:pPr>
            <w:r w:rsidRPr="007D061B">
              <w:t>12</w:t>
            </w:r>
          </w:p>
        </w:tc>
        <w:tc>
          <w:tcPr>
            <w:tcW w:w="1276" w:type="dxa"/>
            <w:tcBorders>
              <w:top w:val="single" w:sz="4" w:space="0" w:color="auto"/>
              <w:left w:val="single" w:sz="4" w:space="0" w:color="auto"/>
              <w:bottom w:val="single" w:sz="4" w:space="0" w:color="auto"/>
              <w:right w:val="nil"/>
            </w:tcBorders>
          </w:tcPr>
          <w:p w14:paraId="0EB76F41"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2E33BC5F"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11CE655A" w14:textId="77777777" w:rsidR="0079766B" w:rsidRPr="007D061B" w:rsidRDefault="0079766B" w:rsidP="00160F5A">
            <w:pPr>
              <w:pStyle w:val="TAC"/>
            </w:pPr>
            <w:r w:rsidRPr="007D061B">
              <w:t>(F</w:t>
            </w:r>
            <w:r w:rsidRPr="007D061B">
              <w:rPr>
                <w:vertAlign w:val="subscript"/>
              </w:rPr>
              <w:t xml:space="preserve">UL_high </w:t>
            </w:r>
            <w:r w:rsidRPr="007D061B">
              <w:t>+13)</w:t>
            </w:r>
          </w:p>
        </w:tc>
        <w:tc>
          <w:tcPr>
            <w:tcW w:w="1276" w:type="dxa"/>
            <w:tcBorders>
              <w:left w:val="single" w:sz="4" w:space="0" w:color="auto"/>
            </w:tcBorders>
          </w:tcPr>
          <w:p w14:paraId="3612E332" w14:textId="77777777" w:rsidR="0079766B" w:rsidRPr="007D061B" w:rsidRDefault="0079766B" w:rsidP="00160F5A">
            <w:pPr>
              <w:pStyle w:val="TAC"/>
              <w:rPr>
                <w:lang w:eastAsia="zh-CN"/>
              </w:rPr>
            </w:pPr>
            <w:r w:rsidRPr="007D061B">
              <w:t>-</w:t>
            </w:r>
            <w:r w:rsidRPr="007D061B">
              <w:rPr>
                <w:lang w:eastAsia="zh-CN"/>
              </w:rPr>
              <w:t>35</w:t>
            </w:r>
          </w:p>
        </w:tc>
        <w:tc>
          <w:tcPr>
            <w:tcW w:w="1559" w:type="dxa"/>
          </w:tcPr>
          <w:p w14:paraId="0DA2C32B"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3825FF78" w14:textId="77777777" w:rsidR="0079766B" w:rsidRPr="007D061B" w:rsidRDefault="0079766B" w:rsidP="00160F5A">
            <w:pPr>
              <w:pStyle w:val="TAC"/>
            </w:pPr>
            <w:r w:rsidRPr="007D061B">
              <w:t>See table 7.5.5.4.1-4</w:t>
            </w:r>
          </w:p>
        </w:tc>
        <w:tc>
          <w:tcPr>
            <w:tcW w:w="1276" w:type="dxa"/>
          </w:tcPr>
          <w:p w14:paraId="24C676F0" w14:textId="77777777" w:rsidR="0079766B" w:rsidRPr="007D061B" w:rsidRDefault="0079766B" w:rsidP="00160F5A">
            <w:pPr>
              <w:pStyle w:val="TAC"/>
            </w:pPr>
            <w:r w:rsidRPr="007D061B">
              <w:t>See table 7.5.5.4.1-4</w:t>
            </w:r>
          </w:p>
        </w:tc>
      </w:tr>
      <w:tr w:rsidR="0079766B" w:rsidRPr="007D061B" w14:paraId="5C7AE6A0" w14:textId="77777777" w:rsidTr="00160F5A">
        <w:trPr>
          <w:cantSplit/>
          <w:jc w:val="center"/>
        </w:trPr>
        <w:tc>
          <w:tcPr>
            <w:tcW w:w="1134" w:type="dxa"/>
            <w:tcBorders>
              <w:top w:val="nil"/>
              <w:bottom w:val="single" w:sz="4" w:space="0" w:color="auto"/>
              <w:right w:val="single" w:sz="4" w:space="0" w:color="auto"/>
            </w:tcBorders>
            <w:shd w:val="clear" w:color="auto" w:fill="auto"/>
          </w:tcPr>
          <w:p w14:paraId="24E3C937"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51AB09C9" w14:textId="77777777" w:rsidR="0079766B" w:rsidRPr="007D061B" w:rsidRDefault="0079766B" w:rsidP="00160F5A">
            <w:pPr>
              <w:pStyle w:val="TAC"/>
            </w:pPr>
            <w:r w:rsidRPr="007D061B">
              <w:t>1</w:t>
            </w:r>
          </w:p>
          <w:p w14:paraId="29A356D0" w14:textId="77777777" w:rsidR="0079766B" w:rsidRPr="007D061B" w:rsidRDefault="0079766B" w:rsidP="00160F5A">
            <w:pPr>
              <w:pStyle w:val="TAC"/>
            </w:pPr>
            <w:r w:rsidRPr="007D061B">
              <w:t>(F</w:t>
            </w:r>
            <w:r w:rsidRPr="007D061B">
              <w:rPr>
                <w:vertAlign w:val="subscript"/>
              </w:rPr>
              <w:t xml:space="preserve">UL_high </w:t>
            </w:r>
            <w:r w:rsidRPr="007D061B">
              <w:t>+13)</w:t>
            </w:r>
          </w:p>
        </w:tc>
        <w:tc>
          <w:tcPr>
            <w:tcW w:w="425" w:type="dxa"/>
            <w:tcBorders>
              <w:top w:val="single" w:sz="4" w:space="0" w:color="auto"/>
              <w:left w:val="nil"/>
              <w:bottom w:val="single" w:sz="4" w:space="0" w:color="auto"/>
              <w:right w:val="nil"/>
            </w:tcBorders>
          </w:tcPr>
          <w:p w14:paraId="7A462786" w14:textId="77777777" w:rsidR="0079766B" w:rsidRPr="007D061B" w:rsidRDefault="0079766B" w:rsidP="00160F5A">
            <w:pPr>
              <w:pStyle w:val="TAC"/>
            </w:pPr>
            <w:r w:rsidRPr="007D061B">
              <w:t>to</w:t>
            </w:r>
          </w:p>
          <w:p w14:paraId="70674832"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4549A491"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353B3900" w14:textId="77777777" w:rsidR="0079766B" w:rsidRPr="007D061B" w:rsidRDefault="0079766B" w:rsidP="00160F5A">
            <w:pPr>
              <w:pStyle w:val="TAC"/>
            </w:pPr>
            <w:r w:rsidRPr="007D061B">
              <w:t>12750</w:t>
            </w:r>
          </w:p>
        </w:tc>
        <w:tc>
          <w:tcPr>
            <w:tcW w:w="1276" w:type="dxa"/>
            <w:tcBorders>
              <w:left w:val="single" w:sz="4" w:space="0" w:color="auto"/>
            </w:tcBorders>
          </w:tcPr>
          <w:p w14:paraId="3C06852D" w14:textId="77777777" w:rsidR="0079766B" w:rsidRPr="007D061B" w:rsidRDefault="0079766B" w:rsidP="00160F5A">
            <w:pPr>
              <w:pStyle w:val="TAC"/>
            </w:pPr>
            <w:r w:rsidRPr="007D061B">
              <w:t>-15</w:t>
            </w:r>
          </w:p>
        </w:tc>
        <w:tc>
          <w:tcPr>
            <w:tcW w:w="1559" w:type="dxa"/>
          </w:tcPr>
          <w:p w14:paraId="612FD075"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025D12CA" w14:textId="77777777" w:rsidR="0079766B" w:rsidRPr="007D061B" w:rsidRDefault="0079766B" w:rsidP="00160F5A">
            <w:pPr>
              <w:pStyle w:val="TAC"/>
            </w:pPr>
            <w:r w:rsidRPr="007D061B">
              <w:sym w:font="Symbol" w:char="F0BE"/>
            </w:r>
          </w:p>
        </w:tc>
        <w:tc>
          <w:tcPr>
            <w:tcW w:w="1276" w:type="dxa"/>
          </w:tcPr>
          <w:p w14:paraId="47A693A4" w14:textId="77777777" w:rsidR="0079766B" w:rsidRPr="007D061B" w:rsidRDefault="0079766B" w:rsidP="00160F5A">
            <w:pPr>
              <w:pStyle w:val="TAC"/>
            </w:pPr>
            <w:r w:rsidRPr="007D061B">
              <w:t xml:space="preserve">CW carrier </w:t>
            </w:r>
          </w:p>
        </w:tc>
      </w:tr>
      <w:tr w:rsidR="0079766B" w:rsidRPr="007D061B" w14:paraId="44300089" w14:textId="77777777" w:rsidTr="00160F5A">
        <w:trPr>
          <w:cantSplit/>
          <w:jc w:val="center"/>
        </w:trPr>
        <w:tc>
          <w:tcPr>
            <w:tcW w:w="1134" w:type="dxa"/>
            <w:tcBorders>
              <w:bottom w:val="nil"/>
              <w:right w:val="single" w:sz="4" w:space="0" w:color="auto"/>
            </w:tcBorders>
            <w:shd w:val="clear" w:color="auto" w:fill="auto"/>
          </w:tcPr>
          <w:p w14:paraId="71EE761E" w14:textId="77777777" w:rsidR="0079766B" w:rsidRPr="007D061B" w:rsidRDefault="0079766B" w:rsidP="00160F5A">
            <w:pPr>
              <w:pStyle w:val="TAC"/>
            </w:pPr>
            <w:r w:rsidRPr="007D061B">
              <w:t>17</w:t>
            </w:r>
          </w:p>
        </w:tc>
        <w:tc>
          <w:tcPr>
            <w:tcW w:w="1276" w:type="dxa"/>
            <w:tcBorders>
              <w:top w:val="single" w:sz="4" w:space="0" w:color="auto"/>
              <w:left w:val="single" w:sz="4" w:space="0" w:color="auto"/>
              <w:bottom w:val="single" w:sz="4" w:space="0" w:color="auto"/>
              <w:right w:val="nil"/>
            </w:tcBorders>
          </w:tcPr>
          <w:p w14:paraId="64364F9D"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12991779"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162643D8" w14:textId="77777777" w:rsidR="0079766B" w:rsidRPr="007D061B" w:rsidRDefault="0079766B" w:rsidP="00160F5A">
            <w:pPr>
              <w:pStyle w:val="TAC"/>
            </w:pPr>
            <w:r w:rsidRPr="007D061B">
              <w:t>(F</w:t>
            </w:r>
            <w:r w:rsidRPr="007D061B">
              <w:rPr>
                <w:vertAlign w:val="subscript"/>
              </w:rPr>
              <w:t xml:space="preserve">UL_high </w:t>
            </w:r>
            <w:r w:rsidRPr="007D061B">
              <w:t>+18)</w:t>
            </w:r>
          </w:p>
        </w:tc>
        <w:tc>
          <w:tcPr>
            <w:tcW w:w="1276" w:type="dxa"/>
            <w:tcBorders>
              <w:left w:val="single" w:sz="4" w:space="0" w:color="auto"/>
            </w:tcBorders>
          </w:tcPr>
          <w:p w14:paraId="55056280" w14:textId="77777777" w:rsidR="0079766B" w:rsidRPr="007D061B" w:rsidRDefault="0079766B" w:rsidP="00160F5A">
            <w:pPr>
              <w:pStyle w:val="TAC"/>
              <w:rPr>
                <w:lang w:eastAsia="zh-CN"/>
              </w:rPr>
            </w:pPr>
            <w:r w:rsidRPr="007D061B">
              <w:t>-</w:t>
            </w:r>
            <w:r w:rsidRPr="007D061B">
              <w:rPr>
                <w:lang w:eastAsia="zh-CN"/>
              </w:rPr>
              <w:t>35</w:t>
            </w:r>
          </w:p>
        </w:tc>
        <w:tc>
          <w:tcPr>
            <w:tcW w:w="1559" w:type="dxa"/>
          </w:tcPr>
          <w:p w14:paraId="4AA0A8B5"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10750A4A" w14:textId="77777777" w:rsidR="0079766B" w:rsidRPr="007D061B" w:rsidRDefault="0079766B" w:rsidP="00160F5A">
            <w:pPr>
              <w:pStyle w:val="TAC"/>
            </w:pPr>
            <w:r w:rsidRPr="007D061B">
              <w:t>See table 7.5.5.4.1-4</w:t>
            </w:r>
          </w:p>
        </w:tc>
        <w:tc>
          <w:tcPr>
            <w:tcW w:w="1276" w:type="dxa"/>
          </w:tcPr>
          <w:p w14:paraId="751866E3" w14:textId="77777777" w:rsidR="0079766B" w:rsidRPr="007D061B" w:rsidRDefault="0079766B" w:rsidP="00160F5A">
            <w:pPr>
              <w:pStyle w:val="TAC"/>
            </w:pPr>
            <w:r w:rsidRPr="007D061B">
              <w:t>See table 7.5.5.4.1-4</w:t>
            </w:r>
          </w:p>
        </w:tc>
      </w:tr>
      <w:tr w:rsidR="0079766B" w:rsidRPr="007D061B" w14:paraId="0EA61BD3" w14:textId="77777777" w:rsidTr="00160F5A">
        <w:trPr>
          <w:cantSplit/>
          <w:jc w:val="center"/>
        </w:trPr>
        <w:tc>
          <w:tcPr>
            <w:tcW w:w="1134" w:type="dxa"/>
            <w:tcBorders>
              <w:top w:val="nil"/>
              <w:bottom w:val="single" w:sz="4" w:space="0" w:color="auto"/>
              <w:right w:val="single" w:sz="4" w:space="0" w:color="auto"/>
            </w:tcBorders>
            <w:shd w:val="clear" w:color="auto" w:fill="auto"/>
          </w:tcPr>
          <w:p w14:paraId="00915B2B"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63633A77" w14:textId="77777777" w:rsidR="0079766B" w:rsidRPr="007D061B" w:rsidRDefault="0079766B" w:rsidP="00160F5A">
            <w:pPr>
              <w:pStyle w:val="TAC"/>
            </w:pPr>
            <w:r w:rsidRPr="007D061B">
              <w:t>1</w:t>
            </w:r>
          </w:p>
          <w:p w14:paraId="70C6C9C2" w14:textId="77777777" w:rsidR="0079766B" w:rsidRPr="007D061B" w:rsidRDefault="0079766B" w:rsidP="00160F5A">
            <w:pPr>
              <w:pStyle w:val="TAC"/>
            </w:pPr>
            <w:r w:rsidRPr="007D061B">
              <w:t>(F</w:t>
            </w:r>
            <w:r w:rsidRPr="007D061B">
              <w:rPr>
                <w:vertAlign w:val="subscript"/>
              </w:rPr>
              <w:t xml:space="preserve">UL_high </w:t>
            </w:r>
            <w:r w:rsidRPr="007D061B">
              <w:t>+18)</w:t>
            </w:r>
          </w:p>
        </w:tc>
        <w:tc>
          <w:tcPr>
            <w:tcW w:w="425" w:type="dxa"/>
            <w:tcBorders>
              <w:top w:val="single" w:sz="4" w:space="0" w:color="auto"/>
              <w:left w:val="nil"/>
              <w:bottom w:val="single" w:sz="4" w:space="0" w:color="auto"/>
              <w:right w:val="nil"/>
            </w:tcBorders>
          </w:tcPr>
          <w:p w14:paraId="15371DAD" w14:textId="77777777" w:rsidR="0079766B" w:rsidRPr="007D061B" w:rsidRDefault="0079766B" w:rsidP="00160F5A">
            <w:pPr>
              <w:pStyle w:val="TAC"/>
            </w:pPr>
            <w:r w:rsidRPr="007D061B">
              <w:t>to</w:t>
            </w:r>
          </w:p>
          <w:p w14:paraId="7E7A359C"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167919E"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6D4A1C42" w14:textId="77777777" w:rsidR="0079766B" w:rsidRPr="007D061B" w:rsidRDefault="0079766B" w:rsidP="00160F5A">
            <w:pPr>
              <w:pStyle w:val="TAC"/>
            </w:pPr>
            <w:r w:rsidRPr="007D061B">
              <w:t>12750</w:t>
            </w:r>
          </w:p>
        </w:tc>
        <w:tc>
          <w:tcPr>
            <w:tcW w:w="1276" w:type="dxa"/>
            <w:tcBorders>
              <w:left w:val="single" w:sz="4" w:space="0" w:color="auto"/>
            </w:tcBorders>
          </w:tcPr>
          <w:p w14:paraId="4F2B0337" w14:textId="77777777" w:rsidR="0079766B" w:rsidRPr="007D061B" w:rsidRDefault="0079766B" w:rsidP="00160F5A">
            <w:pPr>
              <w:pStyle w:val="TAC"/>
            </w:pPr>
            <w:r w:rsidRPr="007D061B">
              <w:t>-15</w:t>
            </w:r>
          </w:p>
        </w:tc>
        <w:tc>
          <w:tcPr>
            <w:tcW w:w="1559" w:type="dxa"/>
          </w:tcPr>
          <w:p w14:paraId="40273CE8"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3C5867A6" w14:textId="77777777" w:rsidR="0079766B" w:rsidRPr="007D061B" w:rsidRDefault="0079766B" w:rsidP="00160F5A">
            <w:pPr>
              <w:pStyle w:val="TAC"/>
            </w:pPr>
            <w:r w:rsidRPr="007D061B">
              <w:sym w:font="Symbol" w:char="F0BE"/>
            </w:r>
          </w:p>
        </w:tc>
        <w:tc>
          <w:tcPr>
            <w:tcW w:w="1276" w:type="dxa"/>
          </w:tcPr>
          <w:p w14:paraId="268D1D34" w14:textId="77777777" w:rsidR="0079766B" w:rsidRPr="007D061B" w:rsidRDefault="0079766B" w:rsidP="00160F5A">
            <w:pPr>
              <w:pStyle w:val="TAC"/>
            </w:pPr>
            <w:r w:rsidRPr="007D061B">
              <w:t xml:space="preserve">CW carrier </w:t>
            </w:r>
          </w:p>
        </w:tc>
      </w:tr>
      <w:tr w:rsidR="0079766B" w:rsidRPr="007D061B" w14:paraId="490E7F03" w14:textId="77777777" w:rsidTr="00160F5A">
        <w:trPr>
          <w:cantSplit/>
          <w:jc w:val="center"/>
        </w:trPr>
        <w:tc>
          <w:tcPr>
            <w:tcW w:w="1134" w:type="dxa"/>
            <w:tcBorders>
              <w:top w:val="single" w:sz="4" w:space="0" w:color="auto"/>
              <w:left w:val="single" w:sz="4" w:space="0" w:color="auto"/>
              <w:bottom w:val="nil"/>
              <w:right w:val="single" w:sz="4" w:space="0" w:color="auto"/>
            </w:tcBorders>
            <w:shd w:val="clear" w:color="auto" w:fill="auto"/>
          </w:tcPr>
          <w:p w14:paraId="15862F84" w14:textId="77777777" w:rsidR="0079766B" w:rsidRPr="007D061B" w:rsidRDefault="0079766B" w:rsidP="00160F5A">
            <w:pPr>
              <w:pStyle w:val="TAC"/>
            </w:pPr>
            <w:r w:rsidRPr="007D061B">
              <w:t>20, 71</w:t>
            </w:r>
          </w:p>
        </w:tc>
        <w:tc>
          <w:tcPr>
            <w:tcW w:w="1276" w:type="dxa"/>
            <w:tcBorders>
              <w:top w:val="single" w:sz="4" w:space="0" w:color="auto"/>
              <w:left w:val="single" w:sz="4" w:space="0" w:color="auto"/>
              <w:bottom w:val="single" w:sz="4" w:space="0" w:color="auto"/>
              <w:right w:val="nil"/>
            </w:tcBorders>
          </w:tcPr>
          <w:p w14:paraId="57D9A7D4"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-11)</w:t>
            </w:r>
          </w:p>
        </w:tc>
        <w:tc>
          <w:tcPr>
            <w:tcW w:w="425" w:type="dxa"/>
            <w:tcBorders>
              <w:top w:val="single" w:sz="4" w:space="0" w:color="auto"/>
              <w:left w:val="nil"/>
              <w:bottom w:val="single" w:sz="4" w:space="0" w:color="auto"/>
              <w:right w:val="nil"/>
            </w:tcBorders>
          </w:tcPr>
          <w:p w14:paraId="540857CA"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F1CD02D"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1276" w:type="dxa"/>
            <w:tcBorders>
              <w:left w:val="single" w:sz="4" w:space="0" w:color="auto"/>
            </w:tcBorders>
          </w:tcPr>
          <w:p w14:paraId="6F6B287C" w14:textId="77777777" w:rsidR="0079766B" w:rsidRPr="007D061B" w:rsidRDefault="0079766B" w:rsidP="00160F5A">
            <w:pPr>
              <w:pStyle w:val="TAC"/>
              <w:rPr>
                <w:lang w:eastAsia="zh-CN"/>
              </w:rPr>
            </w:pPr>
            <w:r w:rsidRPr="007D061B">
              <w:t>-</w:t>
            </w:r>
            <w:r w:rsidRPr="007D061B">
              <w:rPr>
                <w:lang w:eastAsia="zh-CN"/>
              </w:rPr>
              <w:t>35</w:t>
            </w:r>
          </w:p>
        </w:tc>
        <w:tc>
          <w:tcPr>
            <w:tcW w:w="1559" w:type="dxa"/>
          </w:tcPr>
          <w:p w14:paraId="7CFD0A97"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128C3247" w14:textId="77777777" w:rsidR="0079766B" w:rsidRPr="007D061B" w:rsidRDefault="0079766B" w:rsidP="00160F5A">
            <w:pPr>
              <w:pStyle w:val="TAC"/>
            </w:pPr>
            <w:r w:rsidRPr="007D061B">
              <w:t>See table 7.5.5.4.1-4</w:t>
            </w:r>
          </w:p>
        </w:tc>
        <w:tc>
          <w:tcPr>
            <w:tcW w:w="1276" w:type="dxa"/>
          </w:tcPr>
          <w:p w14:paraId="2771852B" w14:textId="77777777" w:rsidR="0079766B" w:rsidRPr="007D061B" w:rsidRDefault="0079766B" w:rsidP="00160F5A">
            <w:pPr>
              <w:pStyle w:val="TAC"/>
            </w:pPr>
            <w:r w:rsidRPr="007D061B">
              <w:t>See table 7.5.5.4.1-4</w:t>
            </w:r>
          </w:p>
        </w:tc>
      </w:tr>
      <w:tr w:rsidR="0079766B" w:rsidRPr="007D061B" w14:paraId="541F23FF"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4C2B7F5D"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3BC1F47E" w14:textId="77777777" w:rsidR="0079766B" w:rsidRPr="007D061B" w:rsidRDefault="0079766B" w:rsidP="00160F5A">
            <w:pPr>
              <w:pStyle w:val="TAC"/>
            </w:pPr>
            <w:r w:rsidRPr="007D061B">
              <w:t>1</w:t>
            </w:r>
          </w:p>
          <w:p w14:paraId="1ACD5A38"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425" w:type="dxa"/>
            <w:tcBorders>
              <w:top w:val="single" w:sz="4" w:space="0" w:color="auto"/>
              <w:left w:val="nil"/>
              <w:bottom w:val="single" w:sz="4" w:space="0" w:color="auto"/>
              <w:right w:val="nil"/>
            </w:tcBorders>
          </w:tcPr>
          <w:p w14:paraId="530AE505" w14:textId="77777777" w:rsidR="0079766B" w:rsidRPr="007D061B" w:rsidRDefault="0079766B" w:rsidP="00160F5A">
            <w:pPr>
              <w:pStyle w:val="TAC"/>
            </w:pPr>
            <w:r w:rsidRPr="007D061B">
              <w:t>to</w:t>
            </w:r>
          </w:p>
          <w:p w14:paraId="6400C004"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0BD33312"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-11)</w:t>
            </w:r>
          </w:p>
          <w:p w14:paraId="405AF64E" w14:textId="77777777" w:rsidR="0079766B" w:rsidRPr="007D061B" w:rsidRDefault="0079766B" w:rsidP="00160F5A">
            <w:pPr>
              <w:pStyle w:val="TAC"/>
            </w:pPr>
            <w:r w:rsidRPr="007D061B">
              <w:t>12750</w:t>
            </w:r>
          </w:p>
        </w:tc>
        <w:tc>
          <w:tcPr>
            <w:tcW w:w="1276" w:type="dxa"/>
            <w:tcBorders>
              <w:left w:val="single" w:sz="4" w:space="0" w:color="auto"/>
            </w:tcBorders>
          </w:tcPr>
          <w:p w14:paraId="7CA7F416" w14:textId="77777777" w:rsidR="0079766B" w:rsidRPr="007D061B" w:rsidRDefault="0079766B" w:rsidP="00160F5A">
            <w:pPr>
              <w:pStyle w:val="TAC"/>
            </w:pPr>
            <w:r w:rsidRPr="007D061B">
              <w:t>-15</w:t>
            </w:r>
          </w:p>
        </w:tc>
        <w:tc>
          <w:tcPr>
            <w:tcW w:w="1559" w:type="dxa"/>
          </w:tcPr>
          <w:p w14:paraId="524BE375"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4461D5E5" w14:textId="77777777" w:rsidR="0079766B" w:rsidRPr="007D061B" w:rsidRDefault="0079766B" w:rsidP="00160F5A">
            <w:pPr>
              <w:pStyle w:val="TAC"/>
            </w:pPr>
            <w:r w:rsidRPr="007D061B">
              <w:sym w:font="Symbol" w:char="F0BE"/>
            </w:r>
          </w:p>
        </w:tc>
        <w:tc>
          <w:tcPr>
            <w:tcW w:w="1276" w:type="dxa"/>
          </w:tcPr>
          <w:p w14:paraId="78579C96" w14:textId="77777777" w:rsidR="0079766B" w:rsidRPr="007D061B" w:rsidRDefault="0079766B" w:rsidP="00160F5A">
            <w:pPr>
              <w:pStyle w:val="TAC"/>
            </w:pPr>
            <w:r w:rsidRPr="007D061B">
              <w:t xml:space="preserve">CW carrier </w:t>
            </w:r>
          </w:p>
        </w:tc>
      </w:tr>
      <w:tr w:rsidR="0079766B" w:rsidRPr="007D061B" w14:paraId="7B74E20D" w14:textId="77777777" w:rsidTr="00160F5A">
        <w:trPr>
          <w:cantSplit/>
          <w:jc w:val="center"/>
        </w:trPr>
        <w:tc>
          <w:tcPr>
            <w:tcW w:w="1134" w:type="dxa"/>
            <w:tcBorders>
              <w:left w:val="single" w:sz="4" w:space="0" w:color="auto"/>
              <w:bottom w:val="nil"/>
              <w:right w:val="single" w:sz="4" w:space="0" w:color="auto"/>
            </w:tcBorders>
            <w:shd w:val="clear" w:color="auto" w:fill="auto"/>
          </w:tcPr>
          <w:p w14:paraId="49B4D111" w14:textId="77777777" w:rsidR="0079766B" w:rsidRPr="007D061B" w:rsidRDefault="0079766B" w:rsidP="00160F5A">
            <w:pPr>
              <w:pStyle w:val="TAC"/>
            </w:pPr>
            <w:r w:rsidRPr="007D061B">
              <w:t>25</w:t>
            </w:r>
          </w:p>
        </w:tc>
        <w:tc>
          <w:tcPr>
            <w:tcW w:w="1276" w:type="dxa"/>
            <w:tcBorders>
              <w:top w:val="single" w:sz="4" w:space="0" w:color="auto"/>
              <w:left w:val="single" w:sz="4" w:space="0" w:color="auto"/>
              <w:bottom w:val="single" w:sz="4" w:space="0" w:color="auto"/>
              <w:right w:val="nil"/>
            </w:tcBorders>
          </w:tcPr>
          <w:p w14:paraId="38C55470"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05452FAC"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4A428AF0" w14:textId="77777777" w:rsidR="0079766B" w:rsidRPr="007D061B" w:rsidRDefault="0079766B" w:rsidP="00160F5A">
            <w:pPr>
              <w:pStyle w:val="TAC"/>
            </w:pPr>
            <w:r w:rsidRPr="007D061B">
              <w:t>(F</w:t>
            </w:r>
            <w:r w:rsidRPr="007D061B">
              <w:rPr>
                <w:vertAlign w:val="subscript"/>
              </w:rPr>
              <w:t xml:space="preserve">UL_high </w:t>
            </w:r>
            <w:r w:rsidRPr="007D061B">
              <w:t>+15)</w:t>
            </w:r>
          </w:p>
        </w:tc>
        <w:tc>
          <w:tcPr>
            <w:tcW w:w="1276" w:type="dxa"/>
            <w:tcBorders>
              <w:left w:val="single" w:sz="4" w:space="0" w:color="auto"/>
            </w:tcBorders>
          </w:tcPr>
          <w:p w14:paraId="75D8EE87" w14:textId="77777777" w:rsidR="0079766B" w:rsidRPr="007D061B" w:rsidRDefault="0079766B" w:rsidP="00160F5A">
            <w:pPr>
              <w:pStyle w:val="TAC"/>
            </w:pPr>
            <w:r w:rsidRPr="007D061B">
              <w:t>-35</w:t>
            </w:r>
          </w:p>
        </w:tc>
        <w:tc>
          <w:tcPr>
            <w:tcW w:w="1559" w:type="dxa"/>
          </w:tcPr>
          <w:p w14:paraId="1E43ACFA"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254FB715" w14:textId="77777777" w:rsidR="0079766B" w:rsidRPr="007D061B" w:rsidRDefault="0079766B" w:rsidP="00160F5A">
            <w:pPr>
              <w:pStyle w:val="TAC"/>
            </w:pPr>
            <w:r w:rsidRPr="007D061B">
              <w:t>See table 7.5.5.4.1-4</w:t>
            </w:r>
          </w:p>
        </w:tc>
        <w:tc>
          <w:tcPr>
            <w:tcW w:w="1276" w:type="dxa"/>
          </w:tcPr>
          <w:p w14:paraId="7E2F664F" w14:textId="77777777" w:rsidR="0079766B" w:rsidRPr="007D061B" w:rsidRDefault="0079766B" w:rsidP="00160F5A">
            <w:pPr>
              <w:pStyle w:val="TAC"/>
            </w:pPr>
            <w:r w:rsidRPr="007D061B">
              <w:t>See table 7.5.5.4.1-4</w:t>
            </w:r>
          </w:p>
        </w:tc>
      </w:tr>
      <w:tr w:rsidR="0079766B" w:rsidRPr="007D061B" w14:paraId="4C83B13C"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4E110894"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7E82F958" w14:textId="77777777" w:rsidR="0079766B" w:rsidRPr="007D061B" w:rsidRDefault="0079766B" w:rsidP="00160F5A">
            <w:pPr>
              <w:pStyle w:val="TAC"/>
            </w:pPr>
            <w:r w:rsidRPr="007D061B">
              <w:t>1</w:t>
            </w:r>
          </w:p>
          <w:p w14:paraId="01A48E2C" w14:textId="77777777" w:rsidR="0079766B" w:rsidRPr="007D061B" w:rsidRDefault="0079766B" w:rsidP="00160F5A">
            <w:pPr>
              <w:pStyle w:val="TAC"/>
            </w:pPr>
            <w:r w:rsidRPr="007D061B">
              <w:t>(F</w:t>
            </w:r>
            <w:r w:rsidRPr="007D061B">
              <w:rPr>
                <w:vertAlign w:val="subscript"/>
              </w:rPr>
              <w:t xml:space="preserve">UL_high </w:t>
            </w:r>
            <w:r w:rsidRPr="007D061B">
              <w:t>+15)</w:t>
            </w:r>
          </w:p>
        </w:tc>
        <w:tc>
          <w:tcPr>
            <w:tcW w:w="425" w:type="dxa"/>
            <w:tcBorders>
              <w:top w:val="single" w:sz="4" w:space="0" w:color="auto"/>
              <w:left w:val="nil"/>
              <w:bottom w:val="single" w:sz="4" w:space="0" w:color="auto"/>
              <w:right w:val="nil"/>
            </w:tcBorders>
          </w:tcPr>
          <w:p w14:paraId="20EEE25D" w14:textId="77777777" w:rsidR="0079766B" w:rsidRPr="007D061B" w:rsidRDefault="0079766B" w:rsidP="00160F5A">
            <w:pPr>
              <w:pStyle w:val="TAC"/>
            </w:pPr>
            <w:r w:rsidRPr="007D061B">
              <w:t>to</w:t>
            </w:r>
          </w:p>
          <w:p w14:paraId="076EBBFE" w14:textId="77777777" w:rsidR="0079766B" w:rsidRPr="007D061B" w:rsidRDefault="0079766B" w:rsidP="00160F5A">
            <w:pPr>
              <w:pStyle w:val="TAC"/>
            </w:pPr>
          </w:p>
        </w:tc>
        <w:tc>
          <w:tcPr>
            <w:tcW w:w="1276" w:type="dxa"/>
            <w:tcBorders>
              <w:top w:val="single" w:sz="4" w:space="0" w:color="auto"/>
              <w:left w:val="nil"/>
              <w:bottom w:val="single" w:sz="4" w:space="0" w:color="auto"/>
              <w:right w:val="single" w:sz="4" w:space="0" w:color="auto"/>
            </w:tcBorders>
          </w:tcPr>
          <w:p w14:paraId="3E2EB2B6"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208AD17D" w14:textId="77777777" w:rsidR="0079766B" w:rsidRPr="007D061B" w:rsidRDefault="0079766B" w:rsidP="00160F5A">
            <w:pPr>
              <w:pStyle w:val="TAC"/>
            </w:pPr>
            <w:r w:rsidRPr="007D061B">
              <w:t>12750</w:t>
            </w:r>
          </w:p>
        </w:tc>
        <w:tc>
          <w:tcPr>
            <w:tcW w:w="1276" w:type="dxa"/>
            <w:tcBorders>
              <w:left w:val="single" w:sz="4" w:space="0" w:color="auto"/>
            </w:tcBorders>
          </w:tcPr>
          <w:p w14:paraId="089370A5" w14:textId="77777777" w:rsidR="0079766B" w:rsidRPr="007D061B" w:rsidRDefault="0079766B" w:rsidP="00160F5A">
            <w:pPr>
              <w:pStyle w:val="TAC"/>
            </w:pPr>
            <w:r w:rsidRPr="007D061B">
              <w:t>-15</w:t>
            </w:r>
          </w:p>
        </w:tc>
        <w:tc>
          <w:tcPr>
            <w:tcW w:w="1559" w:type="dxa"/>
          </w:tcPr>
          <w:p w14:paraId="1B552151"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2BEBDCD2" w14:textId="77777777" w:rsidR="0079766B" w:rsidRPr="007D061B" w:rsidRDefault="0079766B" w:rsidP="00160F5A">
            <w:pPr>
              <w:pStyle w:val="TAC"/>
            </w:pPr>
            <w:r w:rsidRPr="007D061B">
              <w:sym w:font="Symbol" w:char="F0BE"/>
            </w:r>
          </w:p>
        </w:tc>
        <w:tc>
          <w:tcPr>
            <w:tcW w:w="1276" w:type="dxa"/>
          </w:tcPr>
          <w:p w14:paraId="12832734" w14:textId="77777777" w:rsidR="0079766B" w:rsidRPr="007D061B" w:rsidRDefault="0079766B" w:rsidP="00160F5A">
            <w:pPr>
              <w:pStyle w:val="TAC"/>
            </w:pPr>
            <w:r w:rsidRPr="007D061B">
              <w:t xml:space="preserve">CW carrier </w:t>
            </w:r>
          </w:p>
        </w:tc>
      </w:tr>
      <w:tr w:rsidR="0079766B" w:rsidRPr="007D061B" w14:paraId="0F64EFE6" w14:textId="77777777" w:rsidTr="00160F5A">
        <w:trPr>
          <w:cantSplit/>
          <w:jc w:val="center"/>
        </w:trPr>
        <w:tc>
          <w:tcPr>
            <w:tcW w:w="1134" w:type="dxa"/>
            <w:tcBorders>
              <w:left w:val="single" w:sz="4" w:space="0" w:color="auto"/>
              <w:bottom w:val="nil"/>
              <w:right w:val="single" w:sz="4" w:space="0" w:color="auto"/>
            </w:tcBorders>
            <w:shd w:val="clear" w:color="auto" w:fill="auto"/>
          </w:tcPr>
          <w:p w14:paraId="73331F3D" w14:textId="77777777" w:rsidR="0079766B" w:rsidRPr="007D061B" w:rsidRDefault="0079766B" w:rsidP="00160F5A">
            <w:pPr>
              <w:pStyle w:val="TAC"/>
              <w:rPr>
                <w:lang w:eastAsia="zh-CN"/>
              </w:rPr>
            </w:pPr>
            <w:r w:rsidRPr="007D061B">
              <w:rPr>
                <w:lang w:eastAsia="zh-CN"/>
              </w:rPr>
              <w:t>31, 72, 73, 74</w:t>
            </w:r>
          </w:p>
        </w:tc>
        <w:tc>
          <w:tcPr>
            <w:tcW w:w="1276" w:type="dxa"/>
            <w:tcBorders>
              <w:top w:val="single" w:sz="4" w:space="0" w:color="auto"/>
              <w:left w:val="single" w:sz="4" w:space="0" w:color="auto"/>
              <w:bottom w:val="single" w:sz="4" w:space="0" w:color="auto"/>
              <w:right w:val="nil"/>
            </w:tcBorders>
          </w:tcPr>
          <w:p w14:paraId="0B425C34" w14:textId="77777777" w:rsidR="0079766B" w:rsidRPr="007D061B" w:rsidRDefault="0079766B" w:rsidP="00160F5A">
            <w:pPr>
              <w:pStyle w:val="TAC"/>
            </w:pPr>
            <w:r w:rsidRPr="007D061B">
              <w:t>(F</w:t>
            </w:r>
            <w:r w:rsidRPr="007D061B">
              <w:rPr>
                <w:vertAlign w:val="subscript"/>
              </w:rPr>
              <w:t xml:space="preserve">UL_low </w:t>
            </w:r>
            <w:r w:rsidRPr="007D061B">
              <w:t>-20)</w:t>
            </w:r>
          </w:p>
        </w:tc>
        <w:tc>
          <w:tcPr>
            <w:tcW w:w="425" w:type="dxa"/>
            <w:tcBorders>
              <w:top w:val="single" w:sz="4" w:space="0" w:color="auto"/>
              <w:left w:val="nil"/>
              <w:bottom w:val="single" w:sz="4" w:space="0" w:color="auto"/>
              <w:right w:val="nil"/>
            </w:tcBorders>
          </w:tcPr>
          <w:p w14:paraId="0BD7DFE1"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73B47BEC" w14:textId="77777777" w:rsidR="0079766B" w:rsidRPr="007D061B" w:rsidRDefault="0079766B" w:rsidP="00160F5A">
            <w:pPr>
              <w:pStyle w:val="TAC"/>
            </w:pPr>
            <w:r w:rsidRPr="007D061B">
              <w:t>(F</w:t>
            </w:r>
            <w:r w:rsidRPr="007D061B">
              <w:rPr>
                <w:vertAlign w:val="subscript"/>
              </w:rPr>
              <w:t xml:space="preserve">UL_high </w:t>
            </w:r>
            <w:r w:rsidRPr="007D061B">
              <w:t>+</w:t>
            </w:r>
            <w:r w:rsidRPr="007D061B">
              <w:rPr>
                <w:lang w:eastAsia="zh-CN"/>
              </w:rPr>
              <w:t>5</w:t>
            </w:r>
            <w:r w:rsidRPr="007D061B">
              <w:t>)</w:t>
            </w:r>
          </w:p>
        </w:tc>
        <w:tc>
          <w:tcPr>
            <w:tcW w:w="1276" w:type="dxa"/>
            <w:tcBorders>
              <w:left w:val="single" w:sz="4" w:space="0" w:color="auto"/>
            </w:tcBorders>
          </w:tcPr>
          <w:p w14:paraId="6E030DFC" w14:textId="77777777" w:rsidR="0079766B" w:rsidRPr="007D061B" w:rsidRDefault="0079766B" w:rsidP="00160F5A">
            <w:pPr>
              <w:pStyle w:val="TAC"/>
            </w:pPr>
            <w:r w:rsidRPr="007D061B">
              <w:t>-35</w:t>
            </w:r>
          </w:p>
        </w:tc>
        <w:tc>
          <w:tcPr>
            <w:tcW w:w="1559" w:type="dxa"/>
          </w:tcPr>
          <w:p w14:paraId="063C6321"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55B38FBA" w14:textId="77777777" w:rsidR="0079766B" w:rsidRPr="007D061B" w:rsidRDefault="0079766B" w:rsidP="00160F5A">
            <w:pPr>
              <w:pStyle w:val="TAC"/>
            </w:pPr>
            <w:r w:rsidRPr="007D061B">
              <w:t>See table 7.5.5.4.1-4</w:t>
            </w:r>
          </w:p>
        </w:tc>
        <w:tc>
          <w:tcPr>
            <w:tcW w:w="1276" w:type="dxa"/>
          </w:tcPr>
          <w:p w14:paraId="649DA8E3" w14:textId="77777777" w:rsidR="0079766B" w:rsidRPr="007D061B" w:rsidRDefault="0079766B" w:rsidP="00160F5A">
            <w:pPr>
              <w:pStyle w:val="TAC"/>
            </w:pPr>
            <w:r w:rsidRPr="007D061B">
              <w:t>See table 7.5.5.4.1-4</w:t>
            </w:r>
          </w:p>
        </w:tc>
      </w:tr>
      <w:tr w:rsidR="0079766B" w:rsidRPr="007D061B" w14:paraId="511564DB"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2E53FF75"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677BE81E" w14:textId="77777777" w:rsidR="0079766B" w:rsidRPr="007D061B" w:rsidRDefault="0079766B" w:rsidP="00160F5A">
            <w:pPr>
              <w:pStyle w:val="TAC"/>
            </w:pPr>
            <w:r w:rsidRPr="007D061B">
              <w:t>1</w:t>
            </w:r>
          </w:p>
          <w:p w14:paraId="1784C515" w14:textId="77777777" w:rsidR="0079766B" w:rsidRPr="007D061B" w:rsidRDefault="0079766B" w:rsidP="00160F5A">
            <w:pPr>
              <w:pStyle w:val="TAC"/>
            </w:pPr>
            <w:r w:rsidRPr="007D061B">
              <w:t>(F</w:t>
            </w:r>
            <w:r w:rsidRPr="007D061B">
              <w:rPr>
                <w:vertAlign w:val="subscript"/>
              </w:rPr>
              <w:t xml:space="preserve">UL_high </w:t>
            </w:r>
            <w:r w:rsidRPr="007D061B">
              <w:t>+</w:t>
            </w:r>
            <w:r w:rsidRPr="007D061B">
              <w:rPr>
                <w:lang w:eastAsia="zh-CN"/>
              </w:rPr>
              <w:t>5</w:t>
            </w:r>
            <w:r w:rsidRPr="007D061B">
              <w:t>)</w:t>
            </w:r>
          </w:p>
        </w:tc>
        <w:tc>
          <w:tcPr>
            <w:tcW w:w="425" w:type="dxa"/>
            <w:tcBorders>
              <w:top w:val="single" w:sz="4" w:space="0" w:color="auto"/>
              <w:left w:val="nil"/>
              <w:bottom w:val="single" w:sz="4" w:space="0" w:color="auto"/>
              <w:right w:val="nil"/>
            </w:tcBorders>
          </w:tcPr>
          <w:p w14:paraId="5B89659C" w14:textId="77777777" w:rsidR="0079766B" w:rsidRPr="007D061B" w:rsidRDefault="0079766B" w:rsidP="00160F5A">
            <w:pPr>
              <w:pStyle w:val="TAC"/>
            </w:pPr>
            <w:r w:rsidRPr="007D061B">
              <w:t>to</w:t>
            </w:r>
          </w:p>
          <w:p w14:paraId="410BE73E"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00B2F9A3" w14:textId="77777777" w:rsidR="0079766B" w:rsidRPr="007D061B" w:rsidRDefault="0079766B" w:rsidP="00160F5A">
            <w:pPr>
              <w:pStyle w:val="TAC"/>
            </w:pPr>
            <w:r w:rsidRPr="007D061B">
              <w:t>(F</w:t>
            </w:r>
            <w:r w:rsidRPr="007D061B">
              <w:rPr>
                <w:vertAlign w:val="subscript"/>
              </w:rPr>
              <w:t xml:space="preserve">UL_low </w:t>
            </w:r>
            <w:r w:rsidRPr="007D061B">
              <w:t>-20)</w:t>
            </w:r>
          </w:p>
          <w:p w14:paraId="6D1F99F6" w14:textId="77777777" w:rsidR="0079766B" w:rsidRPr="007D061B" w:rsidRDefault="0079766B" w:rsidP="00160F5A">
            <w:pPr>
              <w:pStyle w:val="TAC"/>
            </w:pPr>
            <w:r w:rsidRPr="007D061B">
              <w:t>12750</w:t>
            </w:r>
          </w:p>
        </w:tc>
        <w:tc>
          <w:tcPr>
            <w:tcW w:w="1276" w:type="dxa"/>
            <w:tcBorders>
              <w:left w:val="single" w:sz="4" w:space="0" w:color="auto"/>
            </w:tcBorders>
          </w:tcPr>
          <w:p w14:paraId="70625199" w14:textId="77777777" w:rsidR="0079766B" w:rsidRPr="007D061B" w:rsidRDefault="0079766B" w:rsidP="00160F5A">
            <w:pPr>
              <w:pStyle w:val="TAC"/>
            </w:pPr>
            <w:r w:rsidRPr="007D061B">
              <w:t>-15</w:t>
            </w:r>
          </w:p>
        </w:tc>
        <w:tc>
          <w:tcPr>
            <w:tcW w:w="1559" w:type="dxa"/>
          </w:tcPr>
          <w:p w14:paraId="06E1613B"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0F5BD7A6" w14:textId="77777777" w:rsidR="0079766B" w:rsidRPr="007D061B" w:rsidRDefault="0079766B" w:rsidP="00160F5A">
            <w:pPr>
              <w:pStyle w:val="TAC"/>
            </w:pPr>
            <w:r w:rsidRPr="007D061B">
              <w:sym w:font="Symbol" w:char="F0BE"/>
            </w:r>
          </w:p>
        </w:tc>
        <w:tc>
          <w:tcPr>
            <w:tcW w:w="1276" w:type="dxa"/>
          </w:tcPr>
          <w:p w14:paraId="516CAC28" w14:textId="77777777" w:rsidR="0079766B" w:rsidRPr="007D061B" w:rsidRDefault="0079766B" w:rsidP="00160F5A">
            <w:pPr>
              <w:pStyle w:val="TAC"/>
            </w:pPr>
            <w:r w:rsidRPr="007D061B">
              <w:t xml:space="preserve">CW carrier </w:t>
            </w:r>
          </w:p>
        </w:tc>
      </w:tr>
      <w:tr w:rsidR="0079766B" w:rsidRPr="007D061B" w14:paraId="4ED9A7BA" w14:textId="77777777" w:rsidTr="00160F5A">
        <w:trPr>
          <w:cantSplit/>
          <w:jc w:val="center"/>
        </w:trPr>
        <w:tc>
          <w:tcPr>
            <w:tcW w:w="1134" w:type="dxa"/>
            <w:tcBorders>
              <w:left w:val="single" w:sz="4" w:space="0" w:color="auto"/>
              <w:bottom w:val="nil"/>
              <w:right w:val="single" w:sz="4" w:space="0" w:color="auto"/>
            </w:tcBorders>
            <w:shd w:val="clear" w:color="auto" w:fill="auto"/>
          </w:tcPr>
          <w:p w14:paraId="3CCAF5BB" w14:textId="77777777" w:rsidR="0079766B" w:rsidRPr="007D061B" w:rsidRDefault="0079766B" w:rsidP="00160F5A">
            <w:pPr>
              <w:pStyle w:val="TAC"/>
            </w:pPr>
            <w:r w:rsidRPr="007D061B">
              <w:rPr>
                <w:lang w:eastAsia="zh-CN"/>
              </w:rPr>
              <w:t>85</w:t>
            </w:r>
          </w:p>
        </w:tc>
        <w:tc>
          <w:tcPr>
            <w:tcW w:w="1276" w:type="dxa"/>
            <w:tcBorders>
              <w:top w:val="single" w:sz="4" w:space="0" w:color="auto"/>
              <w:left w:val="single" w:sz="4" w:space="0" w:color="auto"/>
              <w:bottom w:val="single" w:sz="4" w:space="0" w:color="auto"/>
              <w:right w:val="nil"/>
            </w:tcBorders>
          </w:tcPr>
          <w:p w14:paraId="5141EE69" w14:textId="77777777" w:rsidR="0079766B" w:rsidRPr="007D061B" w:rsidRDefault="0079766B" w:rsidP="00160F5A">
            <w:pPr>
              <w:pStyle w:val="TAC"/>
            </w:pPr>
            <w:r w:rsidRPr="007D061B">
              <w:rPr>
                <w:rFonts w:cs="Arial"/>
              </w:rPr>
              <w:t>(F</w:t>
            </w:r>
            <w:r w:rsidRPr="007D061B">
              <w:rPr>
                <w:rFonts w:cs="Arial"/>
                <w:vertAlign w:val="subscript"/>
              </w:rPr>
              <w:t>UL_low</w:t>
            </w:r>
            <w:r>
              <w:rPr>
                <w:rFonts w:cs="Arial"/>
                <w:vertAlign w:val="subscript"/>
              </w:rPr>
              <w:t xml:space="preserve"> </w:t>
            </w:r>
            <w:r w:rsidRPr="007D061B">
              <w:rPr>
                <w:rFonts w:cs="Arial"/>
              </w:rPr>
              <w:t>-20)</w:t>
            </w:r>
          </w:p>
        </w:tc>
        <w:tc>
          <w:tcPr>
            <w:tcW w:w="425" w:type="dxa"/>
            <w:tcBorders>
              <w:top w:val="single" w:sz="4" w:space="0" w:color="auto"/>
              <w:left w:val="nil"/>
              <w:bottom w:val="single" w:sz="4" w:space="0" w:color="auto"/>
              <w:right w:val="nil"/>
            </w:tcBorders>
          </w:tcPr>
          <w:p w14:paraId="69640610" w14:textId="77777777" w:rsidR="0079766B" w:rsidRPr="007D061B" w:rsidRDefault="0079766B" w:rsidP="00160F5A">
            <w:pPr>
              <w:pStyle w:val="TAC"/>
            </w:pPr>
            <w:r w:rsidRPr="007D061B">
              <w:rPr>
                <w:rFonts w:cs="Arial"/>
              </w:rPr>
              <w:t>to</w:t>
            </w:r>
          </w:p>
        </w:tc>
        <w:tc>
          <w:tcPr>
            <w:tcW w:w="1276" w:type="dxa"/>
            <w:tcBorders>
              <w:top w:val="single" w:sz="4" w:space="0" w:color="auto"/>
              <w:left w:val="nil"/>
              <w:bottom w:val="single" w:sz="4" w:space="0" w:color="auto"/>
              <w:right w:val="single" w:sz="4" w:space="0" w:color="auto"/>
            </w:tcBorders>
          </w:tcPr>
          <w:p w14:paraId="3D497E70" w14:textId="77777777" w:rsidR="0079766B" w:rsidRPr="007D061B" w:rsidRDefault="0079766B" w:rsidP="00160F5A">
            <w:pPr>
              <w:pStyle w:val="TAC"/>
            </w:pPr>
            <w:r w:rsidRPr="007D061B">
              <w:rPr>
                <w:rFonts w:cs="Arial"/>
              </w:rPr>
              <w:t>(F</w:t>
            </w:r>
            <w:r w:rsidRPr="007D061B">
              <w:rPr>
                <w:rFonts w:cs="Arial"/>
                <w:vertAlign w:val="subscript"/>
              </w:rPr>
              <w:t xml:space="preserve">UL_high </w:t>
            </w:r>
            <w:r w:rsidRPr="007D061B">
              <w:rPr>
                <w:rFonts w:cs="Arial"/>
              </w:rPr>
              <w:t>+12)</w:t>
            </w:r>
          </w:p>
        </w:tc>
        <w:tc>
          <w:tcPr>
            <w:tcW w:w="1276" w:type="dxa"/>
            <w:tcBorders>
              <w:left w:val="single" w:sz="4" w:space="0" w:color="auto"/>
            </w:tcBorders>
          </w:tcPr>
          <w:p w14:paraId="4784545F" w14:textId="77777777" w:rsidR="0079766B" w:rsidRPr="007D061B" w:rsidRDefault="0079766B" w:rsidP="00160F5A">
            <w:pPr>
              <w:pStyle w:val="TAC"/>
            </w:pPr>
            <w:r w:rsidRPr="007D061B">
              <w:t>-35</w:t>
            </w:r>
          </w:p>
        </w:tc>
        <w:tc>
          <w:tcPr>
            <w:tcW w:w="1559" w:type="dxa"/>
          </w:tcPr>
          <w:p w14:paraId="3AA59781"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7DB20547" w14:textId="77777777" w:rsidR="0079766B" w:rsidRPr="007D061B" w:rsidRDefault="0079766B" w:rsidP="00160F5A">
            <w:pPr>
              <w:pStyle w:val="TAC"/>
            </w:pPr>
            <w:r w:rsidRPr="007D061B">
              <w:t>See table 7.5.5.4.1-4</w:t>
            </w:r>
          </w:p>
        </w:tc>
        <w:tc>
          <w:tcPr>
            <w:tcW w:w="1276" w:type="dxa"/>
          </w:tcPr>
          <w:p w14:paraId="318177B2" w14:textId="77777777" w:rsidR="0079766B" w:rsidRPr="007D061B" w:rsidRDefault="0079766B" w:rsidP="00160F5A">
            <w:pPr>
              <w:pStyle w:val="TAC"/>
            </w:pPr>
            <w:r w:rsidRPr="007D061B">
              <w:t>See table 7.5.5.4.1-4</w:t>
            </w:r>
          </w:p>
        </w:tc>
      </w:tr>
      <w:tr w:rsidR="0079766B" w:rsidRPr="007D061B" w14:paraId="19766D94" w14:textId="77777777" w:rsidTr="00160F5A">
        <w:trPr>
          <w:cantSplit/>
          <w:jc w:val="center"/>
        </w:trPr>
        <w:tc>
          <w:tcPr>
            <w:tcW w:w="1134" w:type="dxa"/>
            <w:tcBorders>
              <w:top w:val="nil"/>
              <w:left w:val="single" w:sz="4" w:space="0" w:color="auto"/>
              <w:bottom w:val="single" w:sz="4" w:space="0" w:color="auto"/>
              <w:right w:val="single" w:sz="4" w:space="0" w:color="auto"/>
            </w:tcBorders>
            <w:shd w:val="clear" w:color="auto" w:fill="auto"/>
          </w:tcPr>
          <w:p w14:paraId="0F047007"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384A6DC6" w14:textId="77777777" w:rsidR="0079766B" w:rsidRPr="007D061B" w:rsidRDefault="0079766B" w:rsidP="00160F5A">
            <w:pPr>
              <w:pStyle w:val="TAL"/>
              <w:jc w:val="right"/>
              <w:rPr>
                <w:rFonts w:cs="Arial"/>
              </w:rPr>
            </w:pPr>
            <w:r w:rsidRPr="007D061B">
              <w:rPr>
                <w:rFonts w:cs="Arial"/>
              </w:rPr>
              <w:t>1</w:t>
            </w:r>
          </w:p>
          <w:p w14:paraId="1A62055F" w14:textId="77777777" w:rsidR="0079766B" w:rsidRPr="007D061B" w:rsidRDefault="0079766B" w:rsidP="00160F5A">
            <w:pPr>
              <w:pStyle w:val="TAC"/>
            </w:pPr>
            <w:r w:rsidRPr="007D061B">
              <w:rPr>
                <w:rFonts w:cs="Arial"/>
              </w:rPr>
              <w:t>(F</w:t>
            </w:r>
            <w:r w:rsidRPr="007D061B">
              <w:rPr>
                <w:rFonts w:cs="Arial"/>
                <w:vertAlign w:val="subscript"/>
              </w:rPr>
              <w:t xml:space="preserve">UL_high </w:t>
            </w:r>
            <w:r w:rsidRPr="007D061B">
              <w:rPr>
                <w:rFonts w:cs="Arial"/>
              </w:rPr>
              <w:t>+12)</w:t>
            </w:r>
          </w:p>
        </w:tc>
        <w:tc>
          <w:tcPr>
            <w:tcW w:w="425" w:type="dxa"/>
            <w:tcBorders>
              <w:top w:val="single" w:sz="4" w:space="0" w:color="auto"/>
              <w:left w:val="nil"/>
              <w:bottom w:val="single" w:sz="4" w:space="0" w:color="auto"/>
              <w:right w:val="nil"/>
            </w:tcBorders>
          </w:tcPr>
          <w:p w14:paraId="3D74C915" w14:textId="77777777" w:rsidR="0079766B" w:rsidRPr="007D061B" w:rsidRDefault="0079766B" w:rsidP="00160F5A">
            <w:pPr>
              <w:pStyle w:val="TAL"/>
              <w:jc w:val="center"/>
              <w:rPr>
                <w:rFonts w:cs="Arial"/>
              </w:rPr>
            </w:pPr>
            <w:r w:rsidRPr="007D061B">
              <w:rPr>
                <w:rFonts w:cs="Arial"/>
              </w:rPr>
              <w:t>to</w:t>
            </w:r>
          </w:p>
          <w:p w14:paraId="4452ED9D" w14:textId="77777777" w:rsidR="0079766B" w:rsidRPr="007D061B" w:rsidRDefault="0079766B" w:rsidP="00160F5A">
            <w:pPr>
              <w:pStyle w:val="TAC"/>
            </w:pPr>
            <w:r w:rsidRPr="007D061B">
              <w:rPr>
                <w:rFonts w:cs="Arial"/>
              </w:rPr>
              <w:t>to</w:t>
            </w:r>
          </w:p>
        </w:tc>
        <w:tc>
          <w:tcPr>
            <w:tcW w:w="1276" w:type="dxa"/>
            <w:tcBorders>
              <w:top w:val="single" w:sz="4" w:space="0" w:color="auto"/>
              <w:left w:val="nil"/>
              <w:bottom w:val="single" w:sz="4" w:space="0" w:color="auto"/>
              <w:right w:val="single" w:sz="4" w:space="0" w:color="auto"/>
            </w:tcBorders>
          </w:tcPr>
          <w:p w14:paraId="3C7288B6" w14:textId="77777777" w:rsidR="0079766B" w:rsidRPr="007D061B" w:rsidRDefault="0079766B" w:rsidP="00160F5A">
            <w:pPr>
              <w:pStyle w:val="TAL"/>
              <w:rPr>
                <w:rFonts w:cs="Arial"/>
              </w:rPr>
            </w:pPr>
            <w:r w:rsidRPr="007D061B">
              <w:rPr>
                <w:rFonts w:cs="Arial"/>
              </w:rPr>
              <w:t>(F</w:t>
            </w:r>
            <w:r w:rsidRPr="007D061B">
              <w:rPr>
                <w:rFonts w:cs="Arial"/>
                <w:vertAlign w:val="subscript"/>
              </w:rPr>
              <w:t>UL_low</w:t>
            </w:r>
            <w:r>
              <w:rPr>
                <w:rFonts w:cs="Arial"/>
                <w:vertAlign w:val="subscript"/>
              </w:rPr>
              <w:t xml:space="preserve"> </w:t>
            </w:r>
            <w:r w:rsidRPr="007D061B">
              <w:rPr>
                <w:rFonts w:cs="Arial"/>
              </w:rPr>
              <w:t>-20)</w:t>
            </w:r>
          </w:p>
          <w:p w14:paraId="10F37E72" w14:textId="77777777" w:rsidR="0079766B" w:rsidRPr="007D061B" w:rsidRDefault="0079766B" w:rsidP="00160F5A">
            <w:pPr>
              <w:pStyle w:val="TAC"/>
            </w:pPr>
            <w:r w:rsidRPr="007D061B">
              <w:rPr>
                <w:rFonts w:cs="Arial"/>
              </w:rPr>
              <w:t>12750</w:t>
            </w:r>
          </w:p>
        </w:tc>
        <w:tc>
          <w:tcPr>
            <w:tcW w:w="1276" w:type="dxa"/>
            <w:tcBorders>
              <w:left w:val="single" w:sz="4" w:space="0" w:color="auto"/>
            </w:tcBorders>
          </w:tcPr>
          <w:p w14:paraId="68468419" w14:textId="77777777" w:rsidR="0079766B" w:rsidRPr="007D061B" w:rsidRDefault="0079766B" w:rsidP="00160F5A">
            <w:pPr>
              <w:pStyle w:val="TAC"/>
            </w:pPr>
            <w:r w:rsidRPr="007D061B">
              <w:t>-15</w:t>
            </w:r>
          </w:p>
        </w:tc>
        <w:tc>
          <w:tcPr>
            <w:tcW w:w="1559" w:type="dxa"/>
          </w:tcPr>
          <w:p w14:paraId="7446A51F"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553981A2" w14:textId="77777777" w:rsidR="0079766B" w:rsidRPr="007D061B" w:rsidRDefault="0079766B" w:rsidP="00160F5A">
            <w:pPr>
              <w:pStyle w:val="TAC"/>
            </w:pPr>
            <w:r w:rsidRPr="007D061B">
              <w:sym w:font="Symbol" w:char="F0BE"/>
            </w:r>
          </w:p>
        </w:tc>
        <w:tc>
          <w:tcPr>
            <w:tcW w:w="1276" w:type="dxa"/>
          </w:tcPr>
          <w:p w14:paraId="1A2F08EF" w14:textId="77777777" w:rsidR="0079766B" w:rsidRPr="007D061B" w:rsidRDefault="0079766B" w:rsidP="00160F5A">
            <w:pPr>
              <w:pStyle w:val="TAC"/>
            </w:pPr>
            <w:r w:rsidRPr="007D061B">
              <w:t xml:space="preserve">CW carrier </w:t>
            </w:r>
          </w:p>
        </w:tc>
      </w:tr>
      <w:tr w:rsidR="0079766B" w:rsidRPr="007D061B" w14:paraId="71A1D4B3" w14:textId="77777777" w:rsidTr="00160F5A">
        <w:trPr>
          <w:cantSplit/>
          <w:jc w:val="center"/>
        </w:trPr>
        <w:tc>
          <w:tcPr>
            <w:tcW w:w="9923" w:type="dxa"/>
            <w:gridSpan w:val="8"/>
            <w:tcBorders>
              <w:top w:val="nil"/>
              <w:left w:val="single" w:sz="4" w:space="0" w:color="auto"/>
              <w:bottom w:val="single" w:sz="4" w:space="0" w:color="auto"/>
            </w:tcBorders>
          </w:tcPr>
          <w:p w14:paraId="6F567572" w14:textId="77777777" w:rsidR="0079766B" w:rsidRPr="007D061B" w:rsidRDefault="0079766B" w:rsidP="00160F5A">
            <w:pPr>
              <w:pStyle w:val="TAN"/>
              <w:rPr>
                <w:rFonts w:cs="v4.2.0"/>
              </w:rPr>
            </w:pPr>
            <w:r w:rsidRPr="007D061B">
              <w:t>NOTE 1:</w:t>
            </w:r>
            <w:r w:rsidRPr="007D061B">
              <w:tab/>
              <w:t>P</w:t>
            </w:r>
            <w:r w:rsidRPr="007D061B">
              <w:rPr>
                <w:vertAlign w:val="subscript"/>
              </w:rPr>
              <w:t>REFSENS</w:t>
            </w:r>
            <w:r w:rsidRPr="007D061B" w:rsidDel="002B5177">
              <w:t xml:space="preserve"> </w:t>
            </w:r>
            <w:r w:rsidRPr="007D061B">
              <w:t>depends on the channel bandwidth as specified in TS 36</w:t>
            </w:r>
            <w:r w:rsidRPr="007D061B">
              <w:rPr>
                <w:rFonts w:cs="v4.2.0"/>
              </w:rPr>
              <w:t>.104 [11], clause 7.2.1.</w:t>
            </w:r>
          </w:p>
          <w:p w14:paraId="62E47678" w14:textId="77777777" w:rsidR="0079766B" w:rsidRPr="007D061B" w:rsidRDefault="0079766B" w:rsidP="00160F5A">
            <w:pPr>
              <w:pStyle w:val="TAN"/>
            </w:pPr>
            <w:r w:rsidRPr="007D061B">
              <w:t>NOTE 2:</w:t>
            </w:r>
            <w:r w:rsidRPr="007D061B">
              <w:tab/>
              <w:t xml:space="preserve">For a </w:t>
            </w:r>
            <w:r w:rsidRPr="007D061B">
              <w:rPr>
                <w:i/>
              </w:rPr>
              <w:t>multi-band TAB connector</w:t>
            </w:r>
            <w:r w:rsidRPr="007D061B">
              <w:t xml:space="preserve">, in case of interfering signal that is not in the in-band blocking frequency range of the operating band where the wanted signal is present, or </w:t>
            </w:r>
            <w:r w:rsidRPr="00A07190">
              <w:rPr>
                <w:rFonts w:cs="Arial"/>
              </w:rPr>
              <w:t xml:space="preserve">in </w:t>
            </w:r>
            <w:r w:rsidRPr="00271961">
              <w:rPr>
                <w:rFonts w:cs="Arial"/>
              </w:rPr>
              <w:t xml:space="preserve">the in-band blocking frequency range of </w:t>
            </w:r>
            <w:r w:rsidRPr="00A07190">
              <w:rPr>
                <w:rFonts w:cs="Arial"/>
              </w:rPr>
              <w:t xml:space="preserve">an adjacent or overlapping </w:t>
            </w:r>
            <w:r>
              <w:rPr>
                <w:rFonts w:cs="Arial"/>
              </w:rPr>
              <w:t xml:space="preserve">operating </w:t>
            </w:r>
            <w:r w:rsidRPr="00A07190">
              <w:rPr>
                <w:rFonts w:cs="Arial"/>
              </w:rPr>
              <w:t>band</w:t>
            </w:r>
            <w:r w:rsidRPr="007D061B">
              <w:t>, the wanted signal mean power is equal to P</w:t>
            </w:r>
            <w:r w:rsidRPr="007D061B">
              <w:rPr>
                <w:vertAlign w:val="subscript"/>
              </w:rPr>
              <w:t>REFSENS</w:t>
            </w:r>
            <w:r w:rsidRPr="007D061B">
              <w:t xml:space="preserve"> + 1.4 dB.</w:t>
            </w:r>
          </w:p>
        </w:tc>
      </w:tr>
    </w:tbl>
    <w:p w14:paraId="6869C193" w14:textId="77777777" w:rsidR="0079766B" w:rsidRPr="007D061B" w:rsidRDefault="0079766B" w:rsidP="0079766B">
      <w:pPr>
        <w:rPr>
          <w:lang w:eastAsia="zh-CN"/>
        </w:rPr>
      </w:pPr>
    </w:p>
    <w:p w14:paraId="3C3409A2" w14:textId="77777777" w:rsidR="0079766B" w:rsidRPr="007D061B" w:rsidRDefault="0079766B" w:rsidP="0079766B">
      <w:pPr>
        <w:pStyle w:val="NO"/>
        <w:rPr>
          <w:lang w:eastAsia="zh-CN"/>
        </w:rPr>
      </w:pPr>
      <w:r w:rsidRPr="007D061B">
        <w:rPr>
          <w:lang w:eastAsia="zh-CN"/>
        </w:rPr>
        <w:t>NOTE 2:</w:t>
      </w:r>
      <w:r w:rsidRPr="007D061B">
        <w:rPr>
          <w:lang w:eastAsia="zh-CN"/>
        </w:rPr>
        <w:tab/>
        <w:t xml:space="preserve">Table 7.5.5.4.1-2 assumes that two operating bands, where the </w:t>
      </w:r>
      <w:r w:rsidRPr="007D061B">
        <w:rPr>
          <w:i/>
          <w:lang w:eastAsia="zh-CN"/>
        </w:rPr>
        <w:t>downlink operating band</w:t>
      </w:r>
      <w:r w:rsidRPr="007D061B">
        <w:rPr>
          <w:lang w:eastAsia="zh-CN"/>
        </w:rPr>
        <w:t xml:space="preserve"> see clause 4.5 of one band would be within the in-band blocking region of the other band, are not deployed in the same geographical area.</w:t>
      </w:r>
    </w:p>
    <w:p w14:paraId="33624E8A" w14:textId="77777777" w:rsidR="0079766B" w:rsidRPr="007D061B" w:rsidRDefault="0079766B" w:rsidP="0079766B">
      <w:pPr>
        <w:pStyle w:val="TH"/>
        <w:rPr>
          <w:rFonts w:eastAsia="Osaka"/>
        </w:rPr>
      </w:pPr>
      <w:r w:rsidRPr="007D061B">
        <w:rPr>
          <w:rFonts w:eastAsia="Osaka"/>
        </w:rPr>
        <w:lastRenderedPageBreak/>
        <w:t>Table 7.5.5.4.1-3: Blocking performance requirement for Medium Range BS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34"/>
        <w:gridCol w:w="1276"/>
        <w:gridCol w:w="425"/>
        <w:gridCol w:w="1276"/>
        <w:gridCol w:w="1276"/>
        <w:gridCol w:w="1559"/>
        <w:gridCol w:w="1701"/>
        <w:gridCol w:w="1276"/>
      </w:tblGrid>
      <w:tr w:rsidR="0079766B" w:rsidRPr="007D061B" w14:paraId="2621B14A" w14:textId="77777777" w:rsidTr="00160F5A">
        <w:trPr>
          <w:jc w:val="center"/>
        </w:trPr>
        <w:tc>
          <w:tcPr>
            <w:tcW w:w="1134" w:type="dxa"/>
            <w:tcBorders>
              <w:bottom w:val="single" w:sz="4" w:space="0" w:color="auto"/>
            </w:tcBorders>
          </w:tcPr>
          <w:p w14:paraId="5D6BD0EF" w14:textId="77777777" w:rsidR="0079766B" w:rsidRPr="007D061B" w:rsidRDefault="0079766B" w:rsidP="00160F5A">
            <w:pPr>
              <w:pStyle w:val="TAH"/>
            </w:pPr>
            <w:r w:rsidRPr="007D061B">
              <w:t>Operating Band</w:t>
            </w:r>
          </w:p>
        </w:tc>
        <w:tc>
          <w:tcPr>
            <w:tcW w:w="2977" w:type="dxa"/>
            <w:gridSpan w:val="3"/>
            <w:tcBorders>
              <w:bottom w:val="single" w:sz="4" w:space="0" w:color="auto"/>
            </w:tcBorders>
          </w:tcPr>
          <w:p w14:paraId="0C3B41A3" w14:textId="77777777" w:rsidR="0079766B" w:rsidRPr="007D061B" w:rsidRDefault="0079766B" w:rsidP="00160F5A">
            <w:pPr>
              <w:pStyle w:val="TAH"/>
            </w:pPr>
            <w:r w:rsidRPr="007D061B">
              <w:t>Centre Frequency of Interfering Signal (MHz)</w:t>
            </w:r>
          </w:p>
        </w:tc>
        <w:tc>
          <w:tcPr>
            <w:tcW w:w="1276" w:type="dxa"/>
          </w:tcPr>
          <w:p w14:paraId="5851B167" w14:textId="77777777" w:rsidR="0079766B" w:rsidRPr="007D061B" w:rsidRDefault="0079766B" w:rsidP="00160F5A">
            <w:pPr>
              <w:pStyle w:val="TAH"/>
            </w:pPr>
            <w:r w:rsidRPr="007D061B">
              <w:t>Interfering Signal mean power (dBm)</w:t>
            </w:r>
          </w:p>
        </w:tc>
        <w:tc>
          <w:tcPr>
            <w:tcW w:w="1559" w:type="dxa"/>
          </w:tcPr>
          <w:p w14:paraId="510F962E" w14:textId="77777777" w:rsidR="0079766B" w:rsidRPr="007D061B" w:rsidRDefault="0079766B" w:rsidP="00160F5A">
            <w:pPr>
              <w:pStyle w:val="TAH"/>
            </w:pPr>
            <w:r w:rsidRPr="007D061B">
              <w:t>Wanted Signal mean power (dBm)</w:t>
            </w:r>
          </w:p>
          <w:p w14:paraId="5E0153C7" w14:textId="77777777" w:rsidR="0079766B" w:rsidRPr="007D061B" w:rsidRDefault="0079766B" w:rsidP="00160F5A">
            <w:pPr>
              <w:pStyle w:val="TAH"/>
            </w:pPr>
            <w:r w:rsidRPr="007D061B">
              <w:t>(Note 1)</w:t>
            </w:r>
          </w:p>
        </w:tc>
        <w:tc>
          <w:tcPr>
            <w:tcW w:w="1701" w:type="dxa"/>
          </w:tcPr>
          <w:p w14:paraId="73F7D6CD" w14:textId="77777777" w:rsidR="0079766B" w:rsidRPr="007D061B" w:rsidRDefault="0079766B" w:rsidP="00160F5A">
            <w:pPr>
              <w:pStyle w:val="TAH"/>
            </w:pPr>
            <w:r w:rsidRPr="007D061B">
              <w:t xml:space="preserve">Interfering signal centre frequency minimum frequency offset </w:t>
            </w:r>
            <w:r w:rsidRPr="007D061B">
              <w:rPr>
                <w:lang w:eastAsia="zh-CN"/>
              </w:rPr>
              <w:t>to</w:t>
            </w:r>
            <w:r w:rsidRPr="007D061B">
              <w:t xml:space="preserve"> the </w:t>
            </w:r>
            <w:r w:rsidRPr="007D061B">
              <w:rPr>
                <w:lang w:eastAsia="zh-CN"/>
              </w:rPr>
              <w:t>lower/upper</w:t>
            </w:r>
            <w:r w:rsidRPr="007D061B">
              <w:t xml:space="preserve"> </w:t>
            </w:r>
            <w:r w:rsidRPr="007D061B">
              <w:rPr>
                <w:i/>
              </w:rPr>
              <w:t>Base Station RF Bandwidth edge</w:t>
            </w:r>
            <w:r w:rsidRPr="007D061B">
              <w:t xml:space="preserve"> </w:t>
            </w:r>
            <w:r w:rsidRPr="007D061B">
              <w:rPr>
                <w:lang w:eastAsia="zh-CN"/>
              </w:rPr>
              <w:t xml:space="preserve">or sub-block edge inside a </w:t>
            </w:r>
            <w:r w:rsidRPr="007D061B">
              <w:rPr>
                <w:i/>
                <w:lang w:eastAsia="zh-CN"/>
              </w:rPr>
              <w:t>sub-block gap</w:t>
            </w:r>
            <w:r w:rsidRPr="007D061B">
              <w:t xml:space="preserve"> (MHz)</w:t>
            </w:r>
          </w:p>
        </w:tc>
        <w:tc>
          <w:tcPr>
            <w:tcW w:w="1276" w:type="dxa"/>
          </w:tcPr>
          <w:p w14:paraId="05F86AB1" w14:textId="77777777" w:rsidR="0079766B" w:rsidRPr="007D061B" w:rsidRDefault="0079766B" w:rsidP="00160F5A">
            <w:pPr>
              <w:pStyle w:val="TAH"/>
            </w:pPr>
            <w:r w:rsidRPr="007D061B">
              <w:t>Type of Interfering Signal</w:t>
            </w:r>
          </w:p>
        </w:tc>
      </w:tr>
      <w:tr w:rsidR="0079766B" w:rsidRPr="007D061B" w14:paraId="454FEE39" w14:textId="77777777" w:rsidTr="00160F5A">
        <w:trPr>
          <w:cantSplit/>
          <w:jc w:val="center"/>
        </w:trPr>
        <w:tc>
          <w:tcPr>
            <w:tcW w:w="1134" w:type="dxa"/>
            <w:tcBorders>
              <w:bottom w:val="nil"/>
              <w:right w:val="single" w:sz="4" w:space="0" w:color="auto"/>
            </w:tcBorders>
            <w:shd w:val="clear" w:color="auto" w:fill="auto"/>
          </w:tcPr>
          <w:p w14:paraId="759B2511" w14:textId="3B8F6862" w:rsidR="0079766B" w:rsidRPr="007D061B" w:rsidRDefault="0079766B" w:rsidP="006E1A7C">
            <w:pPr>
              <w:pStyle w:val="TAC"/>
              <w:rPr>
                <w:lang w:eastAsia="zh-CN"/>
              </w:rPr>
            </w:pPr>
            <w:r w:rsidRPr="007D061B">
              <w:t>1-7, 9-11, 13</w:t>
            </w:r>
            <w:r w:rsidRPr="007D061B">
              <w:rPr>
                <w:lang w:eastAsia="ja-JP"/>
              </w:rPr>
              <w:t xml:space="preserve">, </w:t>
            </w:r>
            <w:r w:rsidRPr="007D061B">
              <w:t xml:space="preserve">14, 18,19, </w:t>
            </w:r>
            <w:r w:rsidRPr="007D061B">
              <w:rPr>
                <w:lang w:eastAsia="ja-JP"/>
              </w:rPr>
              <w:t xml:space="preserve">21-23, 24, </w:t>
            </w:r>
            <w:r w:rsidRPr="007D061B">
              <w:rPr>
                <w:lang w:eastAsia="zh-CN"/>
              </w:rPr>
              <w:t xml:space="preserve">27, 30, </w:t>
            </w:r>
            <w:r w:rsidRPr="007D061B">
              <w:t>33-4</w:t>
            </w:r>
            <w:r w:rsidRPr="007D061B">
              <w:rPr>
                <w:lang w:eastAsia="zh-CN"/>
              </w:rPr>
              <w:t>5, 48, 50, 52, 65, 66</w:t>
            </w:r>
            <w:r w:rsidRPr="007D061B">
              <w:t>, 68, 70</w:t>
            </w:r>
            <w:ins w:id="154" w:author="Michal Szydelko" w:date="2022-02-09T07:42:00Z">
              <w:del w:id="155" w:author="Michal Szydelko, revisions" w:date="2022-02-28T11:48:00Z">
                <w:r w:rsidDel="006E1A7C">
                  <w:delText>, 103</w:delText>
                </w:r>
              </w:del>
            </w:ins>
          </w:p>
        </w:tc>
        <w:tc>
          <w:tcPr>
            <w:tcW w:w="1276" w:type="dxa"/>
            <w:tcBorders>
              <w:top w:val="single" w:sz="4" w:space="0" w:color="auto"/>
              <w:left w:val="single" w:sz="4" w:space="0" w:color="auto"/>
              <w:bottom w:val="single" w:sz="4" w:space="0" w:color="auto"/>
              <w:right w:val="nil"/>
            </w:tcBorders>
          </w:tcPr>
          <w:p w14:paraId="5BE9FE6D" w14:textId="77777777" w:rsidR="0079766B" w:rsidRPr="007D061B" w:rsidRDefault="0079766B" w:rsidP="00160F5A">
            <w:pPr>
              <w:pStyle w:val="TAC"/>
            </w:pPr>
            <w:r w:rsidRPr="007D061B">
              <w:t>(F</w:t>
            </w:r>
            <w:r w:rsidRPr="007D061B">
              <w:rPr>
                <w:vertAlign w:val="subscript"/>
              </w:rPr>
              <w:t xml:space="preserve">UL_low </w:t>
            </w:r>
            <w:r w:rsidRPr="007D061B">
              <w:t>-20)</w:t>
            </w:r>
          </w:p>
        </w:tc>
        <w:tc>
          <w:tcPr>
            <w:tcW w:w="425" w:type="dxa"/>
            <w:tcBorders>
              <w:top w:val="single" w:sz="4" w:space="0" w:color="auto"/>
              <w:left w:val="nil"/>
              <w:bottom w:val="single" w:sz="4" w:space="0" w:color="auto"/>
              <w:right w:val="nil"/>
            </w:tcBorders>
          </w:tcPr>
          <w:p w14:paraId="3AD2822D"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8D8C560"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1276" w:type="dxa"/>
            <w:tcBorders>
              <w:left w:val="single" w:sz="4" w:space="0" w:color="auto"/>
            </w:tcBorders>
          </w:tcPr>
          <w:p w14:paraId="6F18C339" w14:textId="77777777" w:rsidR="0079766B" w:rsidRPr="007D061B" w:rsidRDefault="0079766B" w:rsidP="00160F5A">
            <w:pPr>
              <w:pStyle w:val="TAC"/>
              <w:rPr>
                <w:lang w:eastAsia="zh-CN"/>
              </w:rPr>
            </w:pPr>
            <w:r w:rsidRPr="007D061B">
              <w:t>-38</w:t>
            </w:r>
          </w:p>
        </w:tc>
        <w:tc>
          <w:tcPr>
            <w:tcW w:w="1559" w:type="dxa"/>
          </w:tcPr>
          <w:p w14:paraId="24064943"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20354404" w14:textId="77777777" w:rsidR="0079766B" w:rsidRPr="007D061B" w:rsidRDefault="0079766B" w:rsidP="00160F5A">
            <w:pPr>
              <w:pStyle w:val="TAC"/>
            </w:pPr>
            <w:r w:rsidRPr="007D061B">
              <w:t>See table 7.5.5.4.1-4</w:t>
            </w:r>
          </w:p>
        </w:tc>
        <w:tc>
          <w:tcPr>
            <w:tcW w:w="1276" w:type="dxa"/>
          </w:tcPr>
          <w:p w14:paraId="367F1B88" w14:textId="77777777" w:rsidR="0079766B" w:rsidRPr="007D061B" w:rsidRDefault="0079766B" w:rsidP="00160F5A">
            <w:pPr>
              <w:pStyle w:val="TAC"/>
            </w:pPr>
            <w:r w:rsidRPr="007D061B">
              <w:t>See table 7.5.5.4.1-4</w:t>
            </w:r>
          </w:p>
        </w:tc>
      </w:tr>
      <w:tr w:rsidR="0079766B" w:rsidRPr="007D061B" w14:paraId="67B401A3" w14:textId="77777777" w:rsidTr="00160F5A">
        <w:trPr>
          <w:cantSplit/>
          <w:jc w:val="center"/>
        </w:trPr>
        <w:tc>
          <w:tcPr>
            <w:tcW w:w="1134" w:type="dxa"/>
            <w:tcBorders>
              <w:top w:val="nil"/>
              <w:bottom w:val="single" w:sz="4" w:space="0" w:color="auto"/>
              <w:right w:val="single" w:sz="4" w:space="0" w:color="auto"/>
            </w:tcBorders>
            <w:shd w:val="clear" w:color="auto" w:fill="auto"/>
          </w:tcPr>
          <w:p w14:paraId="2672D4EE"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1E5F683C" w14:textId="77777777" w:rsidR="0079766B" w:rsidRPr="007D061B" w:rsidRDefault="0079766B" w:rsidP="00160F5A">
            <w:pPr>
              <w:pStyle w:val="TAC"/>
            </w:pPr>
            <w:r w:rsidRPr="007D061B">
              <w:t>1</w:t>
            </w:r>
          </w:p>
          <w:p w14:paraId="4D2E7AFF"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425" w:type="dxa"/>
            <w:tcBorders>
              <w:top w:val="single" w:sz="4" w:space="0" w:color="auto"/>
              <w:left w:val="nil"/>
              <w:bottom w:val="single" w:sz="4" w:space="0" w:color="auto"/>
              <w:right w:val="nil"/>
            </w:tcBorders>
          </w:tcPr>
          <w:p w14:paraId="0B316121" w14:textId="77777777" w:rsidR="0079766B" w:rsidRPr="007D061B" w:rsidRDefault="0079766B" w:rsidP="00160F5A">
            <w:pPr>
              <w:pStyle w:val="TAC"/>
            </w:pPr>
            <w:r w:rsidRPr="007D061B">
              <w:t>to</w:t>
            </w:r>
          </w:p>
          <w:p w14:paraId="0067F653"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2F617EA2" w14:textId="77777777" w:rsidR="0079766B" w:rsidRPr="007D061B" w:rsidRDefault="0079766B" w:rsidP="00160F5A">
            <w:pPr>
              <w:pStyle w:val="TAC"/>
            </w:pPr>
            <w:r w:rsidRPr="007D061B">
              <w:t>(F</w:t>
            </w:r>
            <w:r w:rsidRPr="007D061B">
              <w:rPr>
                <w:vertAlign w:val="subscript"/>
              </w:rPr>
              <w:t xml:space="preserve">UL_low </w:t>
            </w:r>
            <w:r w:rsidRPr="007D061B">
              <w:t>-20)</w:t>
            </w:r>
          </w:p>
          <w:p w14:paraId="4A43D456" w14:textId="77777777" w:rsidR="0079766B" w:rsidRPr="007D061B" w:rsidRDefault="0079766B" w:rsidP="00160F5A">
            <w:pPr>
              <w:pStyle w:val="TAC"/>
            </w:pPr>
            <w:r w:rsidRPr="007D061B">
              <w:t>12750</w:t>
            </w:r>
          </w:p>
        </w:tc>
        <w:tc>
          <w:tcPr>
            <w:tcW w:w="1276" w:type="dxa"/>
            <w:tcBorders>
              <w:left w:val="single" w:sz="4" w:space="0" w:color="auto"/>
            </w:tcBorders>
          </w:tcPr>
          <w:p w14:paraId="2735B40C" w14:textId="77777777" w:rsidR="0079766B" w:rsidRPr="007D061B" w:rsidRDefault="0079766B" w:rsidP="00160F5A">
            <w:pPr>
              <w:pStyle w:val="TAC"/>
            </w:pPr>
            <w:r w:rsidRPr="007D061B">
              <w:t>-15</w:t>
            </w:r>
          </w:p>
        </w:tc>
        <w:tc>
          <w:tcPr>
            <w:tcW w:w="1559" w:type="dxa"/>
          </w:tcPr>
          <w:p w14:paraId="5248EACD"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5264AE63" w14:textId="77777777" w:rsidR="0079766B" w:rsidRPr="007D061B" w:rsidRDefault="0079766B" w:rsidP="00160F5A">
            <w:pPr>
              <w:pStyle w:val="TAC"/>
            </w:pPr>
            <w:r w:rsidRPr="007D061B">
              <w:sym w:font="Symbol" w:char="F0BE"/>
            </w:r>
          </w:p>
        </w:tc>
        <w:tc>
          <w:tcPr>
            <w:tcW w:w="1276" w:type="dxa"/>
          </w:tcPr>
          <w:p w14:paraId="7B82E5BA" w14:textId="77777777" w:rsidR="0079766B" w:rsidRPr="007D061B" w:rsidRDefault="0079766B" w:rsidP="00160F5A">
            <w:pPr>
              <w:pStyle w:val="TAC"/>
            </w:pPr>
            <w:r w:rsidRPr="007D061B">
              <w:t xml:space="preserve">CW carrier </w:t>
            </w:r>
          </w:p>
        </w:tc>
      </w:tr>
      <w:tr w:rsidR="0079766B" w:rsidRPr="007D061B" w14:paraId="783151DB" w14:textId="77777777" w:rsidTr="00160F5A">
        <w:trPr>
          <w:cantSplit/>
          <w:jc w:val="center"/>
        </w:trPr>
        <w:tc>
          <w:tcPr>
            <w:tcW w:w="1134" w:type="dxa"/>
            <w:tcBorders>
              <w:bottom w:val="nil"/>
              <w:right w:val="single" w:sz="4" w:space="0" w:color="auto"/>
            </w:tcBorders>
            <w:shd w:val="clear" w:color="auto" w:fill="auto"/>
          </w:tcPr>
          <w:p w14:paraId="7FAFA7CC" w14:textId="77777777" w:rsidR="0079766B" w:rsidRPr="007D061B" w:rsidRDefault="0079766B" w:rsidP="00160F5A">
            <w:pPr>
              <w:pStyle w:val="TAC"/>
              <w:rPr>
                <w:lang w:eastAsia="zh-CN"/>
              </w:rPr>
            </w:pPr>
            <w:r w:rsidRPr="007D061B">
              <w:t>8</w:t>
            </w:r>
            <w:r w:rsidRPr="007D061B">
              <w:rPr>
                <w:lang w:eastAsia="zh-CN"/>
              </w:rPr>
              <w:t>, 26, 28</w:t>
            </w:r>
          </w:p>
        </w:tc>
        <w:tc>
          <w:tcPr>
            <w:tcW w:w="1276" w:type="dxa"/>
            <w:tcBorders>
              <w:top w:val="single" w:sz="4" w:space="0" w:color="auto"/>
              <w:left w:val="single" w:sz="4" w:space="0" w:color="auto"/>
              <w:bottom w:val="single" w:sz="4" w:space="0" w:color="auto"/>
              <w:right w:val="nil"/>
            </w:tcBorders>
          </w:tcPr>
          <w:p w14:paraId="10C5384B"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790D6065"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11380A04" w14:textId="77777777" w:rsidR="0079766B" w:rsidRPr="007D061B" w:rsidRDefault="0079766B" w:rsidP="00160F5A">
            <w:pPr>
              <w:pStyle w:val="TAC"/>
            </w:pPr>
            <w:r w:rsidRPr="007D061B">
              <w:t>(F</w:t>
            </w:r>
            <w:r w:rsidRPr="007D061B">
              <w:rPr>
                <w:vertAlign w:val="subscript"/>
              </w:rPr>
              <w:t xml:space="preserve">UL_high </w:t>
            </w:r>
            <w:r w:rsidRPr="007D061B">
              <w:t>+10)</w:t>
            </w:r>
          </w:p>
        </w:tc>
        <w:tc>
          <w:tcPr>
            <w:tcW w:w="1276" w:type="dxa"/>
            <w:tcBorders>
              <w:left w:val="single" w:sz="4" w:space="0" w:color="auto"/>
            </w:tcBorders>
          </w:tcPr>
          <w:p w14:paraId="2DE4F0BB" w14:textId="77777777" w:rsidR="0079766B" w:rsidRPr="007D061B" w:rsidRDefault="0079766B" w:rsidP="00160F5A">
            <w:pPr>
              <w:pStyle w:val="TAC"/>
              <w:rPr>
                <w:lang w:eastAsia="zh-CN"/>
              </w:rPr>
            </w:pPr>
            <w:r w:rsidRPr="007D061B">
              <w:t>-38</w:t>
            </w:r>
          </w:p>
        </w:tc>
        <w:tc>
          <w:tcPr>
            <w:tcW w:w="1559" w:type="dxa"/>
          </w:tcPr>
          <w:p w14:paraId="42F3EF07"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2325C91E" w14:textId="77777777" w:rsidR="0079766B" w:rsidRPr="007D061B" w:rsidRDefault="0079766B" w:rsidP="00160F5A">
            <w:pPr>
              <w:pStyle w:val="TAC"/>
            </w:pPr>
            <w:r w:rsidRPr="007D061B">
              <w:t>See table 7.5.5.4.1-4</w:t>
            </w:r>
          </w:p>
        </w:tc>
        <w:tc>
          <w:tcPr>
            <w:tcW w:w="1276" w:type="dxa"/>
          </w:tcPr>
          <w:p w14:paraId="7BA15B1D" w14:textId="77777777" w:rsidR="0079766B" w:rsidRPr="007D061B" w:rsidRDefault="0079766B" w:rsidP="00160F5A">
            <w:pPr>
              <w:pStyle w:val="TAC"/>
            </w:pPr>
            <w:r w:rsidRPr="007D061B">
              <w:t>See table 7.5.5.4.1-4</w:t>
            </w:r>
          </w:p>
        </w:tc>
      </w:tr>
      <w:tr w:rsidR="0079766B" w:rsidRPr="007D061B" w14:paraId="7050AA86" w14:textId="77777777" w:rsidTr="00160F5A">
        <w:trPr>
          <w:cantSplit/>
          <w:jc w:val="center"/>
        </w:trPr>
        <w:tc>
          <w:tcPr>
            <w:tcW w:w="1134" w:type="dxa"/>
            <w:tcBorders>
              <w:top w:val="nil"/>
              <w:bottom w:val="single" w:sz="4" w:space="0" w:color="auto"/>
              <w:right w:val="single" w:sz="4" w:space="0" w:color="auto"/>
            </w:tcBorders>
            <w:shd w:val="clear" w:color="auto" w:fill="auto"/>
          </w:tcPr>
          <w:p w14:paraId="171E352C"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7CEAA123" w14:textId="77777777" w:rsidR="0079766B" w:rsidRPr="007D061B" w:rsidRDefault="0079766B" w:rsidP="00160F5A">
            <w:pPr>
              <w:pStyle w:val="TAC"/>
            </w:pPr>
            <w:r w:rsidRPr="007D061B">
              <w:t>1</w:t>
            </w:r>
          </w:p>
          <w:p w14:paraId="5034B8D8" w14:textId="77777777" w:rsidR="0079766B" w:rsidRPr="007D061B" w:rsidRDefault="0079766B" w:rsidP="00160F5A">
            <w:pPr>
              <w:pStyle w:val="TAC"/>
            </w:pPr>
            <w:r w:rsidRPr="007D061B">
              <w:t>(F</w:t>
            </w:r>
            <w:r w:rsidRPr="007D061B">
              <w:rPr>
                <w:vertAlign w:val="subscript"/>
              </w:rPr>
              <w:t xml:space="preserve">UL_high </w:t>
            </w:r>
            <w:r w:rsidRPr="007D061B">
              <w:t>+10)</w:t>
            </w:r>
          </w:p>
        </w:tc>
        <w:tc>
          <w:tcPr>
            <w:tcW w:w="425" w:type="dxa"/>
            <w:tcBorders>
              <w:top w:val="single" w:sz="4" w:space="0" w:color="auto"/>
              <w:left w:val="nil"/>
              <w:bottom w:val="single" w:sz="4" w:space="0" w:color="auto"/>
              <w:right w:val="nil"/>
            </w:tcBorders>
          </w:tcPr>
          <w:p w14:paraId="11A41D80" w14:textId="77777777" w:rsidR="0079766B" w:rsidRPr="007D061B" w:rsidRDefault="0079766B" w:rsidP="00160F5A">
            <w:pPr>
              <w:pStyle w:val="TAC"/>
            </w:pPr>
            <w:r w:rsidRPr="007D061B">
              <w:t>to</w:t>
            </w:r>
          </w:p>
          <w:p w14:paraId="600C619C"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6097AA8"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44B368D4" w14:textId="77777777" w:rsidR="0079766B" w:rsidRPr="007D061B" w:rsidRDefault="0079766B" w:rsidP="00160F5A">
            <w:pPr>
              <w:pStyle w:val="TAC"/>
            </w:pPr>
            <w:r w:rsidRPr="007D061B">
              <w:t>12750</w:t>
            </w:r>
          </w:p>
        </w:tc>
        <w:tc>
          <w:tcPr>
            <w:tcW w:w="1276" w:type="dxa"/>
            <w:tcBorders>
              <w:left w:val="single" w:sz="4" w:space="0" w:color="auto"/>
            </w:tcBorders>
          </w:tcPr>
          <w:p w14:paraId="31C97923" w14:textId="77777777" w:rsidR="0079766B" w:rsidRPr="007D061B" w:rsidRDefault="0079766B" w:rsidP="00160F5A">
            <w:pPr>
              <w:pStyle w:val="TAC"/>
            </w:pPr>
            <w:r w:rsidRPr="007D061B">
              <w:t>-15</w:t>
            </w:r>
          </w:p>
        </w:tc>
        <w:tc>
          <w:tcPr>
            <w:tcW w:w="1559" w:type="dxa"/>
          </w:tcPr>
          <w:p w14:paraId="193911AD"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3D67EB25" w14:textId="77777777" w:rsidR="0079766B" w:rsidRPr="007D061B" w:rsidRDefault="0079766B" w:rsidP="00160F5A">
            <w:pPr>
              <w:pStyle w:val="TAC"/>
            </w:pPr>
            <w:r w:rsidRPr="007D061B">
              <w:sym w:font="Symbol" w:char="F0BE"/>
            </w:r>
          </w:p>
        </w:tc>
        <w:tc>
          <w:tcPr>
            <w:tcW w:w="1276" w:type="dxa"/>
          </w:tcPr>
          <w:p w14:paraId="56B4C75A" w14:textId="77777777" w:rsidR="0079766B" w:rsidRPr="007D061B" w:rsidRDefault="0079766B" w:rsidP="00160F5A">
            <w:pPr>
              <w:pStyle w:val="TAC"/>
            </w:pPr>
            <w:r w:rsidRPr="007D061B">
              <w:t xml:space="preserve">CW carrier </w:t>
            </w:r>
          </w:p>
        </w:tc>
      </w:tr>
      <w:tr w:rsidR="0079766B" w:rsidRPr="007D061B" w14:paraId="73FD455A" w14:textId="77777777" w:rsidTr="00160F5A">
        <w:trPr>
          <w:cantSplit/>
          <w:jc w:val="center"/>
        </w:trPr>
        <w:tc>
          <w:tcPr>
            <w:tcW w:w="1134" w:type="dxa"/>
            <w:tcBorders>
              <w:bottom w:val="nil"/>
              <w:right w:val="single" w:sz="4" w:space="0" w:color="auto"/>
            </w:tcBorders>
            <w:shd w:val="clear" w:color="auto" w:fill="auto"/>
          </w:tcPr>
          <w:p w14:paraId="61AAC6EC" w14:textId="77777777" w:rsidR="0079766B" w:rsidRPr="007D061B" w:rsidRDefault="0079766B" w:rsidP="00160F5A">
            <w:pPr>
              <w:pStyle w:val="TAC"/>
            </w:pPr>
            <w:r w:rsidRPr="007D061B">
              <w:t>12</w:t>
            </w:r>
          </w:p>
        </w:tc>
        <w:tc>
          <w:tcPr>
            <w:tcW w:w="1276" w:type="dxa"/>
            <w:tcBorders>
              <w:top w:val="single" w:sz="4" w:space="0" w:color="auto"/>
              <w:left w:val="single" w:sz="4" w:space="0" w:color="auto"/>
              <w:bottom w:val="single" w:sz="4" w:space="0" w:color="auto"/>
              <w:right w:val="nil"/>
            </w:tcBorders>
          </w:tcPr>
          <w:p w14:paraId="6F9E2978"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21A9C35A"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08B816C3" w14:textId="77777777" w:rsidR="0079766B" w:rsidRPr="007D061B" w:rsidRDefault="0079766B" w:rsidP="00160F5A">
            <w:pPr>
              <w:pStyle w:val="TAC"/>
            </w:pPr>
            <w:r w:rsidRPr="007D061B">
              <w:t>(F</w:t>
            </w:r>
            <w:r w:rsidRPr="007D061B">
              <w:rPr>
                <w:vertAlign w:val="subscript"/>
              </w:rPr>
              <w:t xml:space="preserve">UL_high </w:t>
            </w:r>
            <w:r w:rsidRPr="007D061B">
              <w:t>+13)</w:t>
            </w:r>
          </w:p>
        </w:tc>
        <w:tc>
          <w:tcPr>
            <w:tcW w:w="1276" w:type="dxa"/>
            <w:tcBorders>
              <w:left w:val="single" w:sz="4" w:space="0" w:color="auto"/>
            </w:tcBorders>
          </w:tcPr>
          <w:p w14:paraId="194DD9C2" w14:textId="77777777" w:rsidR="0079766B" w:rsidRPr="007D061B" w:rsidRDefault="0079766B" w:rsidP="00160F5A">
            <w:pPr>
              <w:pStyle w:val="TAC"/>
              <w:rPr>
                <w:lang w:eastAsia="zh-CN"/>
              </w:rPr>
            </w:pPr>
            <w:r w:rsidRPr="007D061B">
              <w:t>-38</w:t>
            </w:r>
          </w:p>
        </w:tc>
        <w:tc>
          <w:tcPr>
            <w:tcW w:w="1559" w:type="dxa"/>
          </w:tcPr>
          <w:p w14:paraId="5AA7B3AD"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6EA4E9A2" w14:textId="77777777" w:rsidR="0079766B" w:rsidRPr="007D061B" w:rsidRDefault="0079766B" w:rsidP="00160F5A">
            <w:pPr>
              <w:pStyle w:val="TAC"/>
            </w:pPr>
            <w:r w:rsidRPr="007D061B">
              <w:t>See table 7.5.5.4.1-4</w:t>
            </w:r>
          </w:p>
        </w:tc>
        <w:tc>
          <w:tcPr>
            <w:tcW w:w="1276" w:type="dxa"/>
          </w:tcPr>
          <w:p w14:paraId="47A3DA5F" w14:textId="77777777" w:rsidR="0079766B" w:rsidRPr="007D061B" w:rsidRDefault="0079766B" w:rsidP="00160F5A">
            <w:pPr>
              <w:pStyle w:val="TAC"/>
            </w:pPr>
            <w:r w:rsidRPr="007D061B">
              <w:t>See table 7.5.5.4.1-4</w:t>
            </w:r>
          </w:p>
        </w:tc>
      </w:tr>
      <w:tr w:rsidR="0079766B" w:rsidRPr="007D061B" w14:paraId="18D5115B" w14:textId="77777777" w:rsidTr="00160F5A">
        <w:trPr>
          <w:cantSplit/>
          <w:jc w:val="center"/>
        </w:trPr>
        <w:tc>
          <w:tcPr>
            <w:tcW w:w="1134" w:type="dxa"/>
            <w:tcBorders>
              <w:top w:val="nil"/>
              <w:bottom w:val="single" w:sz="4" w:space="0" w:color="auto"/>
              <w:right w:val="single" w:sz="4" w:space="0" w:color="auto"/>
            </w:tcBorders>
            <w:shd w:val="clear" w:color="auto" w:fill="auto"/>
          </w:tcPr>
          <w:p w14:paraId="565A7B8A"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6842420F" w14:textId="77777777" w:rsidR="0079766B" w:rsidRPr="007D061B" w:rsidRDefault="0079766B" w:rsidP="00160F5A">
            <w:pPr>
              <w:pStyle w:val="TAC"/>
            </w:pPr>
            <w:r w:rsidRPr="007D061B">
              <w:t>1</w:t>
            </w:r>
          </w:p>
          <w:p w14:paraId="50ED2CFD" w14:textId="77777777" w:rsidR="0079766B" w:rsidRPr="007D061B" w:rsidRDefault="0079766B" w:rsidP="00160F5A">
            <w:pPr>
              <w:pStyle w:val="TAC"/>
            </w:pPr>
            <w:r w:rsidRPr="007D061B">
              <w:t>(F</w:t>
            </w:r>
            <w:r w:rsidRPr="007D061B">
              <w:rPr>
                <w:vertAlign w:val="subscript"/>
              </w:rPr>
              <w:t xml:space="preserve">UL_high </w:t>
            </w:r>
            <w:r w:rsidRPr="007D061B">
              <w:t>+13)</w:t>
            </w:r>
          </w:p>
        </w:tc>
        <w:tc>
          <w:tcPr>
            <w:tcW w:w="425" w:type="dxa"/>
            <w:tcBorders>
              <w:top w:val="single" w:sz="4" w:space="0" w:color="auto"/>
              <w:left w:val="nil"/>
              <w:bottom w:val="single" w:sz="4" w:space="0" w:color="auto"/>
              <w:right w:val="nil"/>
            </w:tcBorders>
          </w:tcPr>
          <w:p w14:paraId="35E3C332" w14:textId="77777777" w:rsidR="0079766B" w:rsidRPr="007D061B" w:rsidRDefault="0079766B" w:rsidP="00160F5A">
            <w:pPr>
              <w:pStyle w:val="TAC"/>
            </w:pPr>
            <w:r w:rsidRPr="007D061B">
              <w:t>to</w:t>
            </w:r>
          </w:p>
          <w:p w14:paraId="7DC43478"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6B1DE198"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746463C0" w14:textId="77777777" w:rsidR="0079766B" w:rsidRPr="007D061B" w:rsidRDefault="0079766B" w:rsidP="00160F5A">
            <w:pPr>
              <w:pStyle w:val="TAC"/>
            </w:pPr>
            <w:r w:rsidRPr="007D061B">
              <w:t>12750</w:t>
            </w:r>
          </w:p>
        </w:tc>
        <w:tc>
          <w:tcPr>
            <w:tcW w:w="1276" w:type="dxa"/>
            <w:tcBorders>
              <w:left w:val="single" w:sz="4" w:space="0" w:color="auto"/>
            </w:tcBorders>
          </w:tcPr>
          <w:p w14:paraId="4A53AD5E" w14:textId="77777777" w:rsidR="0079766B" w:rsidRPr="007D061B" w:rsidRDefault="0079766B" w:rsidP="00160F5A">
            <w:pPr>
              <w:pStyle w:val="TAC"/>
            </w:pPr>
            <w:r w:rsidRPr="007D061B">
              <w:t>-15</w:t>
            </w:r>
          </w:p>
        </w:tc>
        <w:tc>
          <w:tcPr>
            <w:tcW w:w="1559" w:type="dxa"/>
          </w:tcPr>
          <w:p w14:paraId="072EC94A"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28ECE311" w14:textId="77777777" w:rsidR="0079766B" w:rsidRPr="007D061B" w:rsidRDefault="0079766B" w:rsidP="00160F5A">
            <w:pPr>
              <w:pStyle w:val="TAC"/>
            </w:pPr>
            <w:r w:rsidRPr="007D061B">
              <w:sym w:font="Symbol" w:char="F0BE"/>
            </w:r>
          </w:p>
        </w:tc>
        <w:tc>
          <w:tcPr>
            <w:tcW w:w="1276" w:type="dxa"/>
          </w:tcPr>
          <w:p w14:paraId="22CFCC15" w14:textId="77777777" w:rsidR="0079766B" w:rsidRPr="007D061B" w:rsidRDefault="0079766B" w:rsidP="00160F5A">
            <w:pPr>
              <w:pStyle w:val="TAC"/>
            </w:pPr>
            <w:r w:rsidRPr="007D061B">
              <w:t xml:space="preserve">CW carrier </w:t>
            </w:r>
          </w:p>
        </w:tc>
      </w:tr>
      <w:tr w:rsidR="0079766B" w:rsidRPr="007D061B" w14:paraId="6DBB2A16" w14:textId="77777777" w:rsidTr="00160F5A">
        <w:trPr>
          <w:cantSplit/>
          <w:jc w:val="center"/>
        </w:trPr>
        <w:tc>
          <w:tcPr>
            <w:tcW w:w="1134" w:type="dxa"/>
            <w:tcBorders>
              <w:bottom w:val="nil"/>
              <w:right w:val="single" w:sz="4" w:space="0" w:color="auto"/>
            </w:tcBorders>
            <w:shd w:val="clear" w:color="auto" w:fill="auto"/>
          </w:tcPr>
          <w:p w14:paraId="41078DBA" w14:textId="77777777" w:rsidR="0079766B" w:rsidRPr="007D061B" w:rsidRDefault="0079766B" w:rsidP="00160F5A">
            <w:pPr>
              <w:pStyle w:val="TAC"/>
            </w:pPr>
            <w:r w:rsidRPr="007D061B">
              <w:t>17</w:t>
            </w:r>
          </w:p>
        </w:tc>
        <w:tc>
          <w:tcPr>
            <w:tcW w:w="1276" w:type="dxa"/>
            <w:tcBorders>
              <w:top w:val="single" w:sz="4" w:space="0" w:color="auto"/>
              <w:left w:val="single" w:sz="4" w:space="0" w:color="auto"/>
              <w:bottom w:val="single" w:sz="4" w:space="0" w:color="auto"/>
              <w:right w:val="nil"/>
            </w:tcBorders>
          </w:tcPr>
          <w:p w14:paraId="59D4DEDA"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56763992"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108B70DB" w14:textId="77777777" w:rsidR="0079766B" w:rsidRPr="007D061B" w:rsidRDefault="0079766B" w:rsidP="00160F5A">
            <w:pPr>
              <w:pStyle w:val="TAC"/>
            </w:pPr>
            <w:r w:rsidRPr="007D061B">
              <w:t>(F</w:t>
            </w:r>
            <w:r w:rsidRPr="007D061B">
              <w:rPr>
                <w:vertAlign w:val="subscript"/>
              </w:rPr>
              <w:t xml:space="preserve">UL_high </w:t>
            </w:r>
            <w:r w:rsidRPr="007D061B">
              <w:t>+18)</w:t>
            </w:r>
          </w:p>
        </w:tc>
        <w:tc>
          <w:tcPr>
            <w:tcW w:w="1276" w:type="dxa"/>
            <w:tcBorders>
              <w:left w:val="single" w:sz="4" w:space="0" w:color="auto"/>
            </w:tcBorders>
          </w:tcPr>
          <w:p w14:paraId="50753ABA" w14:textId="77777777" w:rsidR="0079766B" w:rsidRPr="007D061B" w:rsidRDefault="0079766B" w:rsidP="00160F5A">
            <w:pPr>
              <w:pStyle w:val="TAC"/>
              <w:rPr>
                <w:lang w:eastAsia="zh-CN"/>
              </w:rPr>
            </w:pPr>
            <w:r w:rsidRPr="007D061B">
              <w:t>-38</w:t>
            </w:r>
          </w:p>
        </w:tc>
        <w:tc>
          <w:tcPr>
            <w:tcW w:w="1559" w:type="dxa"/>
          </w:tcPr>
          <w:p w14:paraId="3C5AE21D"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05A145A2" w14:textId="77777777" w:rsidR="0079766B" w:rsidRPr="007D061B" w:rsidRDefault="0079766B" w:rsidP="00160F5A">
            <w:pPr>
              <w:pStyle w:val="TAC"/>
            </w:pPr>
            <w:r w:rsidRPr="007D061B">
              <w:t>See table 7.5.5.4.1-4</w:t>
            </w:r>
          </w:p>
        </w:tc>
        <w:tc>
          <w:tcPr>
            <w:tcW w:w="1276" w:type="dxa"/>
          </w:tcPr>
          <w:p w14:paraId="16F91C30" w14:textId="77777777" w:rsidR="0079766B" w:rsidRPr="007D061B" w:rsidRDefault="0079766B" w:rsidP="00160F5A">
            <w:pPr>
              <w:pStyle w:val="TAC"/>
            </w:pPr>
            <w:r w:rsidRPr="007D061B">
              <w:t>See table 7.5.5.4.1-4</w:t>
            </w:r>
          </w:p>
        </w:tc>
      </w:tr>
      <w:tr w:rsidR="0079766B" w:rsidRPr="007D061B" w14:paraId="069BBDF5" w14:textId="77777777" w:rsidTr="00160F5A">
        <w:trPr>
          <w:cantSplit/>
          <w:jc w:val="center"/>
        </w:trPr>
        <w:tc>
          <w:tcPr>
            <w:tcW w:w="1134" w:type="dxa"/>
            <w:tcBorders>
              <w:top w:val="nil"/>
              <w:bottom w:val="single" w:sz="4" w:space="0" w:color="auto"/>
              <w:right w:val="single" w:sz="4" w:space="0" w:color="auto"/>
            </w:tcBorders>
            <w:shd w:val="clear" w:color="auto" w:fill="auto"/>
          </w:tcPr>
          <w:p w14:paraId="404A873A"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06329204" w14:textId="77777777" w:rsidR="0079766B" w:rsidRPr="007D061B" w:rsidRDefault="0079766B" w:rsidP="00160F5A">
            <w:pPr>
              <w:pStyle w:val="TAC"/>
            </w:pPr>
            <w:r w:rsidRPr="007D061B">
              <w:t>1</w:t>
            </w:r>
          </w:p>
          <w:p w14:paraId="5D18640A" w14:textId="77777777" w:rsidR="0079766B" w:rsidRPr="007D061B" w:rsidRDefault="0079766B" w:rsidP="00160F5A">
            <w:pPr>
              <w:pStyle w:val="TAC"/>
            </w:pPr>
            <w:r w:rsidRPr="007D061B">
              <w:t>(F</w:t>
            </w:r>
            <w:r w:rsidRPr="007D061B">
              <w:rPr>
                <w:vertAlign w:val="subscript"/>
              </w:rPr>
              <w:t xml:space="preserve">UL_high </w:t>
            </w:r>
            <w:r w:rsidRPr="007D061B">
              <w:t>+18)</w:t>
            </w:r>
          </w:p>
        </w:tc>
        <w:tc>
          <w:tcPr>
            <w:tcW w:w="425" w:type="dxa"/>
            <w:tcBorders>
              <w:top w:val="single" w:sz="4" w:space="0" w:color="auto"/>
              <w:left w:val="nil"/>
              <w:bottom w:val="single" w:sz="4" w:space="0" w:color="auto"/>
              <w:right w:val="nil"/>
            </w:tcBorders>
          </w:tcPr>
          <w:p w14:paraId="0BC2C381" w14:textId="77777777" w:rsidR="0079766B" w:rsidRPr="007D061B" w:rsidRDefault="0079766B" w:rsidP="00160F5A">
            <w:pPr>
              <w:pStyle w:val="TAC"/>
            </w:pPr>
            <w:r w:rsidRPr="007D061B">
              <w:t>to</w:t>
            </w:r>
          </w:p>
          <w:p w14:paraId="49D2E69B"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AE5B1BC"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18E04294" w14:textId="77777777" w:rsidR="0079766B" w:rsidRPr="007D061B" w:rsidRDefault="0079766B" w:rsidP="00160F5A">
            <w:pPr>
              <w:pStyle w:val="TAC"/>
            </w:pPr>
            <w:r w:rsidRPr="007D061B">
              <w:t>12750</w:t>
            </w:r>
          </w:p>
        </w:tc>
        <w:tc>
          <w:tcPr>
            <w:tcW w:w="1276" w:type="dxa"/>
            <w:tcBorders>
              <w:left w:val="single" w:sz="4" w:space="0" w:color="auto"/>
            </w:tcBorders>
          </w:tcPr>
          <w:p w14:paraId="6E66F3F7" w14:textId="77777777" w:rsidR="0079766B" w:rsidRPr="007D061B" w:rsidRDefault="0079766B" w:rsidP="00160F5A">
            <w:pPr>
              <w:pStyle w:val="TAC"/>
            </w:pPr>
            <w:r w:rsidRPr="007D061B">
              <w:t>-15</w:t>
            </w:r>
          </w:p>
        </w:tc>
        <w:tc>
          <w:tcPr>
            <w:tcW w:w="1559" w:type="dxa"/>
          </w:tcPr>
          <w:p w14:paraId="7EAA4084"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6479F678" w14:textId="77777777" w:rsidR="0079766B" w:rsidRPr="007D061B" w:rsidRDefault="0079766B" w:rsidP="00160F5A">
            <w:pPr>
              <w:pStyle w:val="TAC"/>
            </w:pPr>
            <w:r w:rsidRPr="007D061B">
              <w:sym w:font="Symbol" w:char="F0BE"/>
            </w:r>
          </w:p>
        </w:tc>
        <w:tc>
          <w:tcPr>
            <w:tcW w:w="1276" w:type="dxa"/>
          </w:tcPr>
          <w:p w14:paraId="35F156CD" w14:textId="77777777" w:rsidR="0079766B" w:rsidRPr="007D061B" w:rsidRDefault="0079766B" w:rsidP="00160F5A">
            <w:pPr>
              <w:pStyle w:val="TAC"/>
            </w:pPr>
            <w:r w:rsidRPr="007D061B">
              <w:t xml:space="preserve">CW carrier </w:t>
            </w:r>
          </w:p>
        </w:tc>
      </w:tr>
      <w:tr w:rsidR="0079766B" w:rsidRPr="007D061B" w14:paraId="16B96A17" w14:textId="77777777" w:rsidTr="00160F5A">
        <w:trPr>
          <w:cantSplit/>
          <w:jc w:val="center"/>
        </w:trPr>
        <w:tc>
          <w:tcPr>
            <w:tcW w:w="1134" w:type="dxa"/>
            <w:tcBorders>
              <w:bottom w:val="nil"/>
              <w:right w:val="single" w:sz="4" w:space="0" w:color="auto"/>
            </w:tcBorders>
            <w:shd w:val="clear" w:color="auto" w:fill="auto"/>
          </w:tcPr>
          <w:p w14:paraId="1FD31E6C" w14:textId="77777777" w:rsidR="0079766B" w:rsidRPr="007D061B" w:rsidRDefault="0079766B" w:rsidP="00160F5A">
            <w:pPr>
              <w:pStyle w:val="TAC"/>
            </w:pPr>
            <w:r w:rsidRPr="007D061B">
              <w:t>20, 71</w:t>
            </w:r>
          </w:p>
        </w:tc>
        <w:tc>
          <w:tcPr>
            <w:tcW w:w="1276" w:type="dxa"/>
            <w:tcBorders>
              <w:top w:val="single" w:sz="4" w:space="0" w:color="auto"/>
              <w:left w:val="single" w:sz="4" w:space="0" w:color="auto"/>
              <w:bottom w:val="single" w:sz="4" w:space="0" w:color="auto"/>
              <w:right w:val="nil"/>
            </w:tcBorders>
          </w:tcPr>
          <w:p w14:paraId="0142D47A"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-11)</w:t>
            </w:r>
          </w:p>
        </w:tc>
        <w:tc>
          <w:tcPr>
            <w:tcW w:w="425" w:type="dxa"/>
            <w:tcBorders>
              <w:top w:val="single" w:sz="4" w:space="0" w:color="auto"/>
              <w:left w:val="nil"/>
              <w:bottom w:val="single" w:sz="4" w:space="0" w:color="auto"/>
              <w:right w:val="nil"/>
            </w:tcBorders>
          </w:tcPr>
          <w:p w14:paraId="7BDE0B7B"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106B729C"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1276" w:type="dxa"/>
            <w:tcBorders>
              <w:left w:val="single" w:sz="4" w:space="0" w:color="auto"/>
            </w:tcBorders>
          </w:tcPr>
          <w:p w14:paraId="05189288" w14:textId="77777777" w:rsidR="0079766B" w:rsidRPr="007D061B" w:rsidRDefault="0079766B" w:rsidP="00160F5A">
            <w:pPr>
              <w:pStyle w:val="TAC"/>
              <w:rPr>
                <w:lang w:eastAsia="zh-CN"/>
              </w:rPr>
            </w:pPr>
            <w:r w:rsidRPr="007D061B">
              <w:t>-38</w:t>
            </w:r>
          </w:p>
        </w:tc>
        <w:tc>
          <w:tcPr>
            <w:tcW w:w="1559" w:type="dxa"/>
          </w:tcPr>
          <w:p w14:paraId="1ABA264D"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725C28F8" w14:textId="77777777" w:rsidR="0079766B" w:rsidRPr="007D061B" w:rsidRDefault="0079766B" w:rsidP="00160F5A">
            <w:pPr>
              <w:pStyle w:val="TAC"/>
            </w:pPr>
            <w:r w:rsidRPr="007D061B">
              <w:t>See table 7.5.5.4.1-4</w:t>
            </w:r>
          </w:p>
        </w:tc>
        <w:tc>
          <w:tcPr>
            <w:tcW w:w="1276" w:type="dxa"/>
          </w:tcPr>
          <w:p w14:paraId="549C997E" w14:textId="77777777" w:rsidR="0079766B" w:rsidRPr="007D061B" w:rsidRDefault="0079766B" w:rsidP="00160F5A">
            <w:pPr>
              <w:pStyle w:val="TAC"/>
            </w:pPr>
            <w:r w:rsidRPr="007D061B">
              <w:t>See table 7.5.5.4.1-4</w:t>
            </w:r>
          </w:p>
        </w:tc>
      </w:tr>
      <w:tr w:rsidR="0079766B" w:rsidRPr="007D061B" w14:paraId="484DC76F" w14:textId="77777777" w:rsidTr="00160F5A">
        <w:trPr>
          <w:cantSplit/>
          <w:jc w:val="center"/>
        </w:trPr>
        <w:tc>
          <w:tcPr>
            <w:tcW w:w="1134" w:type="dxa"/>
            <w:tcBorders>
              <w:top w:val="nil"/>
              <w:bottom w:val="single" w:sz="4" w:space="0" w:color="auto"/>
              <w:right w:val="single" w:sz="4" w:space="0" w:color="auto"/>
            </w:tcBorders>
            <w:shd w:val="clear" w:color="auto" w:fill="auto"/>
          </w:tcPr>
          <w:p w14:paraId="6227BCBC"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298063F8" w14:textId="77777777" w:rsidR="0079766B" w:rsidRPr="007D061B" w:rsidRDefault="0079766B" w:rsidP="00160F5A">
            <w:pPr>
              <w:pStyle w:val="TAC"/>
            </w:pPr>
            <w:r w:rsidRPr="007D061B">
              <w:t>1</w:t>
            </w:r>
          </w:p>
          <w:p w14:paraId="3D87FB9C" w14:textId="77777777" w:rsidR="0079766B" w:rsidRPr="007D061B" w:rsidRDefault="0079766B" w:rsidP="00160F5A">
            <w:pPr>
              <w:pStyle w:val="TAC"/>
            </w:pPr>
            <w:r w:rsidRPr="007D061B">
              <w:t>(F</w:t>
            </w:r>
            <w:r w:rsidRPr="007D061B">
              <w:rPr>
                <w:vertAlign w:val="subscript"/>
              </w:rPr>
              <w:t xml:space="preserve">UL_high </w:t>
            </w:r>
            <w:r w:rsidRPr="007D061B">
              <w:t>+20)</w:t>
            </w:r>
          </w:p>
        </w:tc>
        <w:tc>
          <w:tcPr>
            <w:tcW w:w="425" w:type="dxa"/>
            <w:tcBorders>
              <w:top w:val="single" w:sz="4" w:space="0" w:color="auto"/>
              <w:left w:val="nil"/>
              <w:bottom w:val="single" w:sz="4" w:space="0" w:color="auto"/>
              <w:right w:val="nil"/>
            </w:tcBorders>
          </w:tcPr>
          <w:p w14:paraId="24CC5356" w14:textId="77777777" w:rsidR="0079766B" w:rsidRPr="007D061B" w:rsidRDefault="0079766B" w:rsidP="00160F5A">
            <w:pPr>
              <w:pStyle w:val="TAC"/>
            </w:pPr>
            <w:r w:rsidRPr="007D061B">
              <w:t>to</w:t>
            </w:r>
          </w:p>
          <w:p w14:paraId="4DA5BE8B"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6A8BAC17"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-11)</w:t>
            </w:r>
          </w:p>
          <w:p w14:paraId="0B55E725" w14:textId="77777777" w:rsidR="0079766B" w:rsidRPr="007D061B" w:rsidRDefault="0079766B" w:rsidP="00160F5A">
            <w:pPr>
              <w:pStyle w:val="TAC"/>
            </w:pPr>
            <w:r w:rsidRPr="007D061B">
              <w:t>12750</w:t>
            </w:r>
          </w:p>
        </w:tc>
        <w:tc>
          <w:tcPr>
            <w:tcW w:w="1276" w:type="dxa"/>
            <w:tcBorders>
              <w:left w:val="single" w:sz="4" w:space="0" w:color="auto"/>
            </w:tcBorders>
          </w:tcPr>
          <w:p w14:paraId="7991226C" w14:textId="77777777" w:rsidR="0079766B" w:rsidRPr="007D061B" w:rsidRDefault="0079766B" w:rsidP="00160F5A">
            <w:pPr>
              <w:pStyle w:val="TAC"/>
            </w:pPr>
            <w:r w:rsidRPr="007D061B">
              <w:t>-15</w:t>
            </w:r>
          </w:p>
        </w:tc>
        <w:tc>
          <w:tcPr>
            <w:tcW w:w="1559" w:type="dxa"/>
          </w:tcPr>
          <w:p w14:paraId="4FE27AFA"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3E949878" w14:textId="77777777" w:rsidR="0079766B" w:rsidRPr="007D061B" w:rsidRDefault="0079766B" w:rsidP="00160F5A">
            <w:pPr>
              <w:pStyle w:val="TAC"/>
            </w:pPr>
            <w:r w:rsidRPr="007D061B">
              <w:sym w:font="Symbol" w:char="F0BE"/>
            </w:r>
          </w:p>
        </w:tc>
        <w:tc>
          <w:tcPr>
            <w:tcW w:w="1276" w:type="dxa"/>
          </w:tcPr>
          <w:p w14:paraId="65AA10A7" w14:textId="77777777" w:rsidR="0079766B" w:rsidRPr="007D061B" w:rsidRDefault="0079766B" w:rsidP="00160F5A">
            <w:pPr>
              <w:pStyle w:val="TAC"/>
            </w:pPr>
            <w:r w:rsidRPr="007D061B">
              <w:t xml:space="preserve">CW carrier </w:t>
            </w:r>
          </w:p>
        </w:tc>
      </w:tr>
      <w:tr w:rsidR="0079766B" w:rsidRPr="007D061B" w14:paraId="5A816C9B" w14:textId="77777777" w:rsidTr="00160F5A">
        <w:trPr>
          <w:cantSplit/>
          <w:jc w:val="center"/>
        </w:trPr>
        <w:tc>
          <w:tcPr>
            <w:tcW w:w="1134" w:type="dxa"/>
            <w:tcBorders>
              <w:bottom w:val="nil"/>
              <w:right w:val="single" w:sz="4" w:space="0" w:color="auto"/>
            </w:tcBorders>
            <w:shd w:val="clear" w:color="auto" w:fill="auto"/>
          </w:tcPr>
          <w:p w14:paraId="6AE8D553" w14:textId="77777777" w:rsidR="0079766B" w:rsidRPr="007D061B" w:rsidRDefault="0079766B" w:rsidP="00160F5A">
            <w:pPr>
              <w:pStyle w:val="TAC"/>
            </w:pPr>
            <w:r w:rsidRPr="007D061B">
              <w:t>25</w:t>
            </w:r>
          </w:p>
        </w:tc>
        <w:tc>
          <w:tcPr>
            <w:tcW w:w="1276" w:type="dxa"/>
            <w:tcBorders>
              <w:top w:val="single" w:sz="4" w:space="0" w:color="auto"/>
              <w:left w:val="single" w:sz="4" w:space="0" w:color="auto"/>
              <w:bottom w:val="single" w:sz="4" w:space="0" w:color="auto"/>
              <w:right w:val="nil"/>
            </w:tcBorders>
          </w:tcPr>
          <w:p w14:paraId="014CAF7E"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tc>
        <w:tc>
          <w:tcPr>
            <w:tcW w:w="425" w:type="dxa"/>
            <w:tcBorders>
              <w:top w:val="single" w:sz="4" w:space="0" w:color="auto"/>
              <w:left w:val="nil"/>
              <w:bottom w:val="single" w:sz="4" w:space="0" w:color="auto"/>
              <w:right w:val="nil"/>
            </w:tcBorders>
          </w:tcPr>
          <w:p w14:paraId="75F51C42"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574A059D" w14:textId="77777777" w:rsidR="0079766B" w:rsidRPr="007D061B" w:rsidRDefault="0079766B" w:rsidP="00160F5A">
            <w:pPr>
              <w:pStyle w:val="TAC"/>
            </w:pPr>
            <w:r w:rsidRPr="007D061B">
              <w:t>(F</w:t>
            </w:r>
            <w:r w:rsidRPr="007D061B">
              <w:rPr>
                <w:vertAlign w:val="subscript"/>
              </w:rPr>
              <w:t xml:space="preserve">UL_high </w:t>
            </w:r>
            <w:r w:rsidRPr="007D061B">
              <w:t>+15)</w:t>
            </w:r>
          </w:p>
        </w:tc>
        <w:tc>
          <w:tcPr>
            <w:tcW w:w="1276" w:type="dxa"/>
            <w:tcBorders>
              <w:left w:val="single" w:sz="4" w:space="0" w:color="auto"/>
            </w:tcBorders>
          </w:tcPr>
          <w:p w14:paraId="4DC64428" w14:textId="77777777" w:rsidR="0079766B" w:rsidRPr="007D061B" w:rsidRDefault="0079766B" w:rsidP="00160F5A">
            <w:pPr>
              <w:pStyle w:val="TAC"/>
              <w:rPr>
                <w:lang w:eastAsia="zh-CN"/>
              </w:rPr>
            </w:pPr>
            <w:r w:rsidRPr="007D061B">
              <w:t>-38</w:t>
            </w:r>
          </w:p>
        </w:tc>
        <w:tc>
          <w:tcPr>
            <w:tcW w:w="1559" w:type="dxa"/>
          </w:tcPr>
          <w:p w14:paraId="4A31907E"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6A810312" w14:textId="77777777" w:rsidR="0079766B" w:rsidRPr="007D061B" w:rsidRDefault="0079766B" w:rsidP="00160F5A">
            <w:pPr>
              <w:pStyle w:val="TAC"/>
            </w:pPr>
            <w:r w:rsidRPr="007D061B">
              <w:t>See table 7.5.5.4.1-4</w:t>
            </w:r>
          </w:p>
        </w:tc>
        <w:tc>
          <w:tcPr>
            <w:tcW w:w="1276" w:type="dxa"/>
          </w:tcPr>
          <w:p w14:paraId="725FA673" w14:textId="77777777" w:rsidR="0079766B" w:rsidRPr="007D061B" w:rsidRDefault="0079766B" w:rsidP="00160F5A">
            <w:pPr>
              <w:pStyle w:val="TAC"/>
            </w:pPr>
            <w:r w:rsidRPr="007D061B">
              <w:t>See table 7.5.5.4.1-4</w:t>
            </w:r>
          </w:p>
        </w:tc>
      </w:tr>
      <w:tr w:rsidR="0079766B" w:rsidRPr="007D061B" w14:paraId="1CE974C8" w14:textId="77777777" w:rsidTr="00160F5A">
        <w:trPr>
          <w:cantSplit/>
          <w:jc w:val="center"/>
        </w:trPr>
        <w:tc>
          <w:tcPr>
            <w:tcW w:w="1134" w:type="dxa"/>
            <w:tcBorders>
              <w:top w:val="nil"/>
              <w:bottom w:val="single" w:sz="4" w:space="0" w:color="auto"/>
              <w:right w:val="single" w:sz="4" w:space="0" w:color="auto"/>
            </w:tcBorders>
            <w:shd w:val="clear" w:color="auto" w:fill="auto"/>
          </w:tcPr>
          <w:p w14:paraId="323066A1"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05DDECAF" w14:textId="77777777" w:rsidR="0079766B" w:rsidRPr="007D061B" w:rsidRDefault="0079766B" w:rsidP="00160F5A">
            <w:pPr>
              <w:pStyle w:val="TAC"/>
            </w:pPr>
            <w:r w:rsidRPr="007D061B">
              <w:t>1</w:t>
            </w:r>
          </w:p>
          <w:p w14:paraId="2DCD9FE9" w14:textId="77777777" w:rsidR="0079766B" w:rsidRPr="007D061B" w:rsidRDefault="0079766B" w:rsidP="00160F5A">
            <w:pPr>
              <w:pStyle w:val="TAC"/>
            </w:pPr>
            <w:r w:rsidRPr="007D061B">
              <w:t>(F</w:t>
            </w:r>
            <w:r w:rsidRPr="007D061B">
              <w:rPr>
                <w:vertAlign w:val="subscript"/>
              </w:rPr>
              <w:t xml:space="preserve">UL_high </w:t>
            </w:r>
            <w:r w:rsidRPr="007D061B">
              <w:t>+15)</w:t>
            </w:r>
          </w:p>
        </w:tc>
        <w:tc>
          <w:tcPr>
            <w:tcW w:w="425" w:type="dxa"/>
            <w:tcBorders>
              <w:top w:val="single" w:sz="4" w:space="0" w:color="auto"/>
              <w:left w:val="nil"/>
              <w:bottom w:val="single" w:sz="4" w:space="0" w:color="auto"/>
              <w:right w:val="nil"/>
            </w:tcBorders>
          </w:tcPr>
          <w:p w14:paraId="447C792C" w14:textId="77777777" w:rsidR="0079766B" w:rsidRPr="007D061B" w:rsidRDefault="0079766B" w:rsidP="00160F5A">
            <w:pPr>
              <w:pStyle w:val="TAC"/>
            </w:pPr>
            <w:r w:rsidRPr="007D061B">
              <w:t>to</w:t>
            </w:r>
          </w:p>
          <w:p w14:paraId="76416A6B"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469C781E" w14:textId="77777777" w:rsidR="0079766B" w:rsidRPr="007D061B" w:rsidRDefault="0079766B" w:rsidP="00160F5A">
            <w:pPr>
              <w:pStyle w:val="TAC"/>
            </w:pPr>
            <w:r w:rsidRPr="007D061B">
              <w:t>(F</w:t>
            </w:r>
            <w:r w:rsidRPr="007D061B">
              <w:rPr>
                <w:vertAlign w:val="subscript"/>
              </w:rPr>
              <w:t>UL_low</w:t>
            </w:r>
            <w:r>
              <w:rPr>
                <w:vertAlign w:val="subscript"/>
              </w:rPr>
              <w:t xml:space="preserve"> </w:t>
            </w:r>
            <w:r w:rsidRPr="007D061B">
              <w:t>-20)</w:t>
            </w:r>
          </w:p>
          <w:p w14:paraId="7BB8EA71" w14:textId="77777777" w:rsidR="0079766B" w:rsidRPr="007D061B" w:rsidRDefault="0079766B" w:rsidP="00160F5A">
            <w:pPr>
              <w:pStyle w:val="TAC"/>
            </w:pPr>
            <w:r w:rsidRPr="007D061B">
              <w:t>12750</w:t>
            </w:r>
          </w:p>
        </w:tc>
        <w:tc>
          <w:tcPr>
            <w:tcW w:w="1276" w:type="dxa"/>
            <w:tcBorders>
              <w:left w:val="single" w:sz="4" w:space="0" w:color="auto"/>
            </w:tcBorders>
          </w:tcPr>
          <w:p w14:paraId="0006DF33" w14:textId="77777777" w:rsidR="0079766B" w:rsidRPr="007D061B" w:rsidRDefault="0079766B" w:rsidP="00160F5A">
            <w:pPr>
              <w:pStyle w:val="TAC"/>
            </w:pPr>
            <w:r w:rsidRPr="007D061B">
              <w:t>-15</w:t>
            </w:r>
          </w:p>
        </w:tc>
        <w:tc>
          <w:tcPr>
            <w:tcW w:w="1559" w:type="dxa"/>
          </w:tcPr>
          <w:p w14:paraId="22AD5B9B"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w:t>
            </w:r>
          </w:p>
        </w:tc>
        <w:tc>
          <w:tcPr>
            <w:tcW w:w="1701" w:type="dxa"/>
          </w:tcPr>
          <w:p w14:paraId="6FA00600" w14:textId="77777777" w:rsidR="0079766B" w:rsidRPr="007D061B" w:rsidRDefault="0079766B" w:rsidP="00160F5A">
            <w:pPr>
              <w:pStyle w:val="TAC"/>
            </w:pPr>
            <w:r w:rsidRPr="007D061B">
              <w:sym w:font="Symbol" w:char="F0BE"/>
            </w:r>
          </w:p>
        </w:tc>
        <w:tc>
          <w:tcPr>
            <w:tcW w:w="1276" w:type="dxa"/>
          </w:tcPr>
          <w:p w14:paraId="69131A6B" w14:textId="77777777" w:rsidR="0079766B" w:rsidRPr="007D061B" w:rsidRDefault="0079766B" w:rsidP="00160F5A">
            <w:pPr>
              <w:pStyle w:val="TAC"/>
            </w:pPr>
            <w:r w:rsidRPr="007D061B">
              <w:t>CW carrier</w:t>
            </w:r>
          </w:p>
        </w:tc>
      </w:tr>
      <w:tr w:rsidR="0079766B" w:rsidRPr="007D061B" w14:paraId="7C249D04" w14:textId="77777777" w:rsidTr="00160F5A">
        <w:trPr>
          <w:cantSplit/>
          <w:jc w:val="center"/>
        </w:trPr>
        <w:tc>
          <w:tcPr>
            <w:tcW w:w="1134" w:type="dxa"/>
            <w:tcBorders>
              <w:bottom w:val="nil"/>
              <w:right w:val="single" w:sz="4" w:space="0" w:color="auto"/>
            </w:tcBorders>
            <w:shd w:val="clear" w:color="auto" w:fill="auto"/>
          </w:tcPr>
          <w:p w14:paraId="4331E470" w14:textId="77777777" w:rsidR="0079766B" w:rsidRPr="007D061B" w:rsidRDefault="0079766B" w:rsidP="00160F5A">
            <w:pPr>
              <w:pStyle w:val="TAC"/>
            </w:pPr>
            <w:r w:rsidRPr="007D061B">
              <w:rPr>
                <w:lang w:eastAsia="zh-CN"/>
              </w:rPr>
              <w:t>31, 72, 73, 74</w:t>
            </w:r>
          </w:p>
        </w:tc>
        <w:tc>
          <w:tcPr>
            <w:tcW w:w="1276" w:type="dxa"/>
            <w:tcBorders>
              <w:top w:val="single" w:sz="4" w:space="0" w:color="auto"/>
              <w:left w:val="single" w:sz="4" w:space="0" w:color="auto"/>
              <w:bottom w:val="single" w:sz="4" w:space="0" w:color="auto"/>
              <w:right w:val="nil"/>
            </w:tcBorders>
          </w:tcPr>
          <w:p w14:paraId="6C1576F9" w14:textId="77777777" w:rsidR="0079766B" w:rsidRPr="007D061B" w:rsidRDefault="0079766B" w:rsidP="00160F5A">
            <w:pPr>
              <w:pStyle w:val="TAC"/>
            </w:pPr>
            <w:r w:rsidRPr="007D061B">
              <w:t>(F</w:t>
            </w:r>
            <w:r w:rsidRPr="007D061B">
              <w:rPr>
                <w:vertAlign w:val="subscript"/>
              </w:rPr>
              <w:t xml:space="preserve">UL_low </w:t>
            </w:r>
            <w:r w:rsidRPr="007D061B">
              <w:t>-20)</w:t>
            </w:r>
          </w:p>
        </w:tc>
        <w:tc>
          <w:tcPr>
            <w:tcW w:w="425" w:type="dxa"/>
            <w:tcBorders>
              <w:top w:val="single" w:sz="4" w:space="0" w:color="auto"/>
              <w:left w:val="nil"/>
              <w:bottom w:val="single" w:sz="4" w:space="0" w:color="auto"/>
              <w:right w:val="nil"/>
            </w:tcBorders>
          </w:tcPr>
          <w:p w14:paraId="0E8229F1"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28FC337" w14:textId="77777777" w:rsidR="0079766B" w:rsidRPr="007D061B" w:rsidRDefault="0079766B" w:rsidP="00160F5A">
            <w:pPr>
              <w:pStyle w:val="TAC"/>
            </w:pPr>
            <w:r w:rsidRPr="007D061B">
              <w:t>(F</w:t>
            </w:r>
            <w:r w:rsidRPr="007D061B">
              <w:rPr>
                <w:vertAlign w:val="subscript"/>
              </w:rPr>
              <w:t xml:space="preserve">UL_high </w:t>
            </w:r>
            <w:r w:rsidRPr="007D061B">
              <w:t>+</w:t>
            </w:r>
            <w:r w:rsidRPr="007D061B">
              <w:rPr>
                <w:lang w:eastAsia="zh-CN"/>
              </w:rPr>
              <w:t>5</w:t>
            </w:r>
            <w:r w:rsidRPr="007D061B">
              <w:t>)</w:t>
            </w:r>
          </w:p>
        </w:tc>
        <w:tc>
          <w:tcPr>
            <w:tcW w:w="1276" w:type="dxa"/>
            <w:tcBorders>
              <w:left w:val="single" w:sz="4" w:space="0" w:color="auto"/>
            </w:tcBorders>
          </w:tcPr>
          <w:p w14:paraId="5040E574" w14:textId="77777777" w:rsidR="0079766B" w:rsidRPr="007D061B" w:rsidRDefault="0079766B" w:rsidP="00160F5A">
            <w:pPr>
              <w:pStyle w:val="TAC"/>
            </w:pPr>
            <w:r w:rsidRPr="007D061B">
              <w:t>-38</w:t>
            </w:r>
          </w:p>
        </w:tc>
        <w:tc>
          <w:tcPr>
            <w:tcW w:w="1559" w:type="dxa"/>
          </w:tcPr>
          <w:p w14:paraId="64AF7020"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396D656D" w14:textId="77777777" w:rsidR="0079766B" w:rsidRPr="007D061B" w:rsidRDefault="0079766B" w:rsidP="00160F5A">
            <w:pPr>
              <w:pStyle w:val="TAC"/>
            </w:pPr>
            <w:r w:rsidRPr="007D061B">
              <w:t>See table 7.5.5.4.1-4</w:t>
            </w:r>
          </w:p>
        </w:tc>
        <w:tc>
          <w:tcPr>
            <w:tcW w:w="1276" w:type="dxa"/>
          </w:tcPr>
          <w:p w14:paraId="34D8CC5B" w14:textId="77777777" w:rsidR="0079766B" w:rsidRPr="007D061B" w:rsidRDefault="0079766B" w:rsidP="00160F5A">
            <w:pPr>
              <w:pStyle w:val="TAC"/>
            </w:pPr>
            <w:r w:rsidRPr="007D061B">
              <w:t>See table 7.5.5.4.1-4</w:t>
            </w:r>
          </w:p>
        </w:tc>
      </w:tr>
      <w:tr w:rsidR="0079766B" w:rsidRPr="007D061B" w14:paraId="761DD056" w14:textId="77777777" w:rsidTr="00160F5A">
        <w:trPr>
          <w:cantSplit/>
          <w:jc w:val="center"/>
        </w:trPr>
        <w:tc>
          <w:tcPr>
            <w:tcW w:w="1134" w:type="dxa"/>
            <w:tcBorders>
              <w:top w:val="nil"/>
              <w:bottom w:val="single" w:sz="4" w:space="0" w:color="auto"/>
              <w:right w:val="single" w:sz="4" w:space="0" w:color="auto"/>
            </w:tcBorders>
            <w:shd w:val="clear" w:color="auto" w:fill="auto"/>
          </w:tcPr>
          <w:p w14:paraId="23A89A1E"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162D2786" w14:textId="77777777" w:rsidR="0079766B" w:rsidRPr="007D061B" w:rsidRDefault="0079766B" w:rsidP="00160F5A">
            <w:pPr>
              <w:pStyle w:val="TAC"/>
            </w:pPr>
            <w:r w:rsidRPr="007D061B">
              <w:t>1</w:t>
            </w:r>
          </w:p>
          <w:p w14:paraId="5D52031D" w14:textId="77777777" w:rsidR="0079766B" w:rsidRPr="007D061B" w:rsidRDefault="0079766B" w:rsidP="00160F5A">
            <w:pPr>
              <w:pStyle w:val="TAC"/>
            </w:pPr>
            <w:r w:rsidRPr="007D061B">
              <w:t>(F</w:t>
            </w:r>
            <w:r w:rsidRPr="007D061B">
              <w:rPr>
                <w:vertAlign w:val="subscript"/>
              </w:rPr>
              <w:t xml:space="preserve">UL_high </w:t>
            </w:r>
            <w:r w:rsidRPr="007D061B">
              <w:t>+</w:t>
            </w:r>
            <w:r w:rsidRPr="007D061B">
              <w:rPr>
                <w:lang w:eastAsia="zh-CN"/>
              </w:rPr>
              <w:t>5</w:t>
            </w:r>
            <w:r w:rsidRPr="007D061B">
              <w:t>)</w:t>
            </w:r>
          </w:p>
        </w:tc>
        <w:tc>
          <w:tcPr>
            <w:tcW w:w="425" w:type="dxa"/>
            <w:tcBorders>
              <w:top w:val="single" w:sz="4" w:space="0" w:color="auto"/>
              <w:left w:val="nil"/>
              <w:bottom w:val="single" w:sz="4" w:space="0" w:color="auto"/>
              <w:right w:val="nil"/>
            </w:tcBorders>
          </w:tcPr>
          <w:p w14:paraId="2E4E5BA8" w14:textId="77777777" w:rsidR="0079766B" w:rsidRPr="007D061B" w:rsidRDefault="0079766B" w:rsidP="00160F5A">
            <w:pPr>
              <w:pStyle w:val="TAC"/>
            </w:pPr>
            <w:r w:rsidRPr="007D061B">
              <w:t>to</w:t>
            </w:r>
          </w:p>
          <w:p w14:paraId="0F1F19FF" w14:textId="77777777" w:rsidR="0079766B" w:rsidRPr="007D061B" w:rsidRDefault="0079766B" w:rsidP="00160F5A">
            <w:pPr>
              <w:pStyle w:val="TAC"/>
            </w:pPr>
            <w:r w:rsidRPr="007D061B">
              <w:t>to</w:t>
            </w:r>
          </w:p>
        </w:tc>
        <w:tc>
          <w:tcPr>
            <w:tcW w:w="1276" w:type="dxa"/>
            <w:tcBorders>
              <w:top w:val="single" w:sz="4" w:space="0" w:color="auto"/>
              <w:left w:val="nil"/>
              <w:bottom w:val="single" w:sz="4" w:space="0" w:color="auto"/>
              <w:right w:val="single" w:sz="4" w:space="0" w:color="auto"/>
            </w:tcBorders>
          </w:tcPr>
          <w:p w14:paraId="3734F692" w14:textId="77777777" w:rsidR="0079766B" w:rsidRPr="007D061B" w:rsidRDefault="0079766B" w:rsidP="00160F5A">
            <w:pPr>
              <w:pStyle w:val="TAC"/>
            </w:pPr>
            <w:r w:rsidRPr="007D061B">
              <w:t>(F</w:t>
            </w:r>
            <w:r w:rsidRPr="007D061B">
              <w:rPr>
                <w:vertAlign w:val="subscript"/>
              </w:rPr>
              <w:t xml:space="preserve">UL_low </w:t>
            </w:r>
            <w:r w:rsidRPr="007D061B">
              <w:t>-20)</w:t>
            </w:r>
          </w:p>
          <w:p w14:paraId="05E41BF4" w14:textId="77777777" w:rsidR="0079766B" w:rsidRPr="007D061B" w:rsidRDefault="0079766B" w:rsidP="00160F5A">
            <w:pPr>
              <w:pStyle w:val="TAC"/>
            </w:pPr>
            <w:r w:rsidRPr="007D061B">
              <w:t>12750</w:t>
            </w:r>
          </w:p>
        </w:tc>
        <w:tc>
          <w:tcPr>
            <w:tcW w:w="1276" w:type="dxa"/>
            <w:tcBorders>
              <w:left w:val="single" w:sz="4" w:space="0" w:color="auto"/>
            </w:tcBorders>
          </w:tcPr>
          <w:p w14:paraId="1B111C1C" w14:textId="77777777" w:rsidR="0079766B" w:rsidRPr="007D061B" w:rsidRDefault="0079766B" w:rsidP="00160F5A">
            <w:pPr>
              <w:pStyle w:val="TAC"/>
            </w:pPr>
            <w:r w:rsidRPr="007D061B">
              <w:t>-15</w:t>
            </w:r>
          </w:p>
        </w:tc>
        <w:tc>
          <w:tcPr>
            <w:tcW w:w="1559" w:type="dxa"/>
          </w:tcPr>
          <w:p w14:paraId="7A70280C"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w:t>
            </w:r>
          </w:p>
        </w:tc>
        <w:tc>
          <w:tcPr>
            <w:tcW w:w="1701" w:type="dxa"/>
          </w:tcPr>
          <w:p w14:paraId="3BBD584F" w14:textId="77777777" w:rsidR="0079766B" w:rsidRPr="007D061B" w:rsidRDefault="0079766B" w:rsidP="00160F5A">
            <w:pPr>
              <w:pStyle w:val="TAC"/>
            </w:pPr>
            <w:r w:rsidRPr="007D061B">
              <w:sym w:font="Symbol" w:char="F0BE"/>
            </w:r>
          </w:p>
        </w:tc>
        <w:tc>
          <w:tcPr>
            <w:tcW w:w="1276" w:type="dxa"/>
          </w:tcPr>
          <w:p w14:paraId="69F1A397" w14:textId="77777777" w:rsidR="0079766B" w:rsidRPr="007D061B" w:rsidRDefault="0079766B" w:rsidP="00160F5A">
            <w:pPr>
              <w:pStyle w:val="TAC"/>
            </w:pPr>
            <w:r w:rsidRPr="007D061B">
              <w:t>CW carrier</w:t>
            </w:r>
          </w:p>
        </w:tc>
      </w:tr>
      <w:tr w:rsidR="0079766B" w:rsidRPr="007D061B" w14:paraId="1693E41D" w14:textId="77777777" w:rsidTr="00160F5A">
        <w:trPr>
          <w:cantSplit/>
          <w:jc w:val="center"/>
        </w:trPr>
        <w:tc>
          <w:tcPr>
            <w:tcW w:w="1134" w:type="dxa"/>
            <w:tcBorders>
              <w:bottom w:val="nil"/>
              <w:right w:val="single" w:sz="4" w:space="0" w:color="auto"/>
            </w:tcBorders>
            <w:shd w:val="clear" w:color="auto" w:fill="auto"/>
          </w:tcPr>
          <w:p w14:paraId="70CE7670" w14:textId="77777777" w:rsidR="0079766B" w:rsidRPr="007D061B" w:rsidRDefault="0079766B" w:rsidP="00160F5A">
            <w:pPr>
              <w:pStyle w:val="TAC"/>
            </w:pPr>
            <w:r w:rsidRPr="007D061B">
              <w:rPr>
                <w:lang w:eastAsia="zh-CN"/>
              </w:rPr>
              <w:t>85</w:t>
            </w:r>
          </w:p>
        </w:tc>
        <w:tc>
          <w:tcPr>
            <w:tcW w:w="1276" w:type="dxa"/>
            <w:tcBorders>
              <w:top w:val="single" w:sz="4" w:space="0" w:color="auto"/>
              <w:left w:val="single" w:sz="4" w:space="0" w:color="auto"/>
              <w:bottom w:val="single" w:sz="4" w:space="0" w:color="auto"/>
              <w:right w:val="nil"/>
            </w:tcBorders>
          </w:tcPr>
          <w:p w14:paraId="3BA2A8FD" w14:textId="77777777" w:rsidR="0079766B" w:rsidRPr="007D061B" w:rsidRDefault="0079766B" w:rsidP="00160F5A">
            <w:pPr>
              <w:pStyle w:val="TAC"/>
            </w:pPr>
            <w:r w:rsidRPr="007D061B">
              <w:rPr>
                <w:rFonts w:cs="Arial"/>
              </w:rPr>
              <w:t>(F</w:t>
            </w:r>
            <w:r w:rsidRPr="007D061B">
              <w:rPr>
                <w:rFonts w:cs="Arial"/>
                <w:vertAlign w:val="subscript"/>
              </w:rPr>
              <w:t>UL_low</w:t>
            </w:r>
            <w:r>
              <w:rPr>
                <w:rFonts w:cs="Arial"/>
                <w:vertAlign w:val="subscript"/>
              </w:rPr>
              <w:t xml:space="preserve"> </w:t>
            </w:r>
            <w:r w:rsidRPr="007D061B">
              <w:rPr>
                <w:rFonts w:cs="Arial"/>
              </w:rPr>
              <w:t>-20)</w:t>
            </w:r>
          </w:p>
        </w:tc>
        <w:tc>
          <w:tcPr>
            <w:tcW w:w="425" w:type="dxa"/>
            <w:tcBorders>
              <w:top w:val="single" w:sz="4" w:space="0" w:color="auto"/>
              <w:left w:val="nil"/>
              <w:bottom w:val="single" w:sz="4" w:space="0" w:color="auto"/>
              <w:right w:val="nil"/>
            </w:tcBorders>
          </w:tcPr>
          <w:p w14:paraId="6A39C6F4" w14:textId="77777777" w:rsidR="0079766B" w:rsidRPr="007D061B" w:rsidRDefault="0079766B" w:rsidP="00160F5A">
            <w:pPr>
              <w:pStyle w:val="TAC"/>
            </w:pPr>
            <w:r w:rsidRPr="007D061B">
              <w:rPr>
                <w:rFonts w:cs="Arial"/>
              </w:rPr>
              <w:t>to</w:t>
            </w:r>
          </w:p>
        </w:tc>
        <w:tc>
          <w:tcPr>
            <w:tcW w:w="1276" w:type="dxa"/>
            <w:tcBorders>
              <w:top w:val="single" w:sz="4" w:space="0" w:color="auto"/>
              <w:left w:val="nil"/>
              <w:bottom w:val="single" w:sz="4" w:space="0" w:color="auto"/>
              <w:right w:val="single" w:sz="4" w:space="0" w:color="auto"/>
            </w:tcBorders>
          </w:tcPr>
          <w:p w14:paraId="45925EB3" w14:textId="77777777" w:rsidR="0079766B" w:rsidRPr="007D061B" w:rsidRDefault="0079766B" w:rsidP="00160F5A">
            <w:pPr>
              <w:pStyle w:val="TAC"/>
            </w:pPr>
            <w:r w:rsidRPr="007D061B">
              <w:rPr>
                <w:rFonts w:cs="Arial"/>
              </w:rPr>
              <w:t>(F</w:t>
            </w:r>
            <w:r w:rsidRPr="007D061B">
              <w:rPr>
                <w:rFonts w:cs="Arial"/>
                <w:vertAlign w:val="subscript"/>
              </w:rPr>
              <w:t xml:space="preserve">UL_high </w:t>
            </w:r>
            <w:r w:rsidRPr="007D061B">
              <w:rPr>
                <w:rFonts w:cs="Arial"/>
              </w:rPr>
              <w:t>+12)</w:t>
            </w:r>
          </w:p>
        </w:tc>
        <w:tc>
          <w:tcPr>
            <w:tcW w:w="1276" w:type="dxa"/>
            <w:tcBorders>
              <w:left w:val="single" w:sz="4" w:space="0" w:color="auto"/>
            </w:tcBorders>
          </w:tcPr>
          <w:p w14:paraId="1B47CDA0" w14:textId="77777777" w:rsidR="0079766B" w:rsidRPr="007D061B" w:rsidRDefault="0079766B" w:rsidP="00160F5A">
            <w:pPr>
              <w:pStyle w:val="TAC"/>
            </w:pPr>
            <w:r w:rsidRPr="007D061B">
              <w:t>-38</w:t>
            </w:r>
          </w:p>
        </w:tc>
        <w:tc>
          <w:tcPr>
            <w:tcW w:w="1559" w:type="dxa"/>
          </w:tcPr>
          <w:p w14:paraId="2CA82960"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+6 dB (Note 2)</w:t>
            </w:r>
          </w:p>
        </w:tc>
        <w:tc>
          <w:tcPr>
            <w:tcW w:w="1701" w:type="dxa"/>
          </w:tcPr>
          <w:p w14:paraId="4A480ED5" w14:textId="77777777" w:rsidR="0079766B" w:rsidRPr="007D061B" w:rsidRDefault="0079766B" w:rsidP="00160F5A">
            <w:pPr>
              <w:pStyle w:val="TAC"/>
            </w:pPr>
            <w:r w:rsidRPr="007D061B">
              <w:t>See table 7.5.5.4.1-4</w:t>
            </w:r>
          </w:p>
        </w:tc>
        <w:tc>
          <w:tcPr>
            <w:tcW w:w="1276" w:type="dxa"/>
          </w:tcPr>
          <w:p w14:paraId="496DDBBE" w14:textId="77777777" w:rsidR="0079766B" w:rsidRPr="007D061B" w:rsidRDefault="0079766B" w:rsidP="00160F5A">
            <w:pPr>
              <w:pStyle w:val="TAC"/>
            </w:pPr>
            <w:r w:rsidRPr="007D061B">
              <w:t>See table 7.5.5.4.1-4</w:t>
            </w:r>
          </w:p>
        </w:tc>
      </w:tr>
      <w:tr w:rsidR="0079766B" w:rsidRPr="007D061B" w14:paraId="5B94FAAD" w14:textId="77777777" w:rsidTr="00160F5A">
        <w:trPr>
          <w:cantSplit/>
          <w:jc w:val="center"/>
        </w:trPr>
        <w:tc>
          <w:tcPr>
            <w:tcW w:w="1134" w:type="dxa"/>
            <w:tcBorders>
              <w:top w:val="nil"/>
              <w:right w:val="single" w:sz="4" w:space="0" w:color="auto"/>
            </w:tcBorders>
            <w:shd w:val="clear" w:color="auto" w:fill="auto"/>
          </w:tcPr>
          <w:p w14:paraId="42A2E914" w14:textId="77777777" w:rsidR="0079766B" w:rsidRPr="007D061B" w:rsidRDefault="0079766B" w:rsidP="00160F5A">
            <w:pPr>
              <w:pStyle w:val="TAC"/>
            </w:pPr>
          </w:p>
        </w:tc>
        <w:tc>
          <w:tcPr>
            <w:tcW w:w="1276" w:type="dxa"/>
            <w:tcBorders>
              <w:top w:val="single" w:sz="4" w:space="0" w:color="auto"/>
              <w:left w:val="single" w:sz="4" w:space="0" w:color="auto"/>
              <w:bottom w:val="single" w:sz="4" w:space="0" w:color="auto"/>
              <w:right w:val="nil"/>
            </w:tcBorders>
          </w:tcPr>
          <w:p w14:paraId="7ED4751C" w14:textId="77777777" w:rsidR="0079766B" w:rsidRPr="007D061B" w:rsidRDefault="0079766B" w:rsidP="00160F5A">
            <w:pPr>
              <w:pStyle w:val="TAL"/>
              <w:jc w:val="right"/>
              <w:rPr>
                <w:rFonts w:cs="Arial"/>
              </w:rPr>
            </w:pPr>
            <w:r w:rsidRPr="007D061B">
              <w:rPr>
                <w:rFonts w:cs="Arial"/>
              </w:rPr>
              <w:t>1</w:t>
            </w:r>
          </w:p>
          <w:p w14:paraId="379DB300" w14:textId="77777777" w:rsidR="0079766B" w:rsidRPr="007D061B" w:rsidRDefault="0079766B" w:rsidP="00160F5A">
            <w:pPr>
              <w:pStyle w:val="TAC"/>
            </w:pPr>
            <w:r w:rsidRPr="007D061B">
              <w:rPr>
                <w:rFonts w:cs="Arial"/>
              </w:rPr>
              <w:t>(F</w:t>
            </w:r>
            <w:r w:rsidRPr="007D061B">
              <w:rPr>
                <w:rFonts w:cs="Arial"/>
                <w:vertAlign w:val="subscript"/>
              </w:rPr>
              <w:t xml:space="preserve">UL_high </w:t>
            </w:r>
            <w:r w:rsidRPr="007D061B">
              <w:rPr>
                <w:rFonts w:cs="Arial"/>
              </w:rPr>
              <w:t>+12)</w:t>
            </w:r>
          </w:p>
        </w:tc>
        <w:tc>
          <w:tcPr>
            <w:tcW w:w="425" w:type="dxa"/>
            <w:tcBorders>
              <w:top w:val="single" w:sz="4" w:space="0" w:color="auto"/>
              <w:left w:val="nil"/>
              <w:bottom w:val="single" w:sz="4" w:space="0" w:color="auto"/>
              <w:right w:val="nil"/>
            </w:tcBorders>
          </w:tcPr>
          <w:p w14:paraId="37E8DC58" w14:textId="77777777" w:rsidR="0079766B" w:rsidRPr="007D061B" w:rsidRDefault="0079766B" w:rsidP="00160F5A">
            <w:pPr>
              <w:pStyle w:val="TAL"/>
              <w:jc w:val="center"/>
              <w:rPr>
                <w:rFonts w:cs="Arial"/>
              </w:rPr>
            </w:pPr>
            <w:r w:rsidRPr="007D061B">
              <w:rPr>
                <w:rFonts w:cs="Arial"/>
              </w:rPr>
              <w:t>to</w:t>
            </w:r>
          </w:p>
          <w:p w14:paraId="7B59F189" w14:textId="77777777" w:rsidR="0079766B" w:rsidRPr="007D061B" w:rsidRDefault="0079766B" w:rsidP="00160F5A">
            <w:pPr>
              <w:pStyle w:val="TAC"/>
            </w:pPr>
            <w:r w:rsidRPr="007D061B">
              <w:rPr>
                <w:rFonts w:cs="Arial"/>
              </w:rPr>
              <w:t>to</w:t>
            </w:r>
          </w:p>
        </w:tc>
        <w:tc>
          <w:tcPr>
            <w:tcW w:w="1276" w:type="dxa"/>
            <w:tcBorders>
              <w:top w:val="single" w:sz="4" w:space="0" w:color="auto"/>
              <w:left w:val="nil"/>
              <w:bottom w:val="single" w:sz="4" w:space="0" w:color="auto"/>
              <w:right w:val="single" w:sz="4" w:space="0" w:color="auto"/>
            </w:tcBorders>
          </w:tcPr>
          <w:p w14:paraId="4493FF3E" w14:textId="77777777" w:rsidR="0079766B" w:rsidRPr="007D061B" w:rsidRDefault="0079766B" w:rsidP="00160F5A">
            <w:pPr>
              <w:pStyle w:val="TAL"/>
              <w:rPr>
                <w:rFonts w:cs="Arial"/>
              </w:rPr>
            </w:pPr>
            <w:r w:rsidRPr="007D061B">
              <w:rPr>
                <w:rFonts w:cs="Arial"/>
              </w:rPr>
              <w:t>(F</w:t>
            </w:r>
            <w:r w:rsidRPr="007D061B">
              <w:rPr>
                <w:rFonts w:cs="Arial"/>
                <w:vertAlign w:val="subscript"/>
              </w:rPr>
              <w:t>UL_low</w:t>
            </w:r>
            <w:r>
              <w:rPr>
                <w:rFonts w:cs="Arial"/>
                <w:vertAlign w:val="subscript"/>
              </w:rPr>
              <w:t xml:space="preserve"> </w:t>
            </w:r>
            <w:r w:rsidRPr="007D061B">
              <w:rPr>
                <w:rFonts w:cs="Arial"/>
              </w:rPr>
              <w:t>-20)</w:t>
            </w:r>
          </w:p>
          <w:p w14:paraId="7CB3CBB4" w14:textId="77777777" w:rsidR="0079766B" w:rsidRPr="007D061B" w:rsidRDefault="0079766B" w:rsidP="00160F5A">
            <w:pPr>
              <w:pStyle w:val="TAC"/>
            </w:pPr>
            <w:r w:rsidRPr="007D061B">
              <w:rPr>
                <w:rFonts w:cs="Arial"/>
              </w:rPr>
              <w:t>12750</w:t>
            </w:r>
          </w:p>
        </w:tc>
        <w:tc>
          <w:tcPr>
            <w:tcW w:w="1276" w:type="dxa"/>
            <w:tcBorders>
              <w:left w:val="single" w:sz="4" w:space="0" w:color="auto"/>
            </w:tcBorders>
          </w:tcPr>
          <w:p w14:paraId="189AC4F5" w14:textId="77777777" w:rsidR="0079766B" w:rsidRPr="007D061B" w:rsidRDefault="0079766B" w:rsidP="00160F5A">
            <w:pPr>
              <w:pStyle w:val="TAC"/>
            </w:pPr>
            <w:r w:rsidRPr="007D061B">
              <w:t>-15</w:t>
            </w:r>
          </w:p>
        </w:tc>
        <w:tc>
          <w:tcPr>
            <w:tcW w:w="1559" w:type="dxa"/>
          </w:tcPr>
          <w:p w14:paraId="0482BB8E" w14:textId="77777777" w:rsidR="0079766B" w:rsidRPr="007D061B" w:rsidRDefault="0079766B" w:rsidP="00160F5A">
            <w:pPr>
              <w:pStyle w:val="TAC"/>
            </w:pPr>
            <w:r w:rsidRPr="007D061B">
              <w:t>P</w:t>
            </w:r>
            <w:r w:rsidRPr="007D061B">
              <w:rPr>
                <w:vertAlign w:val="subscript"/>
              </w:rPr>
              <w:t>REFSENS</w:t>
            </w:r>
            <w:r w:rsidRPr="007D061B" w:rsidDel="00E01BA4">
              <w:t xml:space="preserve"> </w:t>
            </w:r>
            <w:r w:rsidRPr="007D061B">
              <w:t xml:space="preserve">+6 dB </w:t>
            </w:r>
          </w:p>
        </w:tc>
        <w:tc>
          <w:tcPr>
            <w:tcW w:w="1701" w:type="dxa"/>
          </w:tcPr>
          <w:p w14:paraId="2661F42E" w14:textId="77777777" w:rsidR="0079766B" w:rsidRPr="007D061B" w:rsidRDefault="0079766B" w:rsidP="00160F5A">
            <w:pPr>
              <w:pStyle w:val="TAC"/>
            </w:pPr>
            <w:r w:rsidRPr="007D061B">
              <w:sym w:font="Symbol" w:char="F0BE"/>
            </w:r>
          </w:p>
        </w:tc>
        <w:tc>
          <w:tcPr>
            <w:tcW w:w="1276" w:type="dxa"/>
          </w:tcPr>
          <w:p w14:paraId="16E14807" w14:textId="77777777" w:rsidR="0079766B" w:rsidRPr="007D061B" w:rsidRDefault="0079766B" w:rsidP="00160F5A">
            <w:pPr>
              <w:pStyle w:val="TAC"/>
            </w:pPr>
            <w:r w:rsidRPr="007D061B">
              <w:t xml:space="preserve">CW carrier </w:t>
            </w:r>
          </w:p>
        </w:tc>
      </w:tr>
      <w:tr w:rsidR="0079766B" w:rsidRPr="007D061B" w14:paraId="22B2AE57" w14:textId="77777777" w:rsidTr="00160F5A">
        <w:trPr>
          <w:cantSplit/>
          <w:jc w:val="center"/>
        </w:trPr>
        <w:tc>
          <w:tcPr>
            <w:tcW w:w="9923" w:type="dxa"/>
            <w:gridSpan w:val="8"/>
            <w:tcBorders>
              <w:top w:val="nil"/>
              <w:left w:val="single" w:sz="4" w:space="0" w:color="auto"/>
              <w:bottom w:val="single" w:sz="4" w:space="0" w:color="auto"/>
            </w:tcBorders>
          </w:tcPr>
          <w:p w14:paraId="7D619948" w14:textId="77777777" w:rsidR="0079766B" w:rsidRPr="007D061B" w:rsidRDefault="0079766B" w:rsidP="00160F5A">
            <w:pPr>
              <w:pStyle w:val="TAN"/>
              <w:rPr>
                <w:rFonts w:cs="v4.2.0"/>
              </w:rPr>
            </w:pPr>
            <w:r w:rsidRPr="007D061B">
              <w:t>NOTE 1:</w:t>
            </w:r>
            <w:r w:rsidRPr="007D061B">
              <w:tab/>
              <w:t>P</w:t>
            </w:r>
            <w:r w:rsidRPr="007D061B">
              <w:rPr>
                <w:vertAlign w:val="subscript"/>
              </w:rPr>
              <w:t>REFSENS</w:t>
            </w:r>
            <w:r w:rsidRPr="007D061B" w:rsidDel="002B5177">
              <w:t xml:space="preserve"> </w:t>
            </w:r>
            <w:r w:rsidRPr="007D061B">
              <w:t>depends on the channel bandwidth as specified in TS 36</w:t>
            </w:r>
            <w:r w:rsidRPr="007D061B">
              <w:rPr>
                <w:rFonts w:cs="v4.2.0"/>
              </w:rPr>
              <w:t>.104 [11], clause 7.2.1.</w:t>
            </w:r>
          </w:p>
          <w:p w14:paraId="24426894" w14:textId="77777777" w:rsidR="0079766B" w:rsidRPr="007D061B" w:rsidRDefault="0079766B" w:rsidP="00160F5A">
            <w:pPr>
              <w:pStyle w:val="TAN"/>
            </w:pPr>
            <w:r w:rsidRPr="007D061B">
              <w:t>NOTE 2:</w:t>
            </w:r>
            <w:r w:rsidRPr="007D061B">
              <w:tab/>
              <w:t xml:space="preserve">For a </w:t>
            </w:r>
            <w:r w:rsidRPr="007D061B">
              <w:rPr>
                <w:i/>
              </w:rPr>
              <w:t>multi-band TAB connector</w:t>
            </w:r>
            <w:r w:rsidRPr="007D061B">
              <w:t xml:space="preserve">, in case of interfering signal that is not in the in-band blocking frequency range of the operating band where the wanted signal is present, or </w:t>
            </w:r>
            <w:r w:rsidRPr="00A07190">
              <w:rPr>
                <w:rFonts w:cs="Arial"/>
              </w:rPr>
              <w:t xml:space="preserve">in </w:t>
            </w:r>
            <w:r w:rsidRPr="00271961">
              <w:rPr>
                <w:rFonts w:cs="Arial"/>
              </w:rPr>
              <w:t xml:space="preserve">the in-band blocking frequency range of </w:t>
            </w:r>
            <w:r w:rsidRPr="00A07190">
              <w:rPr>
                <w:rFonts w:cs="Arial"/>
              </w:rPr>
              <w:t xml:space="preserve">an adjacent or overlapping </w:t>
            </w:r>
            <w:r>
              <w:rPr>
                <w:rFonts w:cs="Arial"/>
              </w:rPr>
              <w:t xml:space="preserve">operating </w:t>
            </w:r>
            <w:r w:rsidRPr="00A07190">
              <w:rPr>
                <w:rFonts w:cs="Arial"/>
              </w:rPr>
              <w:t>band</w:t>
            </w:r>
            <w:r w:rsidRPr="007D061B">
              <w:t>, the wanted signal mean power is equal to P</w:t>
            </w:r>
            <w:r w:rsidRPr="007D061B">
              <w:rPr>
                <w:vertAlign w:val="subscript"/>
              </w:rPr>
              <w:t>REFSENS</w:t>
            </w:r>
            <w:r w:rsidRPr="007D061B">
              <w:t xml:space="preserve"> + 1.4 dB.</w:t>
            </w:r>
          </w:p>
        </w:tc>
      </w:tr>
    </w:tbl>
    <w:p w14:paraId="4C557066" w14:textId="77777777" w:rsidR="0079766B" w:rsidRDefault="0079766B" w:rsidP="00721673">
      <w:pPr>
        <w:pStyle w:val="ListParagraph"/>
        <w:ind w:left="533"/>
        <w:jc w:val="center"/>
        <w:rPr>
          <w:rFonts w:ascii="Times New Roman" w:hAnsi="Times New Roman"/>
          <w:i/>
          <w:color w:val="0000FF"/>
        </w:rPr>
      </w:pPr>
    </w:p>
    <w:p w14:paraId="7AABC0B7" w14:textId="77777777" w:rsidR="00721673" w:rsidRDefault="00721673" w:rsidP="00220389">
      <w:pPr>
        <w:pStyle w:val="ListParagraph"/>
        <w:ind w:left="533"/>
        <w:jc w:val="center"/>
        <w:rPr>
          <w:rFonts w:ascii="Times New Roman" w:hAnsi="Times New Roman"/>
          <w:i/>
          <w:color w:val="0000FF"/>
        </w:rPr>
      </w:pPr>
    </w:p>
    <w:p w14:paraId="6F31F89E" w14:textId="77777777" w:rsidR="00721673" w:rsidRDefault="00721673" w:rsidP="00721673">
      <w:pPr>
        <w:pStyle w:val="ListParagraph"/>
        <w:ind w:left="533"/>
        <w:jc w:val="center"/>
        <w:rPr>
          <w:rFonts w:ascii="Times New Roman" w:hAnsi="Times New Roman"/>
          <w:i/>
          <w:color w:val="0000FF"/>
        </w:rPr>
      </w:pPr>
      <w:r w:rsidRPr="00F2322E">
        <w:rPr>
          <w:rFonts w:ascii="Times New Roman" w:hAnsi="Times New Roman"/>
          <w:i/>
          <w:color w:val="0000FF"/>
        </w:rPr>
        <w:t xml:space="preserve">------------------------------ </w:t>
      </w:r>
      <w:r>
        <w:rPr>
          <w:rFonts w:ascii="Times New Roman" w:hAnsi="Times New Roman"/>
          <w:i/>
          <w:color w:val="0000FF"/>
        </w:rPr>
        <w:t>Next m</w:t>
      </w:r>
      <w:r w:rsidRPr="00F2322E">
        <w:rPr>
          <w:rFonts w:ascii="Times New Roman" w:hAnsi="Times New Roman"/>
          <w:i/>
          <w:color w:val="0000FF"/>
        </w:rPr>
        <w:t>odified sections ------------------------------</w:t>
      </w:r>
    </w:p>
    <w:p w14:paraId="674D0301" w14:textId="77777777" w:rsidR="0079766B" w:rsidRPr="007D061B" w:rsidRDefault="0079766B" w:rsidP="0079766B">
      <w:pPr>
        <w:pStyle w:val="Heading5"/>
      </w:pPr>
      <w:bookmarkStart w:id="156" w:name="_Toc21095429"/>
      <w:bookmarkStart w:id="157" w:name="_Toc29766962"/>
      <w:bookmarkStart w:id="158" w:name="_Toc36041109"/>
      <w:bookmarkStart w:id="159" w:name="_Toc37228519"/>
      <w:bookmarkStart w:id="160" w:name="_Toc37229023"/>
      <w:bookmarkStart w:id="161" w:name="_Toc37229527"/>
      <w:bookmarkStart w:id="162" w:name="_Toc45907084"/>
      <w:bookmarkStart w:id="163" w:name="_Toc61116571"/>
      <w:bookmarkStart w:id="164" w:name="_Toc67055227"/>
      <w:bookmarkStart w:id="165" w:name="_Toc74763428"/>
      <w:bookmarkStart w:id="166" w:name="_Toc76505724"/>
      <w:bookmarkStart w:id="167" w:name="_Toc83110185"/>
      <w:bookmarkStart w:id="168" w:name="_Toc89875910"/>
      <w:r w:rsidRPr="007D061B">
        <w:t>7.5.5.4.2</w:t>
      </w:r>
      <w:r w:rsidRPr="007D061B">
        <w:tab/>
        <w:t>Co-location with other base stations</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1079243E" w14:textId="77777777" w:rsidR="0079766B" w:rsidRPr="007D061B" w:rsidRDefault="0079766B" w:rsidP="0079766B">
      <w:r w:rsidRPr="007D061B">
        <w:t xml:space="preserve">This additional blocking requirement may be applied for the protection of E-UTRA receiver units associated with the </w:t>
      </w:r>
      <w:r w:rsidRPr="007D061B">
        <w:rPr>
          <w:i/>
        </w:rPr>
        <w:t>TAB connectors</w:t>
      </w:r>
      <w:r w:rsidRPr="007D061B">
        <w:t xml:space="preserve"> under test when GSM, CMDA, UTRA or E-UTRA BS operating in a different frequency band are co-located with an E-UTRA BS. The requirement is applicable to all channel bandwidths supported by the E-UTRA BS.</w:t>
      </w:r>
    </w:p>
    <w:p w14:paraId="12702110" w14:textId="77777777" w:rsidR="0079766B" w:rsidRPr="007D061B" w:rsidRDefault="0079766B" w:rsidP="0079766B">
      <w:r w:rsidRPr="007D061B">
        <w:lastRenderedPageBreak/>
        <w:t>The requirements in this clause assume a 30 dB coupling loss between interfering transmitter and E-UTRA BS receiver</w:t>
      </w:r>
      <w:r w:rsidRPr="007D061B">
        <w:rPr>
          <w:lang w:eastAsia="zh-CN"/>
        </w:rPr>
        <w:t xml:space="preserve"> and are based on co-location with </w:t>
      </w:r>
      <w:r w:rsidRPr="007D061B">
        <w:t>base stations of the same class.</w:t>
      </w:r>
    </w:p>
    <w:p w14:paraId="72B121AD" w14:textId="77777777" w:rsidR="0079766B" w:rsidRPr="007D061B" w:rsidRDefault="0079766B" w:rsidP="0079766B">
      <w:r w:rsidRPr="007D061B">
        <w:t xml:space="preserve">For </w:t>
      </w:r>
      <w:r w:rsidRPr="007D061B">
        <w:rPr>
          <w:lang w:eastAsia="zh-CN"/>
        </w:rPr>
        <w:t>each</w:t>
      </w:r>
      <w:r w:rsidRPr="007D061B">
        <w:t xml:space="preserve"> measured E-UTRA carrier, the throughput shall be ≥ 95% of the </w:t>
      </w:r>
      <w:r w:rsidRPr="007D061B">
        <w:rPr>
          <w:i/>
        </w:rPr>
        <w:t>maximum throughput</w:t>
      </w:r>
      <w:r w:rsidRPr="007D061B">
        <w:t xml:space="preserve"> of the reference measurement channel, with a wanted and an interfering signal coupled to the </w:t>
      </w:r>
      <w:r w:rsidRPr="007D061B">
        <w:rPr>
          <w:i/>
        </w:rPr>
        <w:t>TAB connector</w:t>
      </w:r>
      <w:r w:rsidRPr="007D061B">
        <w:t xml:space="preserve"> using the parameters in table 7.5.5.4.2-1</w:t>
      </w:r>
      <w:r w:rsidRPr="007D061B">
        <w:rPr>
          <w:rFonts w:cs="v5.0.0"/>
          <w:lang w:eastAsia="zh-CN"/>
        </w:rPr>
        <w:t xml:space="preserve"> for AAS BS of Wide Area BS class, in table 7.5.5.4.2-2 for AAS BS of Local Area BS class and in table 7.5.5.4.2-3 for AAS BS of Medium Range BS class</w:t>
      </w:r>
      <w:r w:rsidRPr="007D061B">
        <w:t>. The reference measurement channel for the wanted signal is specified in tables 7.2.5.3-1,</w:t>
      </w:r>
      <w:r w:rsidRPr="007D061B">
        <w:rPr>
          <w:lang w:eastAsia="zh-CN"/>
        </w:rPr>
        <w:t xml:space="preserve"> 7.2.5.3-2</w:t>
      </w:r>
      <w:r w:rsidRPr="007D061B">
        <w:t xml:space="preserve"> </w:t>
      </w:r>
      <w:r w:rsidRPr="007D061B">
        <w:rPr>
          <w:lang w:eastAsia="zh-CN"/>
        </w:rPr>
        <w:t xml:space="preserve">and 7.2.5.3-4 </w:t>
      </w:r>
      <w:r w:rsidRPr="007D061B">
        <w:t>for each channel bandwidth and further specified in annex A of TS 36.141 [17].</w:t>
      </w:r>
    </w:p>
    <w:p w14:paraId="1065D2E6" w14:textId="77777777" w:rsidR="0079766B" w:rsidRPr="007D061B" w:rsidRDefault="0079766B" w:rsidP="0079766B">
      <w:pPr>
        <w:pStyle w:val="TH"/>
      </w:pPr>
      <w:bookmarkStart w:id="169" w:name="_Hlk534402741"/>
      <w:r w:rsidRPr="007D061B">
        <w:rPr>
          <w:rFonts w:eastAsia="Osaka"/>
        </w:rPr>
        <w:lastRenderedPageBreak/>
        <w:t xml:space="preserve">Table 7.5.5.4.2-1: </w:t>
      </w:r>
      <w:r w:rsidRPr="007D061B">
        <w:t xml:space="preserve">Blocking performance requirement </w:t>
      </w:r>
      <w:bookmarkEnd w:id="169"/>
      <w:r w:rsidRPr="007D061B">
        <w:t>for E-UTRA when co-located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79766B" w:rsidRPr="007D061B" w14:paraId="7521257F" w14:textId="77777777" w:rsidTr="00160F5A">
        <w:trPr>
          <w:tblHeader/>
          <w:jc w:val="center"/>
        </w:trPr>
        <w:tc>
          <w:tcPr>
            <w:tcW w:w="1733" w:type="dxa"/>
          </w:tcPr>
          <w:p w14:paraId="2D588E82" w14:textId="77777777" w:rsidR="0079766B" w:rsidRPr="007D061B" w:rsidRDefault="0079766B" w:rsidP="00160F5A">
            <w:pPr>
              <w:pStyle w:val="TAH"/>
            </w:pPr>
            <w:r w:rsidRPr="007D061B">
              <w:lastRenderedPageBreak/>
              <w:t>Type of co-located BS</w:t>
            </w:r>
          </w:p>
        </w:tc>
        <w:tc>
          <w:tcPr>
            <w:tcW w:w="1557" w:type="dxa"/>
          </w:tcPr>
          <w:p w14:paraId="395FD99C" w14:textId="77777777" w:rsidR="0079766B" w:rsidRPr="007D061B" w:rsidRDefault="0079766B" w:rsidP="00160F5A">
            <w:pPr>
              <w:pStyle w:val="TAH"/>
            </w:pPr>
            <w:r w:rsidRPr="007D061B">
              <w:t>Centre Frequency of Interfering Signal (MHz)</w:t>
            </w:r>
          </w:p>
        </w:tc>
        <w:tc>
          <w:tcPr>
            <w:tcW w:w="1138" w:type="dxa"/>
          </w:tcPr>
          <w:p w14:paraId="2D2BFAFB" w14:textId="77777777" w:rsidR="0079766B" w:rsidRPr="007D061B" w:rsidRDefault="0079766B" w:rsidP="00160F5A">
            <w:pPr>
              <w:pStyle w:val="TAH"/>
            </w:pPr>
            <w:r w:rsidRPr="007D061B">
              <w:t>Interfering Signal mean power for WA BS (dBm)</w:t>
            </w:r>
          </w:p>
        </w:tc>
        <w:tc>
          <w:tcPr>
            <w:tcW w:w="1133" w:type="dxa"/>
          </w:tcPr>
          <w:p w14:paraId="0B4849B3" w14:textId="77777777" w:rsidR="0079766B" w:rsidRPr="007D061B" w:rsidRDefault="0079766B" w:rsidP="00160F5A">
            <w:pPr>
              <w:pStyle w:val="TAH"/>
            </w:pPr>
            <w:r w:rsidRPr="007D061B">
              <w:rPr>
                <w:lang w:eastAsia="zh-CN"/>
              </w:rPr>
              <w:t>I</w:t>
            </w:r>
            <w:r w:rsidRPr="007D061B">
              <w:t xml:space="preserve">nterfering Signal mean power </w:t>
            </w:r>
            <w:r w:rsidRPr="007D061B">
              <w:rPr>
                <w:lang w:eastAsia="zh-CN"/>
              </w:rPr>
              <w:t xml:space="preserve">for MR BS </w:t>
            </w:r>
            <w:r w:rsidRPr="007D061B">
              <w:t>(dBm)</w:t>
            </w:r>
          </w:p>
        </w:tc>
        <w:tc>
          <w:tcPr>
            <w:tcW w:w="1133" w:type="dxa"/>
          </w:tcPr>
          <w:p w14:paraId="6F401BAF" w14:textId="77777777" w:rsidR="0079766B" w:rsidRPr="007D061B" w:rsidRDefault="0079766B" w:rsidP="00160F5A">
            <w:pPr>
              <w:pStyle w:val="TAH"/>
            </w:pPr>
            <w:r w:rsidRPr="007D061B">
              <w:rPr>
                <w:lang w:eastAsia="zh-CN"/>
              </w:rPr>
              <w:t>I</w:t>
            </w:r>
            <w:r w:rsidRPr="007D061B">
              <w:t xml:space="preserve">nterfering Signal mean power </w:t>
            </w:r>
            <w:r w:rsidRPr="007D061B">
              <w:rPr>
                <w:lang w:eastAsia="zh-CN"/>
              </w:rPr>
              <w:t xml:space="preserve">for LA BS </w:t>
            </w:r>
            <w:r w:rsidRPr="007D061B">
              <w:t>(dBm)</w:t>
            </w:r>
          </w:p>
        </w:tc>
        <w:tc>
          <w:tcPr>
            <w:tcW w:w="1736" w:type="dxa"/>
          </w:tcPr>
          <w:p w14:paraId="0973099B" w14:textId="77777777" w:rsidR="0079766B" w:rsidRPr="007D061B" w:rsidRDefault="0079766B" w:rsidP="00160F5A">
            <w:pPr>
              <w:pStyle w:val="TAH"/>
            </w:pPr>
            <w:r w:rsidRPr="007D061B">
              <w:t>Wanted Signal mean power (dBm)</w:t>
            </w:r>
          </w:p>
          <w:p w14:paraId="1D442AB2" w14:textId="77777777" w:rsidR="0079766B" w:rsidRPr="007D061B" w:rsidRDefault="0079766B" w:rsidP="00160F5A">
            <w:pPr>
              <w:pStyle w:val="TAH"/>
            </w:pPr>
            <w:r w:rsidRPr="007D061B">
              <w:t>(Note 1)</w:t>
            </w:r>
          </w:p>
        </w:tc>
        <w:tc>
          <w:tcPr>
            <w:tcW w:w="1281" w:type="dxa"/>
            <w:gridSpan w:val="2"/>
          </w:tcPr>
          <w:p w14:paraId="5B26A8A8" w14:textId="77777777" w:rsidR="0079766B" w:rsidRPr="007D061B" w:rsidRDefault="0079766B" w:rsidP="00160F5A">
            <w:pPr>
              <w:pStyle w:val="TAH"/>
            </w:pPr>
            <w:r w:rsidRPr="007D061B">
              <w:t>Type of Interfering Signal</w:t>
            </w:r>
          </w:p>
        </w:tc>
      </w:tr>
      <w:tr w:rsidR="0079766B" w:rsidRPr="007D061B" w14:paraId="667F5D9D" w14:textId="77777777" w:rsidTr="00160F5A">
        <w:trPr>
          <w:jc w:val="center"/>
        </w:trPr>
        <w:tc>
          <w:tcPr>
            <w:tcW w:w="1733" w:type="dxa"/>
          </w:tcPr>
          <w:p w14:paraId="13A86BA1" w14:textId="77777777" w:rsidR="0079766B" w:rsidRPr="007D061B" w:rsidRDefault="0079766B" w:rsidP="00160F5A">
            <w:pPr>
              <w:pStyle w:val="TAL"/>
              <w:rPr>
                <w:rFonts w:cs="Arial"/>
                <w:szCs w:val="18"/>
              </w:rPr>
            </w:pPr>
            <w:r w:rsidRPr="007D061B">
              <w:rPr>
                <w:rFonts w:cs="Arial"/>
                <w:szCs w:val="18"/>
              </w:rPr>
              <w:t>GSM850</w:t>
            </w:r>
            <w:r w:rsidRPr="007D061B">
              <w:rPr>
                <w:rFonts w:cs="v5.0.0"/>
                <w:szCs w:val="18"/>
              </w:rPr>
              <w:t xml:space="preserve"> or CDMA850</w:t>
            </w:r>
          </w:p>
        </w:tc>
        <w:tc>
          <w:tcPr>
            <w:tcW w:w="1557" w:type="dxa"/>
            <w:vAlign w:val="center"/>
          </w:tcPr>
          <w:p w14:paraId="3F35C7F2" w14:textId="77777777" w:rsidR="0079766B" w:rsidRPr="007D061B" w:rsidRDefault="0079766B" w:rsidP="00160F5A">
            <w:pPr>
              <w:pStyle w:val="TAC"/>
              <w:rPr>
                <w:rFonts w:cs="Arial"/>
                <w:szCs w:val="18"/>
              </w:rPr>
            </w:pPr>
            <w:r w:rsidRPr="007D061B">
              <w:rPr>
                <w:rFonts w:cs="Arial"/>
                <w:szCs w:val="18"/>
              </w:rPr>
              <w:t>869 - 894</w:t>
            </w:r>
          </w:p>
        </w:tc>
        <w:tc>
          <w:tcPr>
            <w:tcW w:w="1138" w:type="dxa"/>
            <w:vAlign w:val="center"/>
          </w:tcPr>
          <w:p w14:paraId="0D445B3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26B3D32"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7176B3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8785AA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C3B357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5394C2C" w14:textId="77777777" w:rsidTr="00160F5A">
        <w:trPr>
          <w:jc w:val="center"/>
        </w:trPr>
        <w:tc>
          <w:tcPr>
            <w:tcW w:w="1733" w:type="dxa"/>
          </w:tcPr>
          <w:p w14:paraId="3F373723" w14:textId="77777777" w:rsidR="0079766B" w:rsidRPr="007D061B" w:rsidRDefault="0079766B" w:rsidP="00160F5A">
            <w:pPr>
              <w:pStyle w:val="TAL"/>
              <w:rPr>
                <w:rFonts w:cs="Arial"/>
                <w:szCs w:val="18"/>
              </w:rPr>
            </w:pPr>
            <w:r w:rsidRPr="007D061B">
              <w:rPr>
                <w:rFonts w:cs="Arial"/>
                <w:szCs w:val="18"/>
              </w:rPr>
              <w:t>GSM900</w:t>
            </w:r>
          </w:p>
        </w:tc>
        <w:tc>
          <w:tcPr>
            <w:tcW w:w="1557" w:type="dxa"/>
            <w:vAlign w:val="center"/>
          </w:tcPr>
          <w:p w14:paraId="444B1128" w14:textId="77777777" w:rsidR="0079766B" w:rsidRPr="007D061B" w:rsidRDefault="0079766B" w:rsidP="00160F5A">
            <w:pPr>
              <w:pStyle w:val="TAC"/>
              <w:rPr>
                <w:rFonts w:cs="Arial"/>
                <w:szCs w:val="18"/>
              </w:rPr>
            </w:pPr>
            <w:r w:rsidRPr="007D061B">
              <w:rPr>
                <w:rFonts w:cs="Arial"/>
                <w:szCs w:val="18"/>
              </w:rPr>
              <w:t>921 - 960</w:t>
            </w:r>
          </w:p>
        </w:tc>
        <w:tc>
          <w:tcPr>
            <w:tcW w:w="1138" w:type="dxa"/>
            <w:vAlign w:val="center"/>
          </w:tcPr>
          <w:p w14:paraId="0EDE046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65B80DD"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F6B86E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B227BD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4F4FA7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6F122D4" w14:textId="77777777" w:rsidTr="00160F5A">
        <w:trPr>
          <w:jc w:val="center"/>
        </w:trPr>
        <w:tc>
          <w:tcPr>
            <w:tcW w:w="1733" w:type="dxa"/>
          </w:tcPr>
          <w:p w14:paraId="422BFC84" w14:textId="77777777" w:rsidR="0079766B" w:rsidRPr="007D061B" w:rsidRDefault="0079766B" w:rsidP="00160F5A">
            <w:pPr>
              <w:pStyle w:val="TAL"/>
              <w:rPr>
                <w:rFonts w:cs="Arial"/>
                <w:szCs w:val="18"/>
              </w:rPr>
            </w:pPr>
            <w:r w:rsidRPr="007D061B">
              <w:rPr>
                <w:rFonts w:cs="Arial"/>
                <w:szCs w:val="18"/>
              </w:rPr>
              <w:t>DCS1800</w:t>
            </w:r>
          </w:p>
        </w:tc>
        <w:tc>
          <w:tcPr>
            <w:tcW w:w="1557" w:type="dxa"/>
            <w:vAlign w:val="center"/>
          </w:tcPr>
          <w:p w14:paraId="2C832733" w14:textId="77777777" w:rsidR="0079766B" w:rsidRPr="007D061B" w:rsidRDefault="0079766B" w:rsidP="00160F5A">
            <w:pPr>
              <w:pStyle w:val="TAC"/>
              <w:rPr>
                <w:rFonts w:cs="Arial"/>
                <w:szCs w:val="18"/>
              </w:rPr>
            </w:pPr>
            <w:r w:rsidRPr="007D061B">
              <w:rPr>
                <w:rFonts w:cs="Arial"/>
                <w:szCs w:val="18"/>
              </w:rPr>
              <w:t>1805 - 1880</w:t>
            </w:r>
          </w:p>
          <w:p w14:paraId="3E83A1CD" w14:textId="77777777" w:rsidR="0079766B" w:rsidRPr="007D061B" w:rsidRDefault="0079766B" w:rsidP="00160F5A">
            <w:pPr>
              <w:pStyle w:val="TAC"/>
              <w:rPr>
                <w:rFonts w:cs="Arial"/>
                <w:szCs w:val="18"/>
              </w:rPr>
            </w:pPr>
            <w:r w:rsidRPr="007D061B">
              <w:rPr>
                <w:rFonts w:cs="Arial"/>
                <w:szCs w:val="18"/>
              </w:rPr>
              <w:t>(Note 4)</w:t>
            </w:r>
          </w:p>
        </w:tc>
        <w:tc>
          <w:tcPr>
            <w:tcW w:w="1138" w:type="dxa"/>
            <w:vAlign w:val="center"/>
          </w:tcPr>
          <w:p w14:paraId="5AE2F9E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09926B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E6F55F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0416E2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92C637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FE422C6" w14:textId="77777777" w:rsidTr="00160F5A">
        <w:trPr>
          <w:jc w:val="center"/>
        </w:trPr>
        <w:tc>
          <w:tcPr>
            <w:tcW w:w="1733" w:type="dxa"/>
          </w:tcPr>
          <w:p w14:paraId="3BD1DAE2" w14:textId="77777777" w:rsidR="0079766B" w:rsidRPr="007D061B" w:rsidRDefault="0079766B" w:rsidP="00160F5A">
            <w:pPr>
              <w:pStyle w:val="TAL"/>
              <w:rPr>
                <w:rFonts w:cs="Arial"/>
                <w:szCs w:val="18"/>
              </w:rPr>
            </w:pPr>
            <w:r w:rsidRPr="007D061B">
              <w:rPr>
                <w:rFonts w:cs="Arial"/>
                <w:szCs w:val="18"/>
              </w:rPr>
              <w:t>PCS1900</w:t>
            </w:r>
          </w:p>
        </w:tc>
        <w:tc>
          <w:tcPr>
            <w:tcW w:w="1557" w:type="dxa"/>
            <w:vAlign w:val="center"/>
          </w:tcPr>
          <w:p w14:paraId="7CC6EEF5" w14:textId="77777777" w:rsidR="0079766B" w:rsidRPr="007D061B" w:rsidRDefault="0079766B" w:rsidP="00160F5A">
            <w:pPr>
              <w:pStyle w:val="TAC"/>
              <w:rPr>
                <w:rFonts w:cs="Arial"/>
                <w:szCs w:val="18"/>
              </w:rPr>
            </w:pPr>
            <w:r w:rsidRPr="007D061B">
              <w:rPr>
                <w:rFonts w:cs="Arial"/>
                <w:szCs w:val="18"/>
              </w:rPr>
              <w:t>1930 - 1990</w:t>
            </w:r>
          </w:p>
        </w:tc>
        <w:tc>
          <w:tcPr>
            <w:tcW w:w="1138" w:type="dxa"/>
            <w:vAlign w:val="center"/>
          </w:tcPr>
          <w:p w14:paraId="76CA2B8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4F5DED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772F2D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FDAEAE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C73C1F2"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E869367" w14:textId="77777777" w:rsidTr="00160F5A">
        <w:trPr>
          <w:jc w:val="center"/>
        </w:trPr>
        <w:tc>
          <w:tcPr>
            <w:tcW w:w="1733" w:type="dxa"/>
          </w:tcPr>
          <w:p w14:paraId="7E16F92A" w14:textId="77777777" w:rsidR="0079766B" w:rsidRPr="007D061B" w:rsidRDefault="0079766B" w:rsidP="00160F5A">
            <w:pPr>
              <w:pStyle w:val="TAL"/>
              <w:rPr>
                <w:rFonts w:cs="Arial"/>
                <w:szCs w:val="18"/>
              </w:rPr>
            </w:pPr>
            <w:r w:rsidRPr="007D061B">
              <w:rPr>
                <w:rFonts w:cs="Arial"/>
                <w:szCs w:val="18"/>
              </w:rPr>
              <w:t>UTRA FDD Band I or E-UTRA Band 1 or NR band n1</w:t>
            </w:r>
          </w:p>
        </w:tc>
        <w:tc>
          <w:tcPr>
            <w:tcW w:w="1557" w:type="dxa"/>
            <w:vAlign w:val="center"/>
          </w:tcPr>
          <w:p w14:paraId="5261CE65" w14:textId="77777777" w:rsidR="0079766B" w:rsidRPr="007D061B" w:rsidRDefault="0079766B" w:rsidP="00160F5A">
            <w:pPr>
              <w:pStyle w:val="TAC"/>
              <w:rPr>
                <w:rFonts w:cs="Arial"/>
                <w:szCs w:val="18"/>
              </w:rPr>
            </w:pPr>
            <w:r w:rsidRPr="007D061B">
              <w:rPr>
                <w:rFonts w:cs="Arial"/>
                <w:szCs w:val="18"/>
              </w:rPr>
              <w:t>2110 - 2170</w:t>
            </w:r>
          </w:p>
        </w:tc>
        <w:tc>
          <w:tcPr>
            <w:tcW w:w="1138" w:type="dxa"/>
            <w:vAlign w:val="center"/>
          </w:tcPr>
          <w:p w14:paraId="0D37E89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4E1970F"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D6CDD8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47AB3D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2533E3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ED395D1" w14:textId="77777777" w:rsidTr="00160F5A">
        <w:trPr>
          <w:jc w:val="center"/>
        </w:trPr>
        <w:tc>
          <w:tcPr>
            <w:tcW w:w="1733" w:type="dxa"/>
          </w:tcPr>
          <w:p w14:paraId="6BD1C4EF" w14:textId="77777777" w:rsidR="0079766B" w:rsidRPr="007D061B" w:rsidRDefault="0079766B" w:rsidP="00160F5A">
            <w:pPr>
              <w:pStyle w:val="TAL"/>
              <w:rPr>
                <w:rFonts w:cs="Arial"/>
                <w:szCs w:val="18"/>
              </w:rPr>
            </w:pPr>
            <w:r w:rsidRPr="007D061B">
              <w:rPr>
                <w:rFonts w:cs="Arial"/>
                <w:szCs w:val="18"/>
              </w:rPr>
              <w:t>UTRA FDD Band II or E-UTRA Band 2 or NR band n2</w:t>
            </w:r>
          </w:p>
        </w:tc>
        <w:tc>
          <w:tcPr>
            <w:tcW w:w="1557" w:type="dxa"/>
            <w:vAlign w:val="center"/>
          </w:tcPr>
          <w:p w14:paraId="697D01F4" w14:textId="77777777" w:rsidR="0079766B" w:rsidRPr="007D061B" w:rsidRDefault="0079766B" w:rsidP="00160F5A">
            <w:pPr>
              <w:pStyle w:val="TAC"/>
              <w:rPr>
                <w:rFonts w:cs="Arial"/>
                <w:szCs w:val="18"/>
              </w:rPr>
            </w:pPr>
            <w:r w:rsidRPr="007D061B">
              <w:rPr>
                <w:rFonts w:cs="Arial"/>
                <w:szCs w:val="18"/>
              </w:rPr>
              <w:t>1930 - 1990</w:t>
            </w:r>
          </w:p>
        </w:tc>
        <w:tc>
          <w:tcPr>
            <w:tcW w:w="1138" w:type="dxa"/>
            <w:vAlign w:val="center"/>
          </w:tcPr>
          <w:p w14:paraId="7BC0D4AA"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FAB749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FA4C85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FA71C6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8FA8BD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63395B0" w14:textId="77777777" w:rsidTr="00160F5A">
        <w:trPr>
          <w:jc w:val="center"/>
        </w:trPr>
        <w:tc>
          <w:tcPr>
            <w:tcW w:w="1733" w:type="dxa"/>
          </w:tcPr>
          <w:p w14:paraId="36273D2E" w14:textId="77777777" w:rsidR="0079766B" w:rsidRPr="007D061B" w:rsidRDefault="0079766B" w:rsidP="00160F5A">
            <w:pPr>
              <w:pStyle w:val="TAL"/>
              <w:rPr>
                <w:rFonts w:cs="Arial"/>
                <w:szCs w:val="18"/>
              </w:rPr>
            </w:pPr>
            <w:r w:rsidRPr="007D061B">
              <w:rPr>
                <w:rFonts w:cs="Arial"/>
                <w:szCs w:val="18"/>
              </w:rPr>
              <w:t>UTRA FDD Band III or E-UTRA Band 3 or NR band n3</w:t>
            </w:r>
          </w:p>
        </w:tc>
        <w:tc>
          <w:tcPr>
            <w:tcW w:w="1557" w:type="dxa"/>
            <w:vAlign w:val="center"/>
          </w:tcPr>
          <w:p w14:paraId="1A62E7C7" w14:textId="77777777" w:rsidR="0079766B" w:rsidRPr="007D061B" w:rsidRDefault="0079766B" w:rsidP="00160F5A">
            <w:pPr>
              <w:pStyle w:val="TAC"/>
              <w:rPr>
                <w:rFonts w:cs="Arial"/>
                <w:szCs w:val="18"/>
              </w:rPr>
            </w:pPr>
            <w:r w:rsidRPr="007D061B">
              <w:rPr>
                <w:rFonts w:cs="Arial"/>
                <w:szCs w:val="18"/>
              </w:rPr>
              <w:t>1805 - 1880</w:t>
            </w:r>
          </w:p>
          <w:p w14:paraId="5F627D81" w14:textId="77777777" w:rsidR="0079766B" w:rsidRPr="007D061B" w:rsidRDefault="0079766B" w:rsidP="00160F5A">
            <w:pPr>
              <w:pStyle w:val="TAC"/>
              <w:rPr>
                <w:rFonts w:cs="Arial"/>
                <w:szCs w:val="18"/>
              </w:rPr>
            </w:pPr>
            <w:r w:rsidRPr="007D061B">
              <w:rPr>
                <w:rFonts w:cs="Arial"/>
                <w:szCs w:val="18"/>
              </w:rPr>
              <w:t>(Note 4)</w:t>
            </w:r>
          </w:p>
        </w:tc>
        <w:tc>
          <w:tcPr>
            <w:tcW w:w="1138" w:type="dxa"/>
            <w:vAlign w:val="center"/>
          </w:tcPr>
          <w:p w14:paraId="6075B14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E1DD9F7"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A3F99E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500A74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51D758E"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2C4497F" w14:textId="77777777" w:rsidTr="00160F5A">
        <w:trPr>
          <w:jc w:val="center"/>
        </w:trPr>
        <w:tc>
          <w:tcPr>
            <w:tcW w:w="1733" w:type="dxa"/>
          </w:tcPr>
          <w:p w14:paraId="44025741" w14:textId="77777777" w:rsidR="0079766B" w:rsidRPr="007D061B" w:rsidRDefault="0079766B" w:rsidP="00160F5A">
            <w:pPr>
              <w:pStyle w:val="TAL"/>
              <w:rPr>
                <w:rFonts w:cs="Arial"/>
                <w:szCs w:val="18"/>
              </w:rPr>
            </w:pPr>
            <w:r w:rsidRPr="007D061B">
              <w:rPr>
                <w:rFonts w:cs="Arial"/>
                <w:szCs w:val="18"/>
              </w:rPr>
              <w:t>UTRA FDD Band IV or E-UTRA Band 4</w:t>
            </w:r>
          </w:p>
        </w:tc>
        <w:tc>
          <w:tcPr>
            <w:tcW w:w="1557" w:type="dxa"/>
            <w:vAlign w:val="center"/>
          </w:tcPr>
          <w:p w14:paraId="28DA3C0B" w14:textId="77777777" w:rsidR="0079766B" w:rsidRPr="007D061B" w:rsidRDefault="0079766B" w:rsidP="00160F5A">
            <w:pPr>
              <w:pStyle w:val="TAC"/>
              <w:rPr>
                <w:rFonts w:cs="Arial"/>
                <w:szCs w:val="18"/>
              </w:rPr>
            </w:pPr>
            <w:r w:rsidRPr="007D061B">
              <w:rPr>
                <w:rFonts w:cs="Arial"/>
                <w:szCs w:val="18"/>
              </w:rPr>
              <w:t>2110 - 2155</w:t>
            </w:r>
          </w:p>
        </w:tc>
        <w:tc>
          <w:tcPr>
            <w:tcW w:w="1138" w:type="dxa"/>
            <w:vAlign w:val="center"/>
          </w:tcPr>
          <w:p w14:paraId="573E4D4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C26BFF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59EF1D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DAFDAA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E634E6B"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12761CD" w14:textId="77777777" w:rsidTr="00160F5A">
        <w:trPr>
          <w:jc w:val="center"/>
        </w:trPr>
        <w:tc>
          <w:tcPr>
            <w:tcW w:w="1733" w:type="dxa"/>
          </w:tcPr>
          <w:p w14:paraId="5F4452D2" w14:textId="77777777" w:rsidR="0079766B" w:rsidRPr="007D061B" w:rsidRDefault="0079766B" w:rsidP="00160F5A">
            <w:pPr>
              <w:pStyle w:val="TAL"/>
              <w:rPr>
                <w:rFonts w:cs="Arial"/>
                <w:szCs w:val="18"/>
              </w:rPr>
            </w:pPr>
            <w:r w:rsidRPr="007D061B">
              <w:rPr>
                <w:rFonts w:cs="Arial"/>
                <w:szCs w:val="18"/>
              </w:rPr>
              <w:t>UTRA FDD Band V or E-UTRA Band 5 or NR band n5</w:t>
            </w:r>
          </w:p>
        </w:tc>
        <w:tc>
          <w:tcPr>
            <w:tcW w:w="1557" w:type="dxa"/>
            <w:vAlign w:val="center"/>
          </w:tcPr>
          <w:p w14:paraId="5B2A1948" w14:textId="77777777" w:rsidR="0079766B" w:rsidRPr="007D061B" w:rsidRDefault="0079766B" w:rsidP="00160F5A">
            <w:pPr>
              <w:pStyle w:val="TAC"/>
              <w:rPr>
                <w:rFonts w:cs="Arial"/>
                <w:szCs w:val="18"/>
              </w:rPr>
            </w:pPr>
            <w:r w:rsidRPr="007D061B">
              <w:rPr>
                <w:rFonts w:cs="Arial"/>
                <w:szCs w:val="18"/>
              </w:rPr>
              <w:t>869 - 894</w:t>
            </w:r>
          </w:p>
        </w:tc>
        <w:tc>
          <w:tcPr>
            <w:tcW w:w="1138" w:type="dxa"/>
            <w:vAlign w:val="center"/>
          </w:tcPr>
          <w:p w14:paraId="7918B49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3D447F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1D8A89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FC9747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E86B70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DAEF924" w14:textId="77777777" w:rsidTr="00160F5A">
        <w:trPr>
          <w:jc w:val="center"/>
        </w:trPr>
        <w:tc>
          <w:tcPr>
            <w:tcW w:w="1733" w:type="dxa"/>
          </w:tcPr>
          <w:p w14:paraId="0EDFD768" w14:textId="77777777" w:rsidR="0079766B" w:rsidRPr="007D061B" w:rsidRDefault="0079766B" w:rsidP="00160F5A">
            <w:pPr>
              <w:pStyle w:val="TAL"/>
              <w:rPr>
                <w:rFonts w:cs="Arial"/>
                <w:szCs w:val="18"/>
              </w:rPr>
            </w:pPr>
            <w:r w:rsidRPr="007D061B">
              <w:rPr>
                <w:rFonts w:cs="Arial"/>
                <w:szCs w:val="18"/>
              </w:rPr>
              <w:t>UTRA FDD Band VI or E-UTRA Band 6</w:t>
            </w:r>
          </w:p>
        </w:tc>
        <w:tc>
          <w:tcPr>
            <w:tcW w:w="1557" w:type="dxa"/>
            <w:vAlign w:val="center"/>
          </w:tcPr>
          <w:p w14:paraId="3C5773D8" w14:textId="77777777" w:rsidR="0079766B" w:rsidRPr="007D061B" w:rsidRDefault="0079766B" w:rsidP="00160F5A">
            <w:pPr>
              <w:pStyle w:val="TAC"/>
              <w:rPr>
                <w:rFonts w:cs="Arial"/>
                <w:szCs w:val="18"/>
              </w:rPr>
            </w:pPr>
            <w:r w:rsidRPr="007D061B">
              <w:rPr>
                <w:rFonts w:cs="Arial"/>
                <w:szCs w:val="18"/>
              </w:rPr>
              <w:t>875 - 885</w:t>
            </w:r>
          </w:p>
        </w:tc>
        <w:tc>
          <w:tcPr>
            <w:tcW w:w="1138" w:type="dxa"/>
            <w:vAlign w:val="center"/>
          </w:tcPr>
          <w:p w14:paraId="0203EEC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BEB07F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29CEB11"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8F2CA6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54BF2D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50E910C" w14:textId="77777777" w:rsidTr="00160F5A">
        <w:trPr>
          <w:jc w:val="center"/>
        </w:trPr>
        <w:tc>
          <w:tcPr>
            <w:tcW w:w="1733" w:type="dxa"/>
          </w:tcPr>
          <w:p w14:paraId="6C98C346" w14:textId="77777777" w:rsidR="0079766B" w:rsidRPr="007D061B" w:rsidRDefault="0079766B" w:rsidP="00160F5A">
            <w:pPr>
              <w:pStyle w:val="TAL"/>
              <w:rPr>
                <w:rFonts w:cs="Arial"/>
                <w:szCs w:val="18"/>
              </w:rPr>
            </w:pPr>
            <w:r w:rsidRPr="007D061B">
              <w:rPr>
                <w:rFonts w:cs="Arial"/>
                <w:szCs w:val="18"/>
              </w:rPr>
              <w:t>UTRA FDD Band VII or E-UTRA Band 7</w:t>
            </w:r>
          </w:p>
        </w:tc>
        <w:tc>
          <w:tcPr>
            <w:tcW w:w="1557" w:type="dxa"/>
            <w:vAlign w:val="center"/>
          </w:tcPr>
          <w:p w14:paraId="3B885588" w14:textId="77777777" w:rsidR="0079766B" w:rsidRPr="007D061B" w:rsidRDefault="0079766B" w:rsidP="00160F5A">
            <w:pPr>
              <w:pStyle w:val="TAC"/>
              <w:rPr>
                <w:rFonts w:cs="Arial"/>
                <w:szCs w:val="18"/>
              </w:rPr>
            </w:pPr>
            <w:r w:rsidRPr="007D061B">
              <w:rPr>
                <w:rFonts w:cs="Arial"/>
                <w:szCs w:val="18"/>
              </w:rPr>
              <w:t>2620 - 2690</w:t>
            </w:r>
          </w:p>
        </w:tc>
        <w:tc>
          <w:tcPr>
            <w:tcW w:w="1138" w:type="dxa"/>
            <w:vAlign w:val="center"/>
          </w:tcPr>
          <w:p w14:paraId="78461B0B"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48870A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1559F3C"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CCABD5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8CE152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0ABEBEF" w14:textId="77777777" w:rsidTr="00160F5A">
        <w:trPr>
          <w:jc w:val="center"/>
        </w:trPr>
        <w:tc>
          <w:tcPr>
            <w:tcW w:w="1733" w:type="dxa"/>
            <w:tcBorders>
              <w:top w:val="single" w:sz="4" w:space="0" w:color="auto"/>
              <w:left w:val="single" w:sz="4" w:space="0" w:color="auto"/>
              <w:bottom w:val="single" w:sz="4" w:space="0" w:color="auto"/>
              <w:right w:val="single" w:sz="4" w:space="0" w:color="auto"/>
            </w:tcBorders>
          </w:tcPr>
          <w:p w14:paraId="7ADF5A50" w14:textId="77777777" w:rsidR="0079766B" w:rsidRPr="007D061B" w:rsidRDefault="0079766B" w:rsidP="00160F5A">
            <w:pPr>
              <w:pStyle w:val="TAL"/>
              <w:rPr>
                <w:rFonts w:cs="Arial"/>
                <w:szCs w:val="18"/>
              </w:rPr>
            </w:pPr>
            <w:r w:rsidRPr="007D061B">
              <w:rPr>
                <w:rFonts w:cs="Arial"/>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6598B0E9" w14:textId="77777777" w:rsidR="0079766B" w:rsidRPr="007D061B" w:rsidRDefault="0079766B" w:rsidP="00160F5A">
            <w:pPr>
              <w:pStyle w:val="TAC"/>
              <w:rPr>
                <w:rFonts w:cs="Arial"/>
                <w:szCs w:val="18"/>
              </w:rPr>
            </w:pPr>
            <w:r w:rsidRPr="007D061B">
              <w:rPr>
                <w:rFonts w:cs="Arial"/>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2DC7D29B" w14:textId="77777777" w:rsidR="0079766B" w:rsidRPr="007D061B" w:rsidRDefault="0079766B" w:rsidP="00160F5A">
            <w:pPr>
              <w:pStyle w:val="TAC"/>
              <w:rPr>
                <w:rFonts w:cs="Arial"/>
                <w:szCs w:val="18"/>
              </w:rPr>
            </w:pPr>
            <w:r w:rsidRPr="007D061B">
              <w:rPr>
                <w:rFonts w:cs="Arial"/>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65E756B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76F71647" w14:textId="77777777" w:rsidR="0079766B" w:rsidRPr="007D061B" w:rsidRDefault="0079766B" w:rsidP="00160F5A">
            <w:pPr>
              <w:pStyle w:val="TAC"/>
              <w:rPr>
                <w:rFonts w:cs="Arial"/>
                <w:szCs w:val="18"/>
              </w:rPr>
            </w:pPr>
            <w:r w:rsidRPr="007D061B">
              <w:rPr>
                <w:rFonts w:cs="Arial"/>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001E938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300EBE6B"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1C25994" w14:textId="77777777" w:rsidTr="00160F5A">
        <w:trPr>
          <w:jc w:val="center"/>
        </w:trPr>
        <w:tc>
          <w:tcPr>
            <w:tcW w:w="1733" w:type="dxa"/>
          </w:tcPr>
          <w:p w14:paraId="1E87089E" w14:textId="77777777" w:rsidR="0079766B" w:rsidRPr="007D061B" w:rsidRDefault="0079766B" w:rsidP="00160F5A">
            <w:pPr>
              <w:pStyle w:val="TAL"/>
              <w:rPr>
                <w:rFonts w:cs="Arial"/>
                <w:szCs w:val="18"/>
              </w:rPr>
            </w:pPr>
            <w:r w:rsidRPr="007D061B">
              <w:rPr>
                <w:rFonts w:cs="Arial"/>
                <w:szCs w:val="18"/>
              </w:rPr>
              <w:t>UTRA FDD Band IX or E-UTRA Band 9</w:t>
            </w:r>
          </w:p>
        </w:tc>
        <w:tc>
          <w:tcPr>
            <w:tcW w:w="1557" w:type="dxa"/>
            <w:vAlign w:val="center"/>
          </w:tcPr>
          <w:p w14:paraId="3D62523E" w14:textId="77777777" w:rsidR="0079766B" w:rsidRPr="007D061B" w:rsidRDefault="0079766B" w:rsidP="00160F5A">
            <w:pPr>
              <w:pStyle w:val="TAC"/>
              <w:rPr>
                <w:rFonts w:cs="Arial"/>
                <w:szCs w:val="18"/>
              </w:rPr>
            </w:pPr>
            <w:r w:rsidRPr="007D061B">
              <w:rPr>
                <w:rFonts w:cs="Arial"/>
                <w:szCs w:val="18"/>
              </w:rPr>
              <w:t>1844.9 - 1879.9</w:t>
            </w:r>
          </w:p>
        </w:tc>
        <w:tc>
          <w:tcPr>
            <w:tcW w:w="1138" w:type="dxa"/>
            <w:vAlign w:val="center"/>
          </w:tcPr>
          <w:p w14:paraId="7FF9DAE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F4ED91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EEAD178"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172D67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D996B9D"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1336B14" w14:textId="77777777" w:rsidTr="00160F5A">
        <w:trPr>
          <w:jc w:val="center"/>
        </w:trPr>
        <w:tc>
          <w:tcPr>
            <w:tcW w:w="1733" w:type="dxa"/>
          </w:tcPr>
          <w:p w14:paraId="17F339D7" w14:textId="77777777" w:rsidR="0079766B" w:rsidRPr="007D061B" w:rsidRDefault="0079766B" w:rsidP="00160F5A">
            <w:pPr>
              <w:pStyle w:val="TAL"/>
              <w:rPr>
                <w:rFonts w:cs="Arial"/>
                <w:szCs w:val="18"/>
              </w:rPr>
            </w:pPr>
            <w:r w:rsidRPr="007D061B">
              <w:rPr>
                <w:rFonts w:cs="Arial"/>
                <w:szCs w:val="18"/>
              </w:rPr>
              <w:t>UTRA FDD Band X or E-UTRA Band 10</w:t>
            </w:r>
          </w:p>
        </w:tc>
        <w:tc>
          <w:tcPr>
            <w:tcW w:w="1557" w:type="dxa"/>
            <w:vAlign w:val="center"/>
          </w:tcPr>
          <w:p w14:paraId="68FEB3FD" w14:textId="77777777" w:rsidR="0079766B" w:rsidRPr="007D061B" w:rsidRDefault="0079766B" w:rsidP="00160F5A">
            <w:pPr>
              <w:pStyle w:val="TAC"/>
              <w:rPr>
                <w:rFonts w:cs="Arial"/>
                <w:szCs w:val="18"/>
              </w:rPr>
            </w:pPr>
            <w:r w:rsidRPr="007D061B">
              <w:rPr>
                <w:rFonts w:cs="Arial"/>
                <w:szCs w:val="18"/>
              </w:rPr>
              <w:t>2110 - 2170</w:t>
            </w:r>
          </w:p>
        </w:tc>
        <w:tc>
          <w:tcPr>
            <w:tcW w:w="1138" w:type="dxa"/>
            <w:vAlign w:val="center"/>
          </w:tcPr>
          <w:p w14:paraId="0E4BDB5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F293CD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C0FE77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92F6E2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BA201F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D8ED49F" w14:textId="77777777" w:rsidTr="00160F5A">
        <w:trPr>
          <w:jc w:val="center"/>
        </w:trPr>
        <w:tc>
          <w:tcPr>
            <w:tcW w:w="1733" w:type="dxa"/>
          </w:tcPr>
          <w:p w14:paraId="3C9FB722" w14:textId="77777777" w:rsidR="0079766B" w:rsidRPr="007D061B" w:rsidRDefault="0079766B" w:rsidP="00160F5A">
            <w:pPr>
              <w:pStyle w:val="TAL"/>
              <w:rPr>
                <w:rFonts w:cs="Arial"/>
                <w:szCs w:val="18"/>
              </w:rPr>
            </w:pPr>
            <w:r w:rsidRPr="007D061B">
              <w:rPr>
                <w:rFonts w:cs="Arial"/>
                <w:szCs w:val="18"/>
              </w:rPr>
              <w:t>UTRA FDD Band XI or E-UTRA Band 11</w:t>
            </w:r>
          </w:p>
        </w:tc>
        <w:tc>
          <w:tcPr>
            <w:tcW w:w="1557" w:type="dxa"/>
            <w:vAlign w:val="center"/>
          </w:tcPr>
          <w:p w14:paraId="56415729" w14:textId="77777777" w:rsidR="0079766B" w:rsidRPr="007D061B" w:rsidRDefault="0079766B" w:rsidP="00160F5A">
            <w:pPr>
              <w:pStyle w:val="TAC"/>
              <w:rPr>
                <w:rFonts w:cs="Arial"/>
                <w:szCs w:val="18"/>
              </w:rPr>
            </w:pPr>
            <w:r w:rsidRPr="007D061B">
              <w:rPr>
                <w:rFonts w:cs="Arial"/>
                <w:szCs w:val="18"/>
              </w:rPr>
              <w:t>1475.9 - 1495.9</w:t>
            </w:r>
          </w:p>
        </w:tc>
        <w:tc>
          <w:tcPr>
            <w:tcW w:w="1138" w:type="dxa"/>
            <w:vAlign w:val="center"/>
          </w:tcPr>
          <w:p w14:paraId="23B9A87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481D97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48189F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895D43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6FB30E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0555C03" w14:textId="77777777" w:rsidTr="00160F5A">
        <w:trPr>
          <w:jc w:val="center"/>
        </w:trPr>
        <w:tc>
          <w:tcPr>
            <w:tcW w:w="1733" w:type="dxa"/>
          </w:tcPr>
          <w:p w14:paraId="5B7FAA08" w14:textId="77777777" w:rsidR="0079766B" w:rsidRPr="007D061B" w:rsidRDefault="0079766B" w:rsidP="00160F5A">
            <w:pPr>
              <w:pStyle w:val="TAL"/>
              <w:rPr>
                <w:rFonts w:cs="Arial"/>
                <w:szCs w:val="18"/>
              </w:rPr>
            </w:pPr>
            <w:r w:rsidRPr="007D061B">
              <w:rPr>
                <w:rFonts w:cs="Arial"/>
                <w:szCs w:val="18"/>
              </w:rPr>
              <w:t>UTRA FDD Band XII or E-UTRA Band 12 or NR band n12</w:t>
            </w:r>
          </w:p>
        </w:tc>
        <w:tc>
          <w:tcPr>
            <w:tcW w:w="1557" w:type="dxa"/>
            <w:vAlign w:val="center"/>
          </w:tcPr>
          <w:p w14:paraId="4BAADFAE" w14:textId="77777777" w:rsidR="0079766B" w:rsidRPr="007D061B" w:rsidRDefault="0079766B" w:rsidP="00160F5A">
            <w:pPr>
              <w:pStyle w:val="TAC"/>
              <w:rPr>
                <w:rFonts w:cs="Arial"/>
                <w:szCs w:val="18"/>
              </w:rPr>
            </w:pPr>
            <w:r w:rsidRPr="007D061B">
              <w:rPr>
                <w:rFonts w:cs="Arial"/>
                <w:szCs w:val="18"/>
              </w:rPr>
              <w:t>729 - 746</w:t>
            </w:r>
          </w:p>
        </w:tc>
        <w:tc>
          <w:tcPr>
            <w:tcW w:w="1138" w:type="dxa"/>
            <w:vAlign w:val="center"/>
          </w:tcPr>
          <w:p w14:paraId="7553E9D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F3E5F2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6D44B3C"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956F2E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7B11A9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D944C48" w14:textId="77777777" w:rsidTr="00160F5A">
        <w:trPr>
          <w:jc w:val="center"/>
        </w:trPr>
        <w:tc>
          <w:tcPr>
            <w:tcW w:w="1733" w:type="dxa"/>
          </w:tcPr>
          <w:p w14:paraId="05B79411" w14:textId="77777777" w:rsidR="0079766B" w:rsidRPr="007D061B" w:rsidRDefault="0079766B" w:rsidP="00160F5A">
            <w:pPr>
              <w:pStyle w:val="TAL"/>
              <w:rPr>
                <w:rFonts w:cs="Arial"/>
                <w:szCs w:val="18"/>
              </w:rPr>
            </w:pPr>
            <w:r w:rsidRPr="007D061B">
              <w:rPr>
                <w:rFonts w:cs="Arial"/>
                <w:szCs w:val="18"/>
              </w:rPr>
              <w:t>UTRA FDD Band XIIII or E-UTRA Band 13</w:t>
            </w:r>
            <w:r>
              <w:rPr>
                <w:rFonts w:cs="Arial"/>
                <w:szCs w:val="18"/>
              </w:rPr>
              <w:t xml:space="preserve"> or NR band n13</w:t>
            </w:r>
          </w:p>
        </w:tc>
        <w:tc>
          <w:tcPr>
            <w:tcW w:w="1557" w:type="dxa"/>
            <w:vAlign w:val="center"/>
          </w:tcPr>
          <w:p w14:paraId="6EB813C2" w14:textId="77777777" w:rsidR="0079766B" w:rsidRPr="007D061B" w:rsidRDefault="0079766B" w:rsidP="00160F5A">
            <w:pPr>
              <w:pStyle w:val="TAC"/>
              <w:rPr>
                <w:rFonts w:cs="Arial"/>
                <w:szCs w:val="18"/>
              </w:rPr>
            </w:pPr>
            <w:r w:rsidRPr="007D061B">
              <w:rPr>
                <w:rFonts w:cs="Arial"/>
                <w:szCs w:val="18"/>
              </w:rPr>
              <w:t>746 - 756</w:t>
            </w:r>
          </w:p>
        </w:tc>
        <w:tc>
          <w:tcPr>
            <w:tcW w:w="1138" w:type="dxa"/>
            <w:vAlign w:val="center"/>
          </w:tcPr>
          <w:p w14:paraId="26DAF389"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8BDA49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E5F015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DC2C54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4167BB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C920509" w14:textId="77777777" w:rsidTr="00160F5A">
        <w:trPr>
          <w:jc w:val="center"/>
        </w:trPr>
        <w:tc>
          <w:tcPr>
            <w:tcW w:w="1733" w:type="dxa"/>
          </w:tcPr>
          <w:p w14:paraId="1D3F4039" w14:textId="77777777" w:rsidR="0079766B" w:rsidRPr="007D061B" w:rsidRDefault="0079766B" w:rsidP="00160F5A">
            <w:pPr>
              <w:pStyle w:val="TAL"/>
              <w:rPr>
                <w:rFonts w:cs="Arial"/>
                <w:szCs w:val="18"/>
              </w:rPr>
            </w:pPr>
            <w:r w:rsidRPr="007D061B">
              <w:rPr>
                <w:rFonts w:cs="Arial"/>
                <w:szCs w:val="18"/>
              </w:rPr>
              <w:t>UTRA FDD Band XIV or E-UTRA Band 14 or NR band n14</w:t>
            </w:r>
          </w:p>
        </w:tc>
        <w:tc>
          <w:tcPr>
            <w:tcW w:w="1557" w:type="dxa"/>
            <w:vAlign w:val="center"/>
          </w:tcPr>
          <w:p w14:paraId="1E8F8AEC" w14:textId="77777777" w:rsidR="0079766B" w:rsidRPr="007D061B" w:rsidRDefault="0079766B" w:rsidP="00160F5A">
            <w:pPr>
              <w:pStyle w:val="TAC"/>
              <w:rPr>
                <w:rFonts w:cs="Arial"/>
                <w:szCs w:val="18"/>
              </w:rPr>
            </w:pPr>
            <w:r w:rsidRPr="007D061B">
              <w:rPr>
                <w:rFonts w:cs="Arial"/>
                <w:szCs w:val="18"/>
              </w:rPr>
              <w:t>758 - 768</w:t>
            </w:r>
          </w:p>
        </w:tc>
        <w:tc>
          <w:tcPr>
            <w:tcW w:w="1138" w:type="dxa"/>
            <w:vAlign w:val="center"/>
          </w:tcPr>
          <w:p w14:paraId="03D14CC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F7AA43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EF9ACFC"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B6E40C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FB8B8B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E6920D2" w14:textId="77777777" w:rsidTr="00160F5A">
        <w:trPr>
          <w:jc w:val="center"/>
        </w:trPr>
        <w:tc>
          <w:tcPr>
            <w:tcW w:w="1733" w:type="dxa"/>
          </w:tcPr>
          <w:p w14:paraId="08D826F4" w14:textId="77777777" w:rsidR="0079766B" w:rsidRPr="007D061B" w:rsidRDefault="0079766B" w:rsidP="00160F5A">
            <w:pPr>
              <w:pStyle w:val="TAL"/>
              <w:rPr>
                <w:rFonts w:cs="Arial"/>
                <w:szCs w:val="18"/>
              </w:rPr>
            </w:pPr>
            <w:r w:rsidRPr="007D061B">
              <w:rPr>
                <w:rFonts w:cs="Arial"/>
                <w:szCs w:val="18"/>
              </w:rPr>
              <w:t>E-UTRA Band 17</w:t>
            </w:r>
          </w:p>
        </w:tc>
        <w:tc>
          <w:tcPr>
            <w:tcW w:w="1557" w:type="dxa"/>
            <w:vAlign w:val="center"/>
          </w:tcPr>
          <w:p w14:paraId="675B1BB5" w14:textId="77777777" w:rsidR="0079766B" w:rsidRPr="007D061B" w:rsidRDefault="0079766B" w:rsidP="00160F5A">
            <w:pPr>
              <w:pStyle w:val="TAC"/>
              <w:rPr>
                <w:rFonts w:cs="Arial"/>
                <w:szCs w:val="18"/>
              </w:rPr>
            </w:pPr>
            <w:r w:rsidRPr="007D061B">
              <w:rPr>
                <w:rFonts w:cs="Arial"/>
                <w:szCs w:val="18"/>
              </w:rPr>
              <w:t>734 - 746</w:t>
            </w:r>
          </w:p>
        </w:tc>
        <w:tc>
          <w:tcPr>
            <w:tcW w:w="1138" w:type="dxa"/>
            <w:vAlign w:val="center"/>
          </w:tcPr>
          <w:p w14:paraId="2D42CA05"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64CDE6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DFE202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923DA6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F7F36E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54DBA56" w14:textId="77777777" w:rsidTr="00160F5A">
        <w:trPr>
          <w:jc w:val="center"/>
        </w:trPr>
        <w:tc>
          <w:tcPr>
            <w:tcW w:w="1733" w:type="dxa"/>
          </w:tcPr>
          <w:p w14:paraId="421CCBEA" w14:textId="77777777" w:rsidR="0079766B" w:rsidRPr="007D061B" w:rsidRDefault="0079766B" w:rsidP="00160F5A">
            <w:pPr>
              <w:pStyle w:val="TAL"/>
              <w:rPr>
                <w:rFonts w:cs="Arial"/>
                <w:szCs w:val="18"/>
              </w:rPr>
            </w:pPr>
            <w:r w:rsidRPr="007D061B">
              <w:rPr>
                <w:rFonts w:cs="Arial"/>
                <w:szCs w:val="18"/>
              </w:rPr>
              <w:t>E-UTRA Band 18</w:t>
            </w:r>
            <w:r w:rsidRPr="007D061B">
              <w:rPr>
                <w:rFonts w:cs="Arial"/>
              </w:rPr>
              <w:t xml:space="preserve"> or NR band n18</w:t>
            </w:r>
          </w:p>
        </w:tc>
        <w:tc>
          <w:tcPr>
            <w:tcW w:w="1557" w:type="dxa"/>
            <w:vAlign w:val="center"/>
          </w:tcPr>
          <w:p w14:paraId="65C7AF9D" w14:textId="77777777" w:rsidR="0079766B" w:rsidRPr="007D061B" w:rsidRDefault="0079766B" w:rsidP="00160F5A">
            <w:pPr>
              <w:pStyle w:val="TAC"/>
              <w:rPr>
                <w:rFonts w:cs="Arial"/>
                <w:szCs w:val="18"/>
              </w:rPr>
            </w:pPr>
            <w:r w:rsidRPr="007D061B">
              <w:rPr>
                <w:rFonts w:cs="Arial"/>
                <w:szCs w:val="18"/>
              </w:rPr>
              <w:t>860 - 875</w:t>
            </w:r>
          </w:p>
        </w:tc>
        <w:tc>
          <w:tcPr>
            <w:tcW w:w="1138" w:type="dxa"/>
            <w:vAlign w:val="center"/>
          </w:tcPr>
          <w:p w14:paraId="38A9118C"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912F6D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794347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BAD0F4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92FAEB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04E216B" w14:textId="77777777" w:rsidTr="00160F5A">
        <w:trPr>
          <w:jc w:val="center"/>
        </w:trPr>
        <w:tc>
          <w:tcPr>
            <w:tcW w:w="1733" w:type="dxa"/>
          </w:tcPr>
          <w:p w14:paraId="11F2164A" w14:textId="77777777" w:rsidR="0079766B" w:rsidRPr="007D061B" w:rsidRDefault="0079766B" w:rsidP="00160F5A">
            <w:pPr>
              <w:pStyle w:val="TAL"/>
              <w:rPr>
                <w:rFonts w:cs="Arial"/>
                <w:szCs w:val="18"/>
              </w:rPr>
            </w:pPr>
            <w:r w:rsidRPr="007D061B">
              <w:rPr>
                <w:rFonts w:cs="Arial"/>
                <w:szCs w:val="18"/>
              </w:rPr>
              <w:t>UTRA FDD Band XIX or E-UTRA Band 19</w:t>
            </w:r>
          </w:p>
        </w:tc>
        <w:tc>
          <w:tcPr>
            <w:tcW w:w="1557" w:type="dxa"/>
            <w:vAlign w:val="center"/>
          </w:tcPr>
          <w:p w14:paraId="0F4DCC55" w14:textId="77777777" w:rsidR="0079766B" w:rsidRPr="007D061B" w:rsidRDefault="0079766B" w:rsidP="00160F5A">
            <w:pPr>
              <w:pStyle w:val="TAC"/>
              <w:rPr>
                <w:rFonts w:cs="Arial"/>
                <w:szCs w:val="18"/>
              </w:rPr>
            </w:pPr>
            <w:r w:rsidRPr="007D061B">
              <w:rPr>
                <w:rFonts w:cs="Arial"/>
                <w:szCs w:val="18"/>
              </w:rPr>
              <w:t>875 - 890</w:t>
            </w:r>
          </w:p>
        </w:tc>
        <w:tc>
          <w:tcPr>
            <w:tcW w:w="1138" w:type="dxa"/>
            <w:vAlign w:val="center"/>
          </w:tcPr>
          <w:p w14:paraId="36A49C3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40AB55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9DAA02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33E7C5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F35DC3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BACEDA4" w14:textId="77777777" w:rsidTr="00160F5A">
        <w:trPr>
          <w:jc w:val="center"/>
        </w:trPr>
        <w:tc>
          <w:tcPr>
            <w:tcW w:w="1733" w:type="dxa"/>
          </w:tcPr>
          <w:p w14:paraId="1064CDE1" w14:textId="77777777" w:rsidR="0079766B" w:rsidRPr="007D061B" w:rsidRDefault="0079766B" w:rsidP="00160F5A">
            <w:pPr>
              <w:pStyle w:val="TAL"/>
              <w:rPr>
                <w:rFonts w:cs="Arial"/>
                <w:szCs w:val="18"/>
              </w:rPr>
            </w:pPr>
            <w:r w:rsidRPr="007D061B">
              <w:rPr>
                <w:rFonts w:cs="Arial"/>
                <w:szCs w:val="18"/>
              </w:rPr>
              <w:lastRenderedPageBreak/>
              <w:t>UTRA FDD Band XX or E-UTRA Band 20 or NR band n20</w:t>
            </w:r>
          </w:p>
        </w:tc>
        <w:tc>
          <w:tcPr>
            <w:tcW w:w="1557" w:type="dxa"/>
            <w:vAlign w:val="center"/>
          </w:tcPr>
          <w:p w14:paraId="063AF993" w14:textId="77777777" w:rsidR="0079766B" w:rsidRPr="007D061B" w:rsidRDefault="0079766B" w:rsidP="00160F5A">
            <w:pPr>
              <w:pStyle w:val="TAC"/>
              <w:rPr>
                <w:rFonts w:cs="Arial"/>
                <w:szCs w:val="18"/>
              </w:rPr>
            </w:pPr>
            <w:r w:rsidRPr="007D061B">
              <w:rPr>
                <w:rFonts w:cs="Arial"/>
                <w:szCs w:val="18"/>
              </w:rPr>
              <w:t>791 - 821</w:t>
            </w:r>
          </w:p>
        </w:tc>
        <w:tc>
          <w:tcPr>
            <w:tcW w:w="1138" w:type="dxa"/>
            <w:vAlign w:val="center"/>
          </w:tcPr>
          <w:p w14:paraId="1F851ECC"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0FB39E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0E8F27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3AA84C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FB41C4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E3CF08F" w14:textId="77777777" w:rsidTr="00160F5A">
        <w:trPr>
          <w:jc w:val="center"/>
        </w:trPr>
        <w:tc>
          <w:tcPr>
            <w:tcW w:w="1733" w:type="dxa"/>
          </w:tcPr>
          <w:p w14:paraId="04256202" w14:textId="77777777" w:rsidR="0079766B" w:rsidRPr="007D061B" w:rsidRDefault="0079766B" w:rsidP="00160F5A">
            <w:pPr>
              <w:pStyle w:val="TAL"/>
              <w:rPr>
                <w:rFonts w:cs="Arial"/>
                <w:szCs w:val="18"/>
              </w:rPr>
            </w:pPr>
            <w:r w:rsidRPr="007D061B">
              <w:rPr>
                <w:rFonts w:cs="Arial"/>
                <w:szCs w:val="18"/>
              </w:rPr>
              <w:t>UTRA FDD Band XXI or E-UTRA Band 21</w:t>
            </w:r>
          </w:p>
        </w:tc>
        <w:tc>
          <w:tcPr>
            <w:tcW w:w="1557" w:type="dxa"/>
            <w:vAlign w:val="center"/>
          </w:tcPr>
          <w:p w14:paraId="292D8766" w14:textId="77777777" w:rsidR="0079766B" w:rsidRPr="007D061B" w:rsidRDefault="0079766B" w:rsidP="00160F5A">
            <w:pPr>
              <w:pStyle w:val="TAC"/>
              <w:rPr>
                <w:rFonts w:cs="Arial"/>
                <w:szCs w:val="18"/>
              </w:rPr>
            </w:pPr>
            <w:r w:rsidRPr="007D061B">
              <w:rPr>
                <w:rFonts w:cs="Arial"/>
                <w:szCs w:val="18"/>
              </w:rPr>
              <w:t>1495.9 - 1510.9</w:t>
            </w:r>
          </w:p>
        </w:tc>
        <w:tc>
          <w:tcPr>
            <w:tcW w:w="1138" w:type="dxa"/>
            <w:vAlign w:val="center"/>
          </w:tcPr>
          <w:p w14:paraId="52B00F0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73D312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1933BB9"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866F58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0E64DA2"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CFD8304" w14:textId="77777777" w:rsidTr="00160F5A">
        <w:trPr>
          <w:jc w:val="center"/>
        </w:trPr>
        <w:tc>
          <w:tcPr>
            <w:tcW w:w="1733" w:type="dxa"/>
          </w:tcPr>
          <w:p w14:paraId="22E553FA" w14:textId="77777777" w:rsidR="0079766B" w:rsidRPr="007D061B" w:rsidRDefault="0079766B" w:rsidP="00160F5A">
            <w:pPr>
              <w:pStyle w:val="TAL"/>
              <w:rPr>
                <w:rFonts w:cs="Arial"/>
                <w:szCs w:val="18"/>
              </w:rPr>
            </w:pPr>
            <w:r w:rsidRPr="007D061B">
              <w:rPr>
                <w:rFonts w:cs="Arial"/>
                <w:szCs w:val="18"/>
              </w:rPr>
              <w:t>UTRA FDD Band XXII or E-UTRA Band 22</w:t>
            </w:r>
          </w:p>
        </w:tc>
        <w:tc>
          <w:tcPr>
            <w:tcW w:w="1557" w:type="dxa"/>
            <w:vAlign w:val="center"/>
          </w:tcPr>
          <w:p w14:paraId="52D35B60" w14:textId="77777777" w:rsidR="0079766B" w:rsidRPr="007D061B" w:rsidRDefault="0079766B" w:rsidP="00160F5A">
            <w:pPr>
              <w:pStyle w:val="TAC"/>
              <w:rPr>
                <w:rFonts w:cs="Arial"/>
                <w:szCs w:val="18"/>
              </w:rPr>
            </w:pPr>
            <w:r w:rsidRPr="007D061B">
              <w:rPr>
                <w:rFonts w:cs="Arial"/>
                <w:szCs w:val="18"/>
              </w:rPr>
              <w:t>3510 - 3590</w:t>
            </w:r>
          </w:p>
        </w:tc>
        <w:tc>
          <w:tcPr>
            <w:tcW w:w="1138" w:type="dxa"/>
            <w:vAlign w:val="center"/>
          </w:tcPr>
          <w:p w14:paraId="116540E4"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4771FE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90EC54B"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6B39DE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3BD374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8A8D507" w14:textId="77777777" w:rsidTr="00160F5A">
        <w:trPr>
          <w:jc w:val="center"/>
        </w:trPr>
        <w:tc>
          <w:tcPr>
            <w:tcW w:w="1733" w:type="dxa"/>
          </w:tcPr>
          <w:p w14:paraId="04981875" w14:textId="77777777" w:rsidR="0079766B" w:rsidRPr="007D061B" w:rsidRDefault="0079766B" w:rsidP="00160F5A">
            <w:pPr>
              <w:pStyle w:val="TAL"/>
              <w:rPr>
                <w:rFonts w:cs="Arial"/>
                <w:szCs w:val="18"/>
              </w:rPr>
            </w:pPr>
            <w:r w:rsidRPr="007D061B">
              <w:rPr>
                <w:rFonts w:cs="Arial"/>
                <w:szCs w:val="18"/>
              </w:rPr>
              <w:t>E-UTRA Band 24</w:t>
            </w:r>
            <w:r>
              <w:rPr>
                <w:rFonts w:cs="Arial"/>
                <w:szCs w:val="18"/>
              </w:rPr>
              <w:t xml:space="preserve"> or NR band n24</w:t>
            </w:r>
          </w:p>
        </w:tc>
        <w:tc>
          <w:tcPr>
            <w:tcW w:w="1557" w:type="dxa"/>
            <w:vAlign w:val="center"/>
          </w:tcPr>
          <w:p w14:paraId="59EEF879" w14:textId="77777777" w:rsidR="0079766B" w:rsidRPr="007D061B" w:rsidRDefault="0079766B" w:rsidP="00160F5A">
            <w:pPr>
              <w:pStyle w:val="TAC"/>
              <w:rPr>
                <w:rFonts w:cs="Arial"/>
                <w:szCs w:val="18"/>
              </w:rPr>
            </w:pPr>
            <w:r w:rsidRPr="007D061B">
              <w:rPr>
                <w:rFonts w:cs="Arial"/>
                <w:szCs w:val="18"/>
              </w:rPr>
              <w:t>1525 - 1559</w:t>
            </w:r>
          </w:p>
        </w:tc>
        <w:tc>
          <w:tcPr>
            <w:tcW w:w="1138" w:type="dxa"/>
          </w:tcPr>
          <w:p w14:paraId="3FBF2E19" w14:textId="77777777" w:rsidR="0079766B" w:rsidRPr="007D061B" w:rsidRDefault="0079766B" w:rsidP="00160F5A">
            <w:pPr>
              <w:pStyle w:val="TAC"/>
              <w:rPr>
                <w:rFonts w:cs="Arial"/>
                <w:szCs w:val="18"/>
              </w:rPr>
            </w:pPr>
            <w:r w:rsidRPr="007D061B">
              <w:rPr>
                <w:rFonts w:cs="v5.0.0"/>
                <w:szCs w:val="18"/>
              </w:rPr>
              <w:t>+16</w:t>
            </w:r>
          </w:p>
        </w:tc>
        <w:tc>
          <w:tcPr>
            <w:tcW w:w="1133" w:type="dxa"/>
            <w:vAlign w:val="center"/>
          </w:tcPr>
          <w:p w14:paraId="24583D6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837E3AB" w14:textId="77777777" w:rsidR="0079766B" w:rsidRPr="007D061B" w:rsidRDefault="0079766B" w:rsidP="00160F5A">
            <w:pPr>
              <w:pStyle w:val="TAC"/>
              <w:rPr>
                <w:rFonts w:cs="Arial"/>
                <w:szCs w:val="18"/>
              </w:rPr>
            </w:pPr>
            <w:r w:rsidRPr="007D061B">
              <w:rPr>
                <w:rFonts w:cs="Arial"/>
                <w:szCs w:val="18"/>
              </w:rPr>
              <w:t>-6</w:t>
            </w:r>
          </w:p>
        </w:tc>
        <w:tc>
          <w:tcPr>
            <w:tcW w:w="1736" w:type="dxa"/>
          </w:tcPr>
          <w:p w14:paraId="4325F5C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Pr>
          <w:p w14:paraId="2251D6C4" w14:textId="77777777" w:rsidR="0079766B" w:rsidRPr="007D061B" w:rsidRDefault="0079766B" w:rsidP="00160F5A">
            <w:pPr>
              <w:pStyle w:val="TAC"/>
              <w:rPr>
                <w:rFonts w:cs="Arial"/>
                <w:szCs w:val="18"/>
              </w:rPr>
            </w:pPr>
            <w:r w:rsidRPr="007D061B">
              <w:rPr>
                <w:rFonts w:cs="v5.0.0"/>
                <w:szCs w:val="18"/>
              </w:rPr>
              <w:t>CW carrier</w:t>
            </w:r>
          </w:p>
        </w:tc>
      </w:tr>
      <w:tr w:rsidR="0079766B" w:rsidRPr="007D061B" w14:paraId="23D2E221" w14:textId="77777777" w:rsidTr="00160F5A">
        <w:trPr>
          <w:jc w:val="center"/>
        </w:trPr>
        <w:tc>
          <w:tcPr>
            <w:tcW w:w="1733" w:type="dxa"/>
          </w:tcPr>
          <w:p w14:paraId="40012D62" w14:textId="77777777" w:rsidR="0079766B" w:rsidRPr="007D061B" w:rsidRDefault="0079766B" w:rsidP="00160F5A">
            <w:pPr>
              <w:pStyle w:val="TAL"/>
              <w:rPr>
                <w:rFonts w:cs="Arial"/>
                <w:szCs w:val="18"/>
                <w:lang w:eastAsia="zh-CN"/>
              </w:rPr>
            </w:pPr>
            <w:r w:rsidRPr="007D061B">
              <w:rPr>
                <w:rFonts w:cs="Arial"/>
                <w:szCs w:val="18"/>
              </w:rPr>
              <w:t>UTRA FDD Band XX</w:t>
            </w:r>
            <w:r w:rsidRPr="007D061B">
              <w:rPr>
                <w:rFonts w:cs="Arial"/>
                <w:szCs w:val="18"/>
                <w:lang w:eastAsia="zh-CN"/>
              </w:rPr>
              <w:t>V or</w:t>
            </w:r>
            <w:r w:rsidRPr="007D061B">
              <w:rPr>
                <w:rFonts w:cs="Arial"/>
                <w:szCs w:val="18"/>
              </w:rPr>
              <w:t xml:space="preserve"> E-UTRA Band 2</w:t>
            </w:r>
            <w:r w:rsidRPr="007D061B">
              <w:rPr>
                <w:rFonts w:cs="Arial"/>
                <w:szCs w:val="18"/>
                <w:lang w:eastAsia="zh-CN"/>
              </w:rPr>
              <w:t>5</w:t>
            </w:r>
            <w:r w:rsidRPr="007D061B">
              <w:rPr>
                <w:rFonts w:cs="Arial"/>
                <w:szCs w:val="18"/>
              </w:rPr>
              <w:t xml:space="preserve"> or NR band n25</w:t>
            </w:r>
          </w:p>
        </w:tc>
        <w:tc>
          <w:tcPr>
            <w:tcW w:w="1557" w:type="dxa"/>
            <w:vAlign w:val="center"/>
          </w:tcPr>
          <w:p w14:paraId="0836D927" w14:textId="77777777" w:rsidR="0079766B" w:rsidRPr="007D061B" w:rsidRDefault="0079766B" w:rsidP="00160F5A">
            <w:pPr>
              <w:pStyle w:val="TAC"/>
              <w:rPr>
                <w:rFonts w:cs="Arial"/>
                <w:szCs w:val="18"/>
                <w:lang w:eastAsia="zh-CN"/>
              </w:rPr>
            </w:pPr>
            <w:r w:rsidRPr="007D061B">
              <w:rPr>
                <w:rFonts w:cs="Arial"/>
                <w:szCs w:val="18"/>
              </w:rPr>
              <w:t>1930 - 199</w:t>
            </w:r>
            <w:r w:rsidRPr="007D061B">
              <w:rPr>
                <w:rFonts w:cs="Arial"/>
                <w:szCs w:val="18"/>
                <w:lang w:eastAsia="zh-CN"/>
              </w:rPr>
              <w:t>5</w:t>
            </w:r>
          </w:p>
        </w:tc>
        <w:tc>
          <w:tcPr>
            <w:tcW w:w="1138" w:type="dxa"/>
            <w:vAlign w:val="center"/>
          </w:tcPr>
          <w:p w14:paraId="3B356AC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B4D7A2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65416A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2F6523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EBC2B38"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B7C36CB" w14:textId="77777777" w:rsidTr="00160F5A">
        <w:trPr>
          <w:jc w:val="center"/>
        </w:trPr>
        <w:tc>
          <w:tcPr>
            <w:tcW w:w="1733" w:type="dxa"/>
          </w:tcPr>
          <w:p w14:paraId="6C39DD35" w14:textId="77777777" w:rsidR="0079766B" w:rsidRPr="007D061B" w:rsidRDefault="0079766B" w:rsidP="00160F5A">
            <w:pPr>
              <w:pStyle w:val="TAL"/>
              <w:rPr>
                <w:lang w:eastAsia="zh-CN"/>
              </w:rPr>
            </w:pPr>
            <w:r w:rsidRPr="007D061B">
              <w:t>UTRA FDD Band XX</w:t>
            </w:r>
            <w:r w:rsidRPr="007D061B">
              <w:rPr>
                <w:lang w:eastAsia="zh-CN"/>
              </w:rPr>
              <w:t>VI or</w:t>
            </w:r>
            <w:r w:rsidRPr="007D061B">
              <w:t xml:space="preserve"> E-UTRA Band 2</w:t>
            </w:r>
            <w:r w:rsidRPr="007D061B">
              <w:rPr>
                <w:lang w:eastAsia="zh-CN"/>
              </w:rPr>
              <w:t>6 or NR band n26</w:t>
            </w:r>
          </w:p>
        </w:tc>
        <w:tc>
          <w:tcPr>
            <w:tcW w:w="1557" w:type="dxa"/>
            <w:vAlign w:val="center"/>
          </w:tcPr>
          <w:p w14:paraId="02E83690" w14:textId="77777777" w:rsidR="0079766B" w:rsidRPr="007D061B" w:rsidRDefault="0079766B" w:rsidP="00160F5A">
            <w:pPr>
              <w:pStyle w:val="TAC"/>
              <w:rPr>
                <w:lang w:eastAsia="zh-CN"/>
              </w:rPr>
            </w:pPr>
            <w:r w:rsidRPr="007D061B">
              <w:t>859 - 894</w:t>
            </w:r>
          </w:p>
        </w:tc>
        <w:tc>
          <w:tcPr>
            <w:tcW w:w="1138" w:type="dxa"/>
            <w:vAlign w:val="center"/>
          </w:tcPr>
          <w:p w14:paraId="2181F2FA" w14:textId="77777777" w:rsidR="0079766B" w:rsidRPr="007D061B" w:rsidRDefault="0079766B" w:rsidP="00160F5A">
            <w:pPr>
              <w:pStyle w:val="TAC"/>
            </w:pPr>
            <w:r w:rsidRPr="007D061B">
              <w:t>+16</w:t>
            </w:r>
          </w:p>
        </w:tc>
        <w:tc>
          <w:tcPr>
            <w:tcW w:w="1133" w:type="dxa"/>
            <w:vAlign w:val="center"/>
          </w:tcPr>
          <w:p w14:paraId="1153314C" w14:textId="77777777" w:rsidR="0079766B" w:rsidRPr="007D061B" w:rsidRDefault="0079766B" w:rsidP="00160F5A">
            <w:pPr>
              <w:pStyle w:val="TAC"/>
            </w:pPr>
            <w:r w:rsidRPr="007D061B">
              <w:t>+</w:t>
            </w:r>
            <w:r w:rsidRPr="007D061B">
              <w:rPr>
                <w:lang w:eastAsia="zh-CN"/>
              </w:rPr>
              <w:t>8</w:t>
            </w:r>
          </w:p>
        </w:tc>
        <w:tc>
          <w:tcPr>
            <w:tcW w:w="1133" w:type="dxa"/>
            <w:vAlign w:val="center"/>
          </w:tcPr>
          <w:p w14:paraId="3F96FE3C" w14:textId="77777777" w:rsidR="0079766B" w:rsidRPr="007D061B" w:rsidRDefault="0079766B" w:rsidP="00160F5A">
            <w:pPr>
              <w:pStyle w:val="TAC"/>
            </w:pPr>
            <w:r w:rsidRPr="007D061B">
              <w:t>-6</w:t>
            </w:r>
          </w:p>
        </w:tc>
        <w:tc>
          <w:tcPr>
            <w:tcW w:w="1736" w:type="dxa"/>
            <w:vAlign w:val="center"/>
          </w:tcPr>
          <w:p w14:paraId="1EA42488" w14:textId="77777777" w:rsidR="0079766B" w:rsidRPr="007D061B" w:rsidRDefault="0079766B" w:rsidP="00160F5A">
            <w:pPr>
              <w:pStyle w:val="TAC"/>
            </w:pPr>
            <w:r w:rsidRPr="007D061B">
              <w:t>P</w:t>
            </w:r>
            <w:r w:rsidRPr="007D061B">
              <w:rPr>
                <w:vertAlign w:val="subscript"/>
              </w:rPr>
              <w:t>REFSENS</w:t>
            </w:r>
            <w:r w:rsidRPr="007D061B">
              <w:t xml:space="preserve"> + x dB</w:t>
            </w:r>
          </w:p>
        </w:tc>
        <w:tc>
          <w:tcPr>
            <w:tcW w:w="1281" w:type="dxa"/>
            <w:gridSpan w:val="2"/>
            <w:vAlign w:val="center"/>
          </w:tcPr>
          <w:p w14:paraId="1A1A3BFE" w14:textId="77777777" w:rsidR="0079766B" w:rsidRPr="007D061B" w:rsidRDefault="0079766B" w:rsidP="00160F5A">
            <w:pPr>
              <w:pStyle w:val="TAC"/>
            </w:pPr>
            <w:r w:rsidRPr="007D061B">
              <w:t>CW carrier</w:t>
            </w:r>
          </w:p>
        </w:tc>
      </w:tr>
      <w:tr w:rsidR="0079766B" w:rsidRPr="007D061B" w14:paraId="6A512868" w14:textId="77777777" w:rsidTr="00160F5A">
        <w:trPr>
          <w:jc w:val="center"/>
        </w:trPr>
        <w:tc>
          <w:tcPr>
            <w:tcW w:w="1733" w:type="dxa"/>
          </w:tcPr>
          <w:p w14:paraId="674EFA70" w14:textId="77777777" w:rsidR="0079766B" w:rsidRPr="007D061B" w:rsidRDefault="0079766B" w:rsidP="00160F5A">
            <w:pPr>
              <w:pStyle w:val="TAL"/>
              <w:rPr>
                <w:rFonts w:cs="Arial"/>
                <w:szCs w:val="18"/>
              </w:rPr>
            </w:pPr>
            <w:r w:rsidRPr="007D061B">
              <w:rPr>
                <w:rFonts w:cs="Arial"/>
                <w:szCs w:val="18"/>
              </w:rPr>
              <w:t>E-UTRA Band 27</w:t>
            </w:r>
          </w:p>
        </w:tc>
        <w:tc>
          <w:tcPr>
            <w:tcW w:w="1557" w:type="dxa"/>
            <w:vAlign w:val="center"/>
          </w:tcPr>
          <w:p w14:paraId="5BEA7BB8" w14:textId="77777777" w:rsidR="0079766B" w:rsidRPr="007D061B" w:rsidRDefault="0079766B" w:rsidP="00160F5A">
            <w:pPr>
              <w:pStyle w:val="TAC"/>
              <w:rPr>
                <w:rFonts w:cs="Arial"/>
                <w:szCs w:val="18"/>
              </w:rPr>
            </w:pPr>
            <w:r w:rsidRPr="007D061B">
              <w:rPr>
                <w:rFonts w:cs="Arial"/>
                <w:szCs w:val="18"/>
              </w:rPr>
              <w:t>852 - 869</w:t>
            </w:r>
          </w:p>
        </w:tc>
        <w:tc>
          <w:tcPr>
            <w:tcW w:w="1138" w:type="dxa"/>
            <w:vAlign w:val="center"/>
          </w:tcPr>
          <w:p w14:paraId="4D99244D"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7126B61" w14:textId="77777777" w:rsidR="0079766B" w:rsidRPr="007D061B" w:rsidRDefault="0079766B" w:rsidP="00160F5A">
            <w:pPr>
              <w:pStyle w:val="TAC"/>
              <w:rPr>
                <w:rFonts w:cs="Arial"/>
                <w:szCs w:val="18"/>
              </w:rPr>
            </w:pPr>
            <w:r w:rsidRPr="007D061B">
              <w:t>+</w:t>
            </w:r>
            <w:r w:rsidRPr="007D061B">
              <w:rPr>
                <w:lang w:eastAsia="zh-CN"/>
              </w:rPr>
              <w:t>8</w:t>
            </w:r>
          </w:p>
        </w:tc>
        <w:tc>
          <w:tcPr>
            <w:tcW w:w="1133" w:type="dxa"/>
            <w:vAlign w:val="center"/>
          </w:tcPr>
          <w:p w14:paraId="68AE0DB3" w14:textId="77777777" w:rsidR="0079766B" w:rsidRPr="007D061B" w:rsidRDefault="0079766B" w:rsidP="00160F5A">
            <w:pPr>
              <w:pStyle w:val="TAC"/>
              <w:rPr>
                <w:rFonts w:cs="Arial"/>
                <w:szCs w:val="18"/>
              </w:rPr>
            </w:pPr>
            <w:r w:rsidRPr="007D061B">
              <w:t>-6</w:t>
            </w:r>
          </w:p>
        </w:tc>
        <w:tc>
          <w:tcPr>
            <w:tcW w:w="1736" w:type="dxa"/>
            <w:vAlign w:val="center"/>
          </w:tcPr>
          <w:p w14:paraId="7850855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418110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5169F11" w14:textId="77777777" w:rsidTr="00160F5A">
        <w:trPr>
          <w:jc w:val="center"/>
        </w:trPr>
        <w:tc>
          <w:tcPr>
            <w:tcW w:w="1733" w:type="dxa"/>
          </w:tcPr>
          <w:p w14:paraId="4687FDD7" w14:textId="77777777" w:rsidR="0079766B" w:rsidRPr="007D061B" w:rsidRDefault="0079766B" w:rsidP="00160F5A">
            <w:pPr>
              <w:pStyle w:val="TAL"/>
            </w:pPr>
            <w:r w:rsidRPr="007D061B">
              <w:t>E-UTRA Band 28</w:t>
            </w:r>
            <w:r w:rsidRPr="007D061B">
              <w:rPr>
                <w:rFonts w:cs="Arial"/>
                <w:szCs w:val="18"/>
              </w:rPr>
              <w:t xml:space="preserve"> or NR band n28</w:t>
            </w:r>
          </w:p>
        </w:tc>
        <w:tc>
          <w:tcPr>
            <w:tcW w:w="1557" w:type="dxa"/>
            <w:vAlign w:val="center"/>
          </w:tcPr>
          <w:p w14:paraId="6A21F5B2" w14:textId="77777777" w:rsidR="0079766B" w:rsidRPr="007D061B" w:rsidRDefault="0079766B" w:rsidP="00160F5A">
            <w:pPr>
              <w:pStyle w:val="TAC"/>
            </w:pPr>
            <w:r w:rsidRPr="007D061B">
              <w:t>758 - 803</w:t>
            </w:r>
          </w:p>
        </w:tc>
        <w:tc>
          <w:tcPr>
            <w:tcW w:w="1138" w:type="dxa"/>
          </w:tcPr>
          <w:p w14:paraId="33DBB0A4" w14:textId="77777777" w:rsidR="0079766B" w:rsidRPr="007D061B" w:rsidRDefault="0079766B" w:rsidP="00160F5A">
            <w:pPr>
              <w:pStyle w:val="TAC"/>
            </w:pPr>
            <w:r w:rsidRPr="007D061B">
              <w:t>+16</w:t>
            </w:r>
          </w:p>
        </w:tc>
        <w:tc>
          <w:tcPr>
            <w:tcW w:w="1133" w:type="dxa"/>
            <w:vAlign w:val="center"/>
          </w:tcPr>
          <w:p w14:paraId="0E144A8A" w14:textId="77777777" w:rsidR="0079766B" w:rsidRPr="007D061B" w:rsidRDefault="0079766B" w:rsidP="00160F5A">
            <w:pPr>
              <w:pStyle w:val="TAC"/>
            </w:pPr>
            <w:r w:rsidRPr="007D061B">
              <w:t>+</w:t>
            </w:r>
            <w:r w:rsidRPr="007D061B">
              <w:rPr>
                <w:lang w:eastAsia="zh-CN"/>
              </w:rPr>
              <w:t>8</w:t>
            </w:r>
          </w:p>
        </w:tc>
        <w:tc>
          <w:tcPr>
            <w:tcW w:w="1133" w:type="dxa"/>
            <w:vAlign w:val="center"/>
          </w:tcPr>
          <w:p w14:paraId="3B7C4422" w14:textId="77777777" w:rsidR="0079766B" w:rsidRPr="007D061B" w:rsidRDefault="0079766B" w:rsidP="00160F5A">
            <w:pPr>
              <w:pStyle w:val="TAC"/>
            </w:pPr>
            <w:r w:rsidRPr="007D061B">
              <w:t>-6</w:t>
            </w:r>
          </w:p>
        </w:tc>
        <w:tc>
          <w:tcPr>
            <w:tcW w:w="1736" w:type="dxa"/>
          </w:tcPr>
          <w:p w14:paraId="294EA871" w14:textId="77777777" w:rsidR="0079766B" w:rsidRPr="007D061B" w:rsidRDefault="0079766B" w:rsidP="00160F5A">
            <w:pPr>
              <w:pStyle w:val="TAC"/>
            </w:pPr>
            <w:r w:rsidRPr="007D061B">
              <w:t>P</w:t>
            </w:r>
            <w:r w:rsidRPr="007D061B">
              <w:rPr>
                <w:vertAlign w:val="subscript"/>
              </w:rPr>
              <w:t>REFSENS</w:t>
            </w:r>
            <w:r w:rsidRPr="007D061B">
              <w:t xml:space="preserve"> + x dB</w:t>
            </w:r>
          </w:p>
        </w:tc>
        <w:tc>
          <w:tcPr>
            <w:tcW w:w="1281" w:type="dxa"/>
            <w:gridSpan w:val="2"/>
          </w:tcPr>
          <w:p w14:paraId="49A0B398" w14:textId="77777777" w:rsidR="0079766B" w:rsidRPr="007D061B" w:rsidRDefault="0079766B" w:rsidP="00160F5A">
            <w:pPr>
              <w:pStyle w:val="TAC"/>
            </w:pPr>
            <w:r w:rsidRPr="007D061B">
              <w:t>CW carrier</w:t>
            </w:r>
          </w:p>
        </w:tc>
      </w:tr>
      <w:tr w:rsidR="0079766B" w:rsidRPr="007D061B" w14:paraId="1E4F39E7" w14:textId="77777777" w:rsidTr="00160F5A">
        <w:trPr>
          <w:gridAfter w:val="1"/>
          <w:wAfter w:w="8" w:type="dxa"/>
          <w:jc w:val="center"/>
        </w:trPr>
        <w:tc>
          <w:tcPr>
            <w:tcW w:w="1733" w:type="dxa"/>
          </w:tcPr>
          <w:p w14:paraId="3FE128A4" w14:textId="77777777" w:rsidR="0079766B" w:rsidRPr="007D061B" w:rsidRDefault="0079766B" w:rsidP="00160F5A">
            <w:pPr>
              <w:pStyle w:val="TAL"/>
              <w:rPr>
                <w:rFonts w:cs="Arial"/>
                <w:szCs w:val="18"/>
              </w:rPr>
            </w:pPr>
            <w:r w:rsidRPr="007D061B">
              <w:rPr>
                <w:rFonts w:cs="Arial"/>
                <w:szCs w:val="18"/>
              </w:rPr>
              <w:t>E-UTRA Band 29</w:t>
            </w:r>
            <w:r w:rsidRPr="007D061B">
              <w:rPr>
                <w:rFonts w:cs="Arial"/>
              </w:rPr>
              <w:t xml:space="preserve"> or NR Band n29</w:t>
            </w:r>
          </w:p>
        </w:tc>
        <w:tc>
          <w:tcPr>
            <w:tcW w:w="1557" w:type="dxa"/>
            <w:vAlign w:val="center"/>
          </w:tcPr>
          <w:p w14:paraId="3BE0F0C6" w14:textId="77777777" w:rsidR="0079766B" w:rsidRPr="007D061B" w:rsidRDefault="0079766B" w:rsidP="00160F5A">
            <w:pPr>
              <w:pStyle w:val="TAC"/>
              <w:rPr>
                <w:rFonts w:cs="Arial"/>
                <w:szCs w:val="18"/>
              </w:rPr>
            </w:pPr>
            <w:r w:rsidRPr="007D061B">
              <w:rPr>
                <w:rFonts w:cs="Arial"/>
                <w:szCs w:val="18"/>
              </w:rPr>
              <w:t>717 - 728</w:t>
            </w:r>
          </w:p>
        </w:tc>
        <w:tc>
          <w:tcPr>
            <w:tcW w:w="1138" w:type="dxa"/>
            <w:vAlign w:val="center"/>
          </w:tcPr>
          <w:p w14:paraId="3F81A39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B6C97A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003321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5A68F53"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73" w:type="dxa"/>
            <w:vAlign w:val="center"/>
          </w:tcPr>
          <w:p w14:paraId="71D5489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C026750" w14:textId="77777777" w:rsidTr="00160F5A">
        <w:trPr>
          <w:jc w:val="center"/>
        </w:trPr>
        <w:tc>
          <w:tcPr>
            <w:tcW w:w="1733" w:type="dxa"/>
          </w:tcPr>
          <w:p w14:paraId="606D136E" w14:textId="77777777" w:rsidR="0079766B" w:rsidRPr="007D061B" w:rsidRDefault="0079766B" w:rsidP="00160F5A">
            <w:pPr>
              <w:pStyle w:val="TAL"/>
              <w:rPr>
                <w:rFonts w:cs="Arial"/>
                <w:szCs w:val="18"/>
              </w:rPr>
            </w:pPr>
            <w:r w:rsidRPr="007D061B">
              <w:rPr>
                <w:rFonts w:cs="Arial"/>
                <w:szCs w:val="18"/>
              </w:rPr>
              <w:t>E-UTRA Band 30</w:t>
            </w:r>
            <w:r w:rsidRPr="007D061B">
              <w:rPr>
                <w:rFonts w:cs="Arial"/>
              </w:rPr>
              <w:t xml:space="preserve"> or NR band n30</w:t>
            </w:r>
          </w:p>
        </w:tc>
        <w:tc>
          <w:tcPr>
            <w:tcW w:w="1557" w:type="dxa"/>
            <w:vAlign w:val="center"/>
          </w:tcPr>
          <w:p w14:paraId="538F4BDC" w14:textId="77777777" w:rsidR="0079766B" w:rsidRPr="007D061B" w:rsidRDefault="0079766B" w:rsidP="00160F5A">
            <w:pPr>
              <w:pStyle w:val="TAC"/>
              <w:rPr>
                <w:rFonts w:cs="Arial"/>
                <w:szCs w:val="18"/>
              </w:rPr>
            </w:pPr>
            <w:r w:rsidRPr="007D061B">
              <w:rPr>
                <w:rFonts w:cs="Arial"/>
                <w:szCs w:val="18"/>
              </w:rPr>
              <w:t>2350 - 2360</w:t>
            </w:r>
          </w:p>
        </w:tc>
        <w:tc>
          <w:tcPr>
            <w:tcW w:w="1138" w:type="dxa"/>
            <w:vAlign w:val="center"/>
          </w:tcPr>
          <w:p w14:paraId="3B5E1C27"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46AC6D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F5B8C5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624863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23E52FD"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F784342" w14:textId="77777777" w:rsidTr="00160F5A">
        <w:trPr>
          <w:jc w:val="center"/>
        </w:trPr>
        <w:tc>
          <w:tcPr>
            <w:tcW w:w="1733" w:type="dxa"/>
          </w:tcPr>
          <w:p w14:paraId="134232C5" w14:textId="77777777" w:rsidR="0079766B" w:rsidRPr="007D061B" w:rsidRDefault="0079766B" w:rsidP="00160F5A">
            <w:pPr>
              <w:pStyle w:val="TAL"/>
              <w:rPr>
                <w:rFonts w:cs="Arial"/>
                <w:szCs w:val="18"/>
              </w:rPr>
            </w:pPr>
            <w:r w:rsidRPr="007D061B">
              <w:rPr>
                <w:rFonts w:cs="Arial"/>
                <w:szCs w:val="18"/>
              </w:rPr>
              <w:t xml:space="preserve">E-UTRA Band </w:t>
            </w:r>
            <w:r w:rsidRPr="007D061B">
              <w:rPr>
                <w:rFonts w:cs="Arial"/>
                <w:szCs w:val="18"/>
                <w:lang w:eastAsia="zh-CN"/>
              </w:rPr>
              <w:t>31</w:t>
            </w:r>
          </w:p>
        </w:tc>
        <w:tc>
          <w:tcPr>
            <w:tcW w:w="1557" w:type="dxa"/>
            <w:vAlign w:val="center"/>
          </w:tcPr>
          <w:p w14:paraId="6DA266B6" w14:textId="77777777" w:rsidR="0079766B" w:rsidRPr="007D061B" w:rsidRDefault="0079766B" w:rsidP="00160F5A">
            <w:pPr>
              <w:pStyle w:val="TAC"/>
              <w:rPr>
                <w:rFonts w:cs="Arial"/>
                <w:szCs w:val="18"/>
              </w:rPr>
            </w:pPr>
            <w:r w:rsidRPr="007D061B">
              <w:rPr>
                <w:rFonts w:cs="Arial"/>
                <w:szCs w:val="18"/>
                <w:lang w:eastAsia="zh-CN"/>
              </w:rPr>
              <w:t xml:space="preserve">462.5 </w:t>
            </w:r>
            <w:r w:rsidRPr="007D061B">
              <w:rPr>
                <w:rFonts w:cs="Arial"/>
                <w:szCs w:val="18"/>
              </w:rPr>
              <w:t xml:space="preserve">- </w:t>
            </w:r>
            <w:r w:rsidRPr="007D061B">
              <w:rPr>
                <w:rFonts w:cs="Arial"/>
                <w:szCs w:val="18"/>
                <w:lang w:eastAsia="zh-CN"/>
              </w:rPr>
              <w:t>467.5</w:t>
            </w:r>
          </w:p>
        </w:tc>
        <w:tc>
          <w:tcPr>
            <w:tcW w:w="1138" w:type="dxa"/>
            <w:vAlign w:val="center"/>
          </w:tcPr>
          <w:p w14:paraId="0A4B485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522B43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F68FCA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9B03AA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18C6D8C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3D1E70D" w14:textId="77777777" w:rsidTr="00160F5A">
        <w:trPr>
          <w:jc w:val="center"/>
        </w:trPr>
        <w:tc>
          <w:tcPr>
            <w:tcW w:w="1733" w:type="dxa"/>
          </w:tcPr>
          <w:p w14:paraId="63B90E72" w14:textId="77777777" w:rsidR="0079766B" w:rsidRPr="007D061B" w:rsidRDefault="0079766B" w:rsidP="00160F5A">
            <w:pPr>
              <w:pStyle w:val="TAL"/>
              <w:rPr>
                <w:rFonts w:cs="Arial"/>
                <w:szCs w:val="18"/>
              </w:rPr>
            </w:pPr>
            <w:r w:rsidRPr="007D061B">
              <w:rPr>
                <w:rFonts w:cs="Arial"/>
                <w:szCs w:val="18"/>
              </w:rPr>
              <w:t>UTRA FDD Band XXXII or E-UTRA Band 32</w:t>
            </w:r>
          </w:p>
        </w:tc>
        <w:tc>
          <w:tcPr>
            <w:tcW w:w="1557" w:type="dxa"/>
            <w:vAlign w:val="center"/>
          </w:tcPr>
          <w:p w14:paraId="4D6C1297" w14:textId="77777777" w:rsidR="0079766B" w:rsidRPr="007D061B" w:rsidRDefault="0079766B" w:rsidP="00160F5A">
            <w:pPr>
              <w:pStyle w:val="TAC"/>
              <w:rPr>
                <w:rFonts w:cs="Arial"/>
                <w:szCs w:val="18"/>
              </w:rPr>
            </w:pPr>
            <w:r w:rsidRPr="007D061B">
              <w:rPr>
                <w:rFonts w:cs="Arial"/>
                <w:szCs w:val="18"/>
              </w:rPr>
              <w:t>1452 - 1496</w:t>
            </w:r>
          </w:p>
          <w:p w14:paraId="46120944" w14:textId="77777777" w:rsidR="0079766B" w:rsidRPr="007D061B" w:rsidRDefault="0079766B" w:rsidP="00160F5A">
            <w:pPr>
              <w:pStyle w:val="TAC"/>
              <w:rPr>
                <w:rFonts w:cs="Arial"/>
                <w:szCs w:val="18"/>
              </w:rPr>
            </w:pPr>
            <w:r w:rsidRPr="007D061B">
              <w:rPr>
                <w:rFonts w:cs="Arial"/>
                <w:szCs w:val="18"/>
              </w:rPr>
              <w:t>(Note 5)</w:t>
            </w:r>
          </w:p>
        </w:tc>
        <w:tc>
          <w:tcPr>
            <w:tcW w:w="1138" w:type="dxa"/>
            <w:vAlign w:val="center"/>
          </w:tcPr>
          <w:p w14:paraId="3CFA4A73"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906E1F6"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48177F7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881138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1AD6F71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C810403" w14:textId="77777777" w:rsidTr="00160F5A">
        <w:trPr>
          <w:jc w:val="center"/>
        </w:trPr>
        <w:tc>
          <w:tcPr>
            <w:tcW w:w="1733" w:type="dxa"/>
          </w:tcPr>
          <w:p w14:paraId="6699B251" w14:textId="77777777" w:rsidR="0079766B" w:rsidRPr="007D061B" w:rsidRDefault="0079766B" w:rsidP="00160F5A">
            <w:pPr>
              <w:pStyle w:val="TAL"/>
              <w:rPr>
                <w:rFonts w:cs="Arial"/>
                <w:szCs w:val="18"/>
              </w:rPr>
            </w:pPr>
            <w:r w:rsidRPr="007D061B">
              <w:rPr>
                <w:rFonts w:cs="Arial"/>
                <w:szCs w:val="18"/>
              </w:rPr>
              <w:t>UTRA TDD Band a) or E-UTRA Band 33</w:t>
            </w:r>
          </w:p>
        </w:tc>
        <w:tc>
          <w:tcPr>
            <w:tcW w:w="1557" w:type="dxa"/>
            <w:vAlign w:val="center"/>
          </w:tcPr>
          <w:p w14:paraId="315AAA0A" w14:textId="77777777" w:rsidR="0079766B" w:rsidRPr="007D061B" w:rsidRDefault="0079766B" w:rsidP="00160F5A">
            <w:pPr>
              <w:pStyle w:val="TAC"/>
              <w:rPr>
                <w:rFonts w:cs="Arial"/>
                <w:szCs w:val="18"/>
              </w:rPr>
            </w:pPr>
            <w:r w:rsidRPr="007D061B">
              <w:rPr>
                <w:rFonts w:cs="Arial"/>
                <w:szCs w:val="18"/>
              </w:rPr>
              <w:t>1900-1920</w:t>
            </w:r>
          </w:p>
        </w:tc>
        <w:tc>
          <w:tcPr>
            <w:tcW w:w="1138" w:type="dxa"/>
            <w:vAlign w:val="center"/>
          </w:tcPr>
          <w:p w14:paraId="7E3A089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368633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6B3379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468199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8AB3E4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80211AB" w14:textId="77777777" w:rsidTr="00160F5A">
        <w:trPr>
          <w:jc w:val="center"/>
        </w:trPr>
        <w:tc>
          <w:tcPr>
            <w:tcW w:w="1733" w:type="dxa"/>
          </w:tcPr>
          <w:p w14:paraId="4C838EE0" w14:textId="77777777" w:rsidR="0079766B" w:rsidRPr="007D061B" w:rsidRDefault="0079766B" w:rsidP="00160F5A">
            <w:pPr>
              <w:pStyle w:val="TAL"/>
              <w:rPr>
                <w:rFonts w:cs="Arial"/>
                <w:szCs w:val="18"/>
              </w:rPr>
            </w:pPr>
            <w:r w:rsidRPr="007D061B">
              <w:rPr>
                <w:rFonts w:cs="Arial"/>
                <w:szCs w:val="18"/>
              </w:rPr>
              <w:t>UTRA TDD Band a) or E-UTRA Band 34 or NR band n34</w:t>
            </w:r>
          </w:p>
        </w:tc>
        <w:tc>
          <w:tcPr>
            <w:tcW w:w="1557" w:type="dxa"/>
            <w:vAlign w:val="center"/>
          </w:tcPr>
          <w:p w14:paraId="6E0D1285" w14:textId="77777777" w:rsidR="0079766B" w:rsidRPr="007D061B" w:rsidRDefault="0079766B" w:rsidP="00160F5A">
            <w:pPr>
              <w:pStyle w:val="TAC"/>
              <w:rPr>
                <w:rFonts w:cs="Arial"/>
                <w:szCs w:val="18"/>
              </w:rPr>
            </w:pPr>
            <w:r w:rsidRPr="007D061B">
              <w:rPr>
                <w:rFonts w:cs="Arial"/>
                <w:szCs w:val="18"/>
              </w:rPr>
              <w:t>2010-2025</w:t>
            </w:r>
          </w:p>
        </w:tc>
        <w:tc>
          <w:tcPr>
            <w:tcW w:w="1138" w:type="dxa"/>
            <w:vAlign w:val="center"/>
          </w:tcPr>
          <w:p w14:paraId="068C6EC8"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482A8E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395786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8382DB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E3F288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21DA840" w14:textId="77777777" w:rsidTr="00160F5A">
        <w:trPr>
          <w:jc w:val="center"/>
        </w:trPr>
        <w:tc>
          <w:tcPr>
            <w:tcW w:w="1733" w:type="dxa"/>
          </w:tcPr>
          <w:p w14:paraId="526C8C23" w14:textId="77777777" w:rsidR="0079766B" w:rsidRPr="007D061B" w:rsidRDefault="0079766B" w:rsidP="00160F5A">
            <w:pPr>
              <w:pStyle w:val="TAL"/>
              <w:rPr>
                <w:rFonts w:cs="Arial"/>
                <w:szCs w:val="18"/>
              </w:rPr>
            </w:pPr>
            <w:r w:rsidRPr="007D061B">
              <w:rPr>
                <w:rFonts w:cs="Arial"/>
                <w:szCs w:val="18"/>
              </w:rPr>
              <w:t>UTRA TDD Band b) or E-UTRA Band 35</w:t>
            </w:r>
          </w:p>
        </w:tc>
        <w:tc>
          <w:tcPr>
            <w:tcW w:w="1557" w:type="dxa"/>
            <w:vAlign w:val="center"/>
          </w:tcPr>
          <w:p w14:paraId="2948EB57" w14:textId="77777777" w:rsidR="0079766B" w:rsidRPr="007D061B" w:rsidRDefault="0079766B" w:rsidP="00160F5A">
            <w:pPr>
              <w:pStyle w:val="TAC"/>
              <w:rPr>
                <w:rFonts w:cs="Arial"/>
                <w:szCs w:val="18"/>
              </w:rPr>
            </w:pPr>
            <w:r w:rsidRPr="007D061B">
              <w:rPr>
                <w:rFonts w:cs="Arial"/>
                <w:szCs w:val="18"/>
              </w:rPr>
              <w:t>1850-1910</w:t>
            </w:r>
          </w:p>
          <w:p w14:paraId="6D792D2A" w14:textId="77777777" w:rsidR="0079766B" w:rsidRPr="007D061B" w:rsidRDefault="0079766B" w:rsidP="00160F5A">
            <w:pPr>
              <w:pStyle w:val="TAC"/>
              <w:rPr>
                <w:rFonts w:cs="Arial"/>
                <w:szCs w:val="18"/>
              </w:rPr>
            </w:pPr>
          </w:p>
        </w:tc>
        <w:tc>
          <w:tcPr>
            <w:tcW w:w="1138" w:type="dxa"/>
            <w:vAlign w:val="center"/>
          </w:tcPr>
          <w:p w14:paraId="5CC685D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7086995"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8C75DFC"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36D52C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40C9786"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457936AC" w14:textId="77777777" w:rsidTr="00160F5A">
        <w:trPr>
          <w:jc w:val="center"/>
        </w:trPr>
        <w:tc>
          <w:tcPr>
            <w:tcW w:w="1733" w:type="dxa"/>
          </w:tcPr>
          <w:p w14:paraId="06CC7E6A" w14:textId="77777777" w:rsidR="0079766B" w:rsidRPr="007D061B" w:rsidRDefault="0079766B" w:rsidP="00160F5A">
            <w:pPr>
              <w:pStyle w:val="TAL"/>
              <w:rPr>
                <w:rFonts w:cs="Arial"/>
                <w:szCs w:val="18"/>
              </w:rPr>
            </w:pPr>
            <w:r w:rsidRPr="007D061B">
              <w:rPr>
                <w:rFonts w:cs="Arial"/>
                <w:szCs w:val="18"/>
              </w:rPr>
              <w:t>UTRA TDD Band b) or E-UTRA Band 36</w:t>
            </w:r>
          </w:p>
        </w:tc>
        <w:tc>
          <w:tcPr>
            <w:tcW w:w="1557" w:type="dxa"/>
            <w:vAlign w:val="center"/>
          </w:tcPr>
          <w:p w14:paraId="6E1A4FD8" w14:textId="77777777" w:rsidR="0079766B" w:rsidRPr="007D061B" w:rsidRDefault="0079766B" w:rsidP="00160F5A">
            <w:pPr>
              <w:pStyle w:val="TAC"/>
              <w:rPr>
                <w:rFonts w:cs="Arial"/>
                <w:szCs w:val="18"/>
              </w:rPr>
            </w:pPr>
            <w:r w:rsidRPr="007D061B">
              <w:rPr>
                <w:rFonts w:cs="Arial"/>
                <w:szCs w:val="18"/>
              </w:rPr>
              <w:t>1930-1990</w:t>
            </w:r>
          </w:p>
        </w:tc>
        <w:tc>
          <w:tcPr>
            <w:tcW w:w="1138" w:type="dxa"/>
            <w:vAlign w:val="center"/>
          </w:tcPr>
          <w:p w14:paraId="0275F92C"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02E4CF7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EF726A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0A9398A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B5420B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C89C256" w14:textId="77777777" w:rsidTr="00160F5A">
        <w:trPr>
          <w:jc w:val="center"/>
        </w:trPr>
        <w:tc>
          <w:tcPr>
            <w:tcW w:w="1733" w:type="dxa"/>
          </w:tcPr>
          <w:p w14:paraId="563344EB" w14:textId="77777777" w:rsidR="0079766B" w:rsidRPr="007D061B" w:rsidRDefault="0079766B" w:rsidP="00160F5A">
            <w:pPr>
              <w:pStyle w:val="TAL"/>
              <w:rPr>
                <w:rFonts w:cs="Arial"/>
                <w:szCs w:val="18"/>
              </w:rPr>
            </w:pPr>
            <w:r w:rsidRPr="007D061B">
              <w:rPr>
                <w:rFonts w:cs="Arial"/>
                <w:szCs w:val="18"/>
              </w:rPr>
              <w:t>UTRA TDD Band c) or E-UTRA Band 37</w:t>
            </w:r>
          </w:p>
        </w:tc>
        <w:tc>
          <w:tcPr>
            <w:tcW w:w="1557" w:type="dxa"/>
            <w:vAlign w:val="center"/>
          </w:tcPr>
          <w:p w14:paraId="07E7BC72" w14:textId="77777777" w:rsidR="0079766B" w:rsidRPr="007D061B" w:rsidRDefault="0079766B" w:rsidP="00160F5A">
            <w:pPr>
              <w:pStyle w:val="TAC"/>
              <w:rPr>
                <w:rFonts w:cs="Arial"/>
                <w:szCs w:val="18"/>
              </w:rPr>
            </w:pPr>
            <w:r w:rsidRPr="007D061B">
              <w:rPr>
                <w:rFonts w:cs="Arial"/>
                <w:szCs w:val="18"/>
              </w:rPr>
              <w:t>1910-1930</w:t>
            </w:r>
          </w:p>
        </w:tc>
        <w:tc>
          <w:tcPr>
            <w:tcW w:w="1138" w:type="dxa"/>
            <w:vAlign w:val="center"/>
          </w:tcPr>
          <w:p w14:paraId="6035296B"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282DD1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1679DEF"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F229BB0"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DBB7BD1"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77D8214" w14:textId="77777777" w:rsidTr="00160F5A">
        <w:trPr>
          <w:jc w:val="center"/>
        </w:trPr>
        <w:tc>
          <w:tcPr>
            <w:tcW w:w="1733" w:type="dxa"/>
          </w:tcPr>
          <w:p w14:paraId="7BF14D08" w14:textId="77777777" w:rsidR="0079766B" w:rsidRPr="007D061B" w:rsidRDefault="0079766B" w:rsidP="00160F5A">
            <w:pPr>
              <w:pStyle w:val="TAL"/>
              <w:rPr>
                <w:rFonts w:cs="Arial"/>
                <w:szCs w:val="18"/>
              </w:rPr>
            </w:pPr>
            <w:r w:rsidRPr="007D061B">
              <w:rPr>
                <w:rFonts w:cs="Arial"/>
                <w:szCs w:val="18"/>
              </w:rPr>
              <w:t>UTRA TDD Band d) or E-UTRA Band 38 or NR band n38</w:t>
            </w:r>
          </w:p>
        </w:tc>
        <w:tc>
          <w:tcPr>
            <w:tcW w:w="1557" w:type="dxa"/>
            <w:vAlign w:val="center"/>
          </w:tcPr>
          <w:p w14:paraId="73252C68" w14:textId="77777777" w:rsidR="0079766B" w:rsidRPr="007D061B" w:rsidRDefault="0079766B" w:rsidP="00160F5A">
            <w:pPr>
              <w:pStyle w:val="TAC"/>
              <w:rPr>
                <w:rFonts w:cs="Arial"/>
                <w:szCs w:val="18"/>
              </w:rPr>
            </w:pPr>
            <w:r w:rsidRPr="007D061B">
              <w:rPr>
                <w:rFonts w:cs="Arial"/>
                <w:szCs w:val="18"/>
              </w:rPr>
              <w:t>2570-2620</w:t>
            </w:r>
          </w:p>
        </w:tc>
        <w:tc>
          <w:tcPr>
            <w:tcW w:w="1138" w:type="dxa"/>
            <w:vAlign w:val="center"/>
          </w:tcPr>
          <w:p w14:paraId="74257F6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D95625D"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6EB82CB"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4058CF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3FEF803"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EF73D88" w14:textId="77777777" w:rsidTr="00160F5A">
        <w:trPr>
          <w:jc w:val="center"/>
        </w:trPr>
        <w:tc>
          <w:tcPr>
            <w:tcW w:w="1733" w:type="dxa"/>
          </w:tcPr>
          <w:p w14:paraId="44F3FDD3" w14:textId="77777777" w:rsidR="0079766B" w:rsidRPr="007D061B" w:rsidRDefault="0079766B" w:rsidP="00160F5A">
            <w:pPr>
              <w:pStyle w:val="TAL"/>
              <w:rPr>
                <w:rFonts w:cs="Arial"/>
                <w:szCs w:val="18"/>
              </w:rPr>
            </w:pPr>
            <w:r w:rsidRPr="007D061B">
              <w:rPr>
                <w:rFonts w:cs="Arial"/>
                <w:szCs w:val="18"/>
              </w:rPr>
              <w:t>UTRA TDD Band f) or E-UTRA Band 39 or NR band n39</w:t>
            </w:r>
          </w:p>
        </w:tc>
        <w:tc>
          <w:tcPr>
            <w:tcW w:w="1557" w:type="dxa"/>
            <w:vAlign w:val="center"/>
          </w:tcPr>
          <w:p w14:paraId="5F5D6935" w14:textId="77777777" w:rsidR="0079766B" w:rsidRPr="007D061B" w:rsidRDefault="0079766B" w:rsidP="00160F5A">
            <w:pPr>
              <w:pStyle w:val="TAC"/>
              <w:rPr>
                <w:rFonts w:cs="Arial"/>
                <w:szCs w:val="18"/>
              </w:rPr>
            </w:pPr>
            <w:r w:rsidRPr="007D061B">
              <w:rPr>
                <w:rFonts w:cs="Arial"/>
                <w:szCs w:val="18"/>
              </w:rPr>
              <w:t>1880-1920</w:t>
            </w:r>
          </w:p>
        </w:tc>
        <w:tc>
          <w:tcPr>
            <w:tcW w:w="1138" w:type="dxa"/>
            <w:vAlign w:val="center"/>
          </w:tcPr>
          <w:p w14:paraId="1D9A0321"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876B98B"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DB8D7F2"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7413F9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D30AA05"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63C4B58F" w14:textId="77777777" w:rsidTr="00160F5A">
        <w:trPr>
          <w:jc w:val="center"/>
        </w:trPr>
        <w:tc>
          <w:tcPr>
            <w:tcW w:w="1733" w:type="dxa"/>
          </w:tcPr>
          <w:p w14:paraId="1E0081B2" w14:textId="77777777" w:rsidR="0079766B" w:rsidRPr="007D061B" w:rsidRDefault="0079766B" w:rsidP="00160F5A">
            <w:pPr>
              <w:pStyle w:val="TAL"/>
              <w:rPr>
                <w:rFonts w:cs="Arial"/>
                <w:szCs w:val="18"/>
              </w:rPr>
            </w:pPr>
            <w:r w:rsidRPr="007D061B">
              <w:rPr>
                <w:rFonts w:cs="Arial"/>
                <w:szCs w:val="18"/>
              </w:rPr>
              <w:t>UTRA TDD Band e) or E-UTRA Band 40 or NR band n40</w:t>
            </w:r>
          </w:p>
        </w:tc>
        <w:tc>
          <w:tcPr>
            <w:tcW w:w="1557" w:type="dxa"/>
            <w:vAlign w:val="center"/>
          </w:tcPr>
          <w:p w14:paraId="147C43BD" w14:textId="77777777" w:rsidR="0079766B" w:rsidRPr="007D061B" w:rsidRDefault="0079766B" w:rsidP="00160F5A">
            <w:pPr>
              <w:pStyle w:val="TAC"/>
              <w:rPr>
                <w:rFonts w:cs="Arial"/>
                <w:szCs w:val="18"/>
              </w:rPr>
            </w:pPr>
            <w:r w:rsidRPr="007D061B">
              <w:rPr>
                <w:rFonts w:cs="Arial"/>
                <w:szCs w:val="18"/>
              </w:rPr>
              <w:t>2300-2400</w:t>
            </w:r>
          </w:p>
        </w:tc>
        <w:tc>
          <w:tcPr>
            <w:tcW w:w="1138" w:type="dxa"/>
            <w:vAlign w:val="center"/>
          </w:tcPr>
          <w:p w14:paraId="7E3F545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5E94888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3461F3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4289D6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52C68F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2CD8B83" w14:textId="77777777" w:rsidTr="00160F5A">
        <w:trPr>
          <w:jc w:val="center"/>
        </w:trPr>
        <w:tc>
          <w:tcPr>
            <w:tcW w:w="1733" w:type="dxa"/>
          </w:tcPr>
          <w:p w14:paraId="0C760E43" w14:textId="77777777" w:rsidR="0079766B" w:rsidRPr="007D061B" w:rsidRDefault="0079766B" w:rsidP="00160F5A">
            <w:pPr>
              <w:pStyle w:val="TAL"/>
              <w:rPr>
                <w:rFonts w:cs="Arial"/>
                <w:szCs w:val="18"/>
              </w:rPr>
            </w:pPr>
            <w:r w:rsidRPr="007D061B">
              <w:rPr>
                <w:rFonts w:cs="Arial"/>
                <w:szCs w:val="18"/>
              </w:rPr>
              <w:t>E-UTRA Band 41 or NR band n41</w:t>
            </w:r>
          </w:p>
        </w:tc>
        <w:tc>
          <w:tcPr>
            <w:tcW w:w="1557" w:type="dxa"/>
            <w:vAlign w:val="center"/>
          </w:tcPr>
          <w:p w14:paraId="280DD59E" w14:textId="77777777" w:rsidR="0079766B" w:rsidRPr="007D061B" w:rsidRDefault="0079766B" w:rsidP="00160F5A">
            <w:pPr>
              <w:pStyle w:val="TAC"/>
              <w:rPr>
                <w:rFonts w:cs="Arial"/>
                <w:szCs w:val="18"/>
              </w:rPr>
            </w:pPr>
            <w:r w:rsidRPr="007D061B">
              <w:rPr>
                <w:rFonts w:cs="Arial"/>
                <w:szCs w:val="18"/>
              </w:rPr>
              <w:t>2496 - 2690</w:t>
            </w:r>
          </w:p>
        </w:tc>
        <w:tc>
          <w:tcPr>
            <w:tcW w:w="1138" w:type="dxa"/>
            <w:vAlign w:val="center"/>
          </w:tcPr>
          <w:p w14:paraId="35C8C77F"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29A1658"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C582B8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D8B842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C5ACF3F"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7EF5E48" w14:textId="77777777" w:rsidTr="00160F5A">
        <w:trPr>
          <w:jc w:val="center"/>
        </w:trPr>
        <w:tc>
          <w:tcPr>
            <w:tcW w:w="1733" w:type="dxa"/>
          </w:tcPr>
          <w:p w14:paraId="526E0285" w14:textId="77777777" w:rsidR="0079766B" w:rsidRPr="007D061B" w:rsidRDefault="0079766B" w:rsidP="00160F5A">
            <w:pPr>
              <w:pStyle w:val="TAL"/>
              <w:rPr>
                <w:rFonts w:cs="Arial"/>
                <w:szCs w:val="18"/>
              </w:rPr>
            </w:pPr>
            <w:r w:rsidRPr="007D061B">
              <w:rPr>
                <w:rFonts w:cs="Arial"/>
                <w:szCs w:val="18"/>
              </w:rPr>
              <w:t>E-UTRA Band 42</w:t>
            </w:r>
          </w:p>
        </w:tc>
        <w:tc>
          <w:tcPr>
            <w:tcW w:w="1557" w:type="dxa"/>
          </w:tcPr>
          <w:p w14:paraId="616391BD" w14:textId="77777777" w:rsidR="0079766B" w:rsidRPr="007D061B" w:rsidRDefault="0079766B" w:rsidP="00160F5A">
            <w:pPr>
              <w:pStyle w:val="TAC"/>
              <w:rPr>
                <w:rFonts w:cs="Arial"/>
                <w:szCs w:val="18"/>
              </w:rPr>
            </w:pPr>
            <w:r w:rsidRPr="007D061B">
              <w:rPr>
                <w:rFonts w:cs="Arial"/>
                <w:szCs w:val="18"/>
                <w:lang w:eastAsia="zh-CN"/>
              </w:rPr>
              <w:t>3400</w:t>
            </w:r>
            <w:r w:rsidRPr="007D061B">
              <w:rPr>
                <w:rFonts w:cs="Arial"/>
                <w:szCs w:val="18"/>
              </w:rPr>
              <w:t xml:space="preserve"> - 3600</w:t>
            </w:r>
          </w:p>
        </w:tc>
        <w:tc>
          <w:tcPr>
            <w:tcW w:w="1138" w:type="dxa"/>
            <w:vAlign w:val="center"/>
          </w:tcPr>
          <w:p w14:paraId="43DAEF4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411B4F8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FC7308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79EA61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C573094"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7CB5D3E" w14:textId="77777777" w:rsidTr="00160F5A">
        <w:trPr>
          <w:jc w:val="center"/>
        </w:trPr>
        <w:tc>
          <w:tcPr>
            <w:tcW w:w="1733" w:type="dxa"/>
          </w:tcPr>
          <w:p w14:paraId="0500B2B2" w14:textId="77777777" w:rsidR="0079766B" w:rsidRPr="007D061B" w:rsidRDefault="0079766B" w:rsidP="00160F5A">
            <w:pPr>
              <w:pStyle w:val="TAL"/>
              <w:rPr>
                <w:rFonts w:cs="Arial"/>
                <w:szCs w:val="18"/>
              </w:rPr>
            </w:pPr>
            <w:r w:rsidRPr="007D061B">
              <w:rPr>
                <w:rFonts w:cs="Arial"/>
                <w:szCs w:val="18"/>
              </w:rPr>
              <w:t>E-UTRA Band 43</w:t>
            </w:r>
          </w:p>
        </w:tc>
        <w:tc>
          <w:tcPr>
            <w:tcW w:w="1557" w:type="dxa"/>
          </w:tcPr>
          <w:p w14:paraId="06D41588" w14:textId="77777777" w:rsidR="0079766B" w:rsidRPr="007D061B" w:rsidRDefault="0079766B" w:rsidP="00160F5A">
            <w:pPr>
              <w:pStyle w:val="TAC"/>
              <w:rPr>
                <w:rFonts w:cs="Arial"/>
                <w:szCs w:val="18"/>
              </w:rPr>
            </w:pPr>
            <w:r w:rsidRPr="007D061B">
              <w:rPr>
                <w:rFonts w:cs="Arial"/>
                <w:szCs w:val="18"/>
                <w:lang w:eastAsia="zh-CN"/>
              </w:rPr>
              <w:t>3600</w:t>
            </w:r>
            <w:r w:rsidRPr="007D061B">
              <w:rPr>
                <w:rFonts w:cs="Arial"/>
                <w:szCs w:val="18"/>
              </w:rPr>
              <w:t xml:space="preserve"> - </w:t>
            </w:r>
            <w:r w:rsidRPr="007D061B">
              <w:rPr>
                <w:rFonts w:cs="Arial"/>
                <w:szCs w:val="18"/>
                <w:lang w:eastAsia="zh-CN"/>
              </w:rPr>
              <w:t>3800</w:t>
            </w:r>
          </w:p>
        </w:tc>
        <w:tc>
          <w:tcPr>
            <w:tcW w:w="1138" w:type="dxa"/>
            <w:vAlign w:val="center"/>
          </w:tcPr>
          <w:p w14:paraId="114AC518"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C77F684"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1392D2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984F22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C4B821C"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5ABAF1B6" w14:textId="77777777" w:rsidTr="00160F5A">
        <w:trPr>
          <w:jc w:val="center"/>
        </w:trPr>
        <w:tc>
          <w:tcPr>
            <w:tcW w:w="1733" w:type="dxa"/>
          </w:tcPr>
          <w:p w14:paraId="3FC4CABF" w14:textId="77777777" w:rsidR="0079766B" w:rsidRPr="007D061B" w:rsidRDefault="0079766B" w:rsidP="00160F5A">
            <w:pPr>
              <w:pStyle w:val="TAL"/>
              <w:rPr>
                <w:rFonts w:cs="Arial"/>
                <w:szCs w:val="18"/>
              </w:rPr>
            </w:pPr>
            <w:r w:rsidRPr="007D061B">
              <w:rPr>
                <w:rFonts w:cs="Arial"/>
                <w:szCs w:val="18"/>
              </w:rPr>
              <w:t>E-UTRA Band 44</w:t>
            </w:r>
          </w:p>
        </w:tc>
        <w:tc>
          <w:tcPr>
            <w:tcW w:w="1557" w:type="dxa"/>
            <w:vAlign w:val="center"/>
          </w:tcPr>
          <w:p w14:paraId="7BA2D634" w14:textId="77777777" w:rsidR="0079766B" w:rsidRPr="007D061B" w:rsidRDefault="0079766B" w:rsidP="00160F5A">
            <w:pPr>
              <w:pStyle w:val="TAC"/>
              <w:rPr>
                <w:rFonts w:cs="Arial"/>
                <w:szCs w:val="18"/>
                <w:lang w:eastAsia="zh-CN"/>
              </w:rPr>
            </w:pPr>
            <w:r w:rsidRPr="007D061B">
              <w:rPr>
                <w:rFonts w:cs="Arial"/>
                <w:szCs w:val="18"/>
              </w:rPr>
              <w:t>703 - 803</w:t>
            </w:r>
          </w:p>
        </w:tc>
        <w:tc>
          <w:tcPr>
            <w:tcW w:w="1138" w:type="dxa"/>
            <w:vAlign w:val="center"/>
          </w:tcPr>
          <w:p w14:paraId="31007A69"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A64C8CF"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778B60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CEBAB5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81A0EE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00F10AD" w14:textId="77777777" w:rsidTr="00160F5A">
        <w:trPr>
          <w:jc w:val="center"/>
        </w:trPr>
        <w:tc>
          <w:tcPr>
            <w:tcW w:w="1733" w:type="dxa"/>
          </w:tcPr>
          <w:p w14:paraId="50D7B0A1" w14:textId="77777777" w:rsidR="0079766B" w:rsidRPr="007D061B" w:rsidRDefault="0079766B" w:rsidP="00160F5A">
            <w:pPr>
              <w:pStyle w:val="TAL"/>
              <w:rPr>
                <w:rFonts w:cs="Arial"/>
                <w:szCs w:val="18"/>
                <w:lang w:eastAsia="zh-CN"/>
              </w:rPr>
            </w:pPr>
            <w:r w:rsidRPr="007D061B">
              <w:rPr>
                <w:rFonts w:cs="Arial"/>
                <w:szCs w:val="18"/>
              </w:rPr>
              <w:t>E-UTRA Band 4</w:t>
            </w:r>
            <w:r w:rsidRPr="007D061B">
              <w:rPr>
                <w:rFonts w:cs="Arial"/>
                <w:szCs w:val="18"/>
                <w:lang w:eastAsia="zh-CN"/>
              </w:rPr>
              <w:t>5</w:t>
            </w:r>
          </w:p>
        </w:tc>
        <w:tc>
          <w:tcPr>
            <w:tcW w:w="1557" w:type="dxa"/>
            <w:vAlign w:val="center"/>
          </w:tcPr>
          <w:p w14:paraId="7D9FDE56" w14:textId="77777777" w:rsidR="0079766B" w:rsidRPr="007D061B" w:rsidRDefault="0079766B" w:rsidP="00160F5A">
            <w:pPr>
              <w:pStyle w:val="TAC"/>
              <w:rPr>
                <w:rFonts w:cs="Arial"/>
                <w:szCs w:val="18"/>
                <w:lang w:eastAsia="zh-CN"/>
              </w:rPr>
            </w:pPr>
            <w:r w:rsidRPr="007D061B">
              <w:rPr>
                <w:rFonts w:cs="Arial"/>
                <w:szCs w:val="18"/>
                <w:lang w:eastAsia="zh-CN"/>
              </w:rPr>
              <w:t>1447</w:t>
            </w:r>
            <w:r w:rsidRPr="007D061B">
              <w:rPr>
                <w:rFonts w:cs="Arial"/>
                <w:szCs w:val="18"/>
              </w:rPr>
              <w:t xml:space="preserve"> - </w:t>
            </w:r>
            <w:r w:rsidRPr="007D061B">
              <w:rPr>
                <w:rFonts w:cs="Arial"/>
                <w:szCs w:val="18"/>
                <w:lang w:eastAsia="zh-CN"/>
              </w:rPr>
              <w:t>1467</w:t>
            </w:r>
          </w:p>
        </w:tc>
        <w:tc>
          <w:tcPr>
            <w:tcW w:w="1138" w:type="dxa"/>
            <w:vAlign w:val="center"/>
          </w:tcPr>
          <w:p w14:paraId="79217EE0"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150D5E79"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CEE0E9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3B381E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88ACE0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291C89E" w14:textId="77777777" w:rsidTr="00160F5A">
        <w:trPr>
          <w:jc w:val="center"/>
        </w:trPr>
        <w:tc>
          <w:tcPr>
            <w:tcW w:w="1733" w:type="dxa"/>
          </w:tcPr>
          <w:p w14:paraId="4CFF9BC8" w14:textId="77777777" w:rsidR="0079766B" w:rsidRPr="007D061B" w:rsidRDefault="0079766B" w:rsidP="00160F5A">
            <w:pPr>
              <w:pStyle w:val="TAL"/>
              <w:rPr>
                <w:rFonts w:cs="Arial"/>
                <w:szCs w:val="18"/>
              </w:rPr>
            </w:pPr>
            <w:r w:rsidRPr="007D061B">
              <w:rPr>
                <w:rFonts w:cs="Arial"/>
                <w:szCs w:val="18"/>
              </w:rPr>
              <w:lastRenderedPageBreak/>
              <w:t>E-UTRA Band 46</w:t>
            </w:r>
            <w:r w:rsidRPr="007D061B">
              <w:rPr>
                <w:rFonts w:cs="Arial"/>
                <w:lang w:eastAsia="ko-KR"/>
              </w:rPr>
              <w:t xml:space="preserve"> or NR Band n4</w:t>
            </w:r>
            <w:r>
              <w:rPr>
                <w:rFonts w:cs="Arial"/>
                <w:lang w:eastAsia="ko-KR"/>
              </w:rPr>
              <w:t>6</w:t>
            </w:r>
          </w:p>
        </w:tc>
        <w:tc>
          <w:tcPr>
            <w:tcW w:w="1557" w:type="dxa"/>
            <w:vAlign w:val="center"/>
          </w:tcPr>
          <w:p w14:paraId="050826D2" w14:textId="77777777" w:rsidR="0079766B" w:rsidRPr="007D061B" w:rsidRDefault="0079766B" w:rsidP="00160F5A">
            <w:pPr>
              <w:pStyle w:val="TAC"/>
              <w:rPr>
                <w:rFonts w:cs="Arial"/>
                <w:szCs w:val="18"/>
              </w:rPr>
            </w:pPr>
            <w:r w:rsidRPr="007D061B">
              <w:rPr>
                <w:rFonts w:cs="Arial"/>
                <w:szCs w:val="18"/>
                <w:lang w:eastAsia="zh-CN"/>
              </w:rPr>
              <w:t>5150</w:t>
            </w:r>
            <w:r w:rsidRPr="007D061B">
              <w:rPr>
                <w:rFonts w:cs="Arial"/>
                <w:szCs w:val="18"/>
              </w:rPr>
              <w:t xml:space="preserve"> - </w:t>
            </w:r>
            <w:r w:rsidRPr="007D061B">
              <w:rPr>
                <w:rFonts w:cs="Arial"/>
                <w:szCs w:val="18"/>
                <w:lang w:eastAsia="zh-CN"/>
              </w:rPr>
              <w:t>5925</w:t>
            </w:r>
          </w:p>
        </w:tc>
        <w:tc>
          <w:tcPr>
            <w:tcW w:w="1138" w:type="dxa"/>
            <w:vAlign w:val="center"/>
          </w:tcPr>
          <w:p w14:paraId="24C5EDA1" w14:textId="77777777" w:rsidR="0079766B" w:rsidRPr="007D061B" w:rsidRDefault="0079766B" w:rsidP="00160F5A">
            <w:pPr>
              <w:pStyle w:val="TAC"/>
              <w:rPr>
                <w:rFonts w:cs="Arial"/>
                <w:szCs w:val="18"/>
              </w:rPr>
            </w:pPr>
            <w:r w:rsidRPr="007D061B">
              <w:rPr>
                <w:rFonts w:cs="Arial"/>
                <w:szCs w:val="18"/>
              </w:rPr>
              <w:t>N/A</w:t>
            </w:r>
          </w:p>
        </w:tc>
        <w:tc>
          <w:tcPr>
            <w:tcW w:w="1133" w:type="dxa"/>
            <w:vAlign w:val="center"/>
          </w:tcPr>
          <w:p w14:paraId="5839FAD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358597A"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F6D7B9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62AC9F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374D54B" w14:textId="77777777" w:rsidTr="00160F5A">
        <w:trPr>
          <w:jc w:val="center"/>
        </w:trPr>
        <w:tc>
          <w:tcPr>
            <w:tcW w:w="1733" w:type="dxa"/>
          </w:tcPr>
          <w:p w14:paraId="2DCA135E" w14:textId="77777777" w:rsidR="0079766B" w:rsidRPr="007D061B" w:rsidRDefault="0079766B" w:rsidP="00160F5A">
            <w:pPr>
              <w:pStyle w:val="TAL"/>
              <w:rPr>
                <w:rFonts w:cs="Arial"/>
                <w:szCs w:val="18"/>
              </w:rPr>
            </w:pPr>
            <w:r w:rsidRPr="007D061B">
              <w:rPr>
                <w:rFonts w:cs="Arial"/>
                <w:szCs w:val="18"/>
              </w:rPr>
              <w:t>E-UTRA Band 48</w:t>
            </w:r>
            <w:r w:rsidRPr="007D061B">
              <w:rPr>
                <w:rFonts w:cs="Arial"/>
                <w:lang w:eastAsia="ko-KR"/>
              </w:rPr>
              <w:t xml:space="preserve"> or NR Band n48</w:t>
            </w:r>
          </w:p>
        </w:tc>
        <w:tc>
          <w:tcPr>
            <w:tcW w:w="1557" w:type="dxa"/>
            <w:vAlign w:val="center"/>
          </w:tcPr>
          <w:p w14:paraId="3C55B8F2" w14:textId="77777777" w:rsidR="0079766B" w:rsidRPr="007D061B" w:rsidRDefault="0079766B" w:rsidP="00160F5A">
            <w:pPr>
              <w:pStyle w:val="TAC"/>
              <w:rPr>
                <w:rFonts w:cs="Arial"/>
                <w:szCs w:val="18"/>
                <w:lang w:eastAsia="zh-CN"/>
              </w:rPr>
            </w:pPr>
            <w:r w:rsidRPr="007D061B">
              <w:rPr>
                <w:rFonts w:cs="Arial"/>
                <w:szCs w:val="18"/>
                <w:lang w:eastAsia="zh-CN"/>
              </w:rPr>
              <w:t>3550 - 3700</w:t>
            </w:r>
          </w:p>
        </w:tc>
        <w:tc>
          <w:tcPr>
            <w:tcW w:w="1138" w:type="dxa"/>
            <w:vAlign w:val="center"/>
          </w:tcPr>
          <w:p w14:paraId="3FA4E472"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3DCBCA9"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363E71AB"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49B718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A5F420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2588082F" w14:textId="77777777" w:rsidTr="00160F5A">
        <w:trPr>
          <w:jc w:val="center"/>
        </w:trPr>
        <w:tc>
          <w:tcPr>
            <w:tcW w:w="1733" w:type="dxa"/>
          </w:tcPr>
          <w:p w14:paraId="5427746A" w14:textId="77777777" w:rsidR="0079766B" w:rsidRPr="007D061B" w:rsidRDefault="0079766B" w:rsidP="00160F5A">
            <w:pPr>
              <w:pStyle w:val="TAL"/>
              <w:rPr>
                <w:rFonts w:cs="Arial"/>
                <w:szCs w:val="18"/>
              </w:rPr>
            </w:pPr>
            <w:r w:rsidRPr="007D061B">
              <w:rPr>
                <w:lang w:eastAsia="ja-JP"/>
              </w:rPr>
              <w:t>E-UTRA Band 50 or NR band n50</w:t>
            </w:r>
          </w:p>
        </w:tc>
        <w:tc>
          <w:tcPr>
            <w:tcW w:w="1557" w:type="dxa"/>
            <w:vAlign w:val="center"/>
          </w:tcPr>
          <w:p w14:paraId="08A9DC01" w14:textId="77777777" w:rsidR="0079766B" w:rsidRPr="007D061B" w:rsidRDefault="0079766B" w:rsidP="00160F5A">
            <w:pPr>
              <w:pStyle w:val="TAC"/>
              <w:rPr>
                <w:rFonts w:cs="Arial"/>
                <w:szCs w:val="18"/>
                <w:lang w:eastAsia="zh-CN"/>
              </w:rPr>
            </w:pPr>
            <w:r w:rsidRPr="007D061B">
              <w:rPr>
                <w:rFonts w:eastAsia="SimSun"/>
                <w:lang w:eastAsia="zh-CN"/>
              </w:rPr>
              <w:t>1432</w:t>
            </w:r>
            <w:r w:rsidRPr="007D061B">
              <w:rPr>
                <w:lang w:eastAsia="zh-CN"/>
              </w:rPr>
              <w:t xml:space="preserve"> – </w:t>
            </w:r>
            <w:r w:rsidRPr="007D061B">
              <w:rPr>
                <w:rFonts w:eastAsia="SimSun"/>
                <w:lang w:eastAsia="zh-CN"/>
              </w:rPr>
              <w:t>1517</w:t>
            </w:r>
          </w:p>
        </w:tc>
        <w:tc>
          <w:tcPr>
            <w:tcW w:w="1138" w:type="dxa"/>
            <w:vAlign w:val="center"/>
          </w:tcPr>
          <w:p w14:paraId="7769CF80" w14:textId="77777777" w:rsidR="0079766B" w:rsidRPr="007D061B" w:rsidRDefault="0079766B" w:rsidP="00160F5A">
            <w:pPr>
              <w:pStyle w:val="TAC"/>
              <w:rPr>
                <w:rFonts w:cs="Arial"/>
                <w:szCs w:val="18"/>
              </w:rPr>
            </w:pPr>
            <w:r w:rsidRPr="007D061B">
              <w:rPr>
                <w:lang w:eastAsia="ja-JP"/>
              </w:rPr>
              <w:t>+16</w:t>
            </w:r>
          </w:p>
        </w:tc>
        <w:tc>
          <w:tcPr>
            <w:tcW w:w="1133" w:type="dxa"/>
            <w:vAlign w:val="center"/>
          </w:tcPr>
          <w:p w14:paraId="314A6A18" w14:textId="77777777" w:rsidR="0079766B" w:rsidRPr="007D061B" w:rsidRDefault="0079766B" w:rsidP="00160F5A">
            <w:pPr>
              <w:pStyle w:val="TAC"/>
              <w:rPr>
                <w:rFonts w:cs="Arial"/>
                <w:szCs w:val="18"/>
              </w:rPr>
            </w:pPr>
            <w:r w:rsidRPr="007D061B">
              <w:rPr>
                <w:lang w:eastAsia="ja-JP"/>
              </w:rPr>
              <w:t>+8</w:t>
            </w:r>
          </w:p>
        </w:tc>
        <w:tc>
          <w:tcPr>
            <w:tcW w:w="1133" w:type="dxa"/>
            <w:vAlign w:val="center"/>
          </w:tcPr>
          <w:p w14:paraId="0ED4F9A8" w14:textId="77777777" w:rsidR="0079766B" w:rsidRPr="007D061B" w:rsidRDefault="0079766B" w:rsidP="00160F5A">
            <w:pPr>
              <w:pStyle w:val="TAC"/>
              <w:rPr>
                <w:rFonts w:cs="Arial"/>
                <w:szCs w:val="18"/>
              </w:rPr>
            </w:pPr>
            <w:r w:rsidRPr="007D061B">
              <w:rPr>
                <w:lang w:eastAsia="ja-JP"/>
              </w:rPr>
              <w:t>-6</w:t>
            </w:r>
          </w:p>
        </w:tc>
        <w:tc>
          <w:tcPr>
            <w:tcW w:w="1736" w:type="dxa"/>
            <w:vAlign w:val="center"/>
          </w:tcPr>
          <w:p w14:paraId="1B7A5AD4"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FFB44B7" w14:textId="77777777" w:rsidR="0079766B" w:rsidRPr="007D061B" w:rsidRDefault="0079766B" w:rsidP="00160F5A">
            <w:pPr>
              <w:pStyle w:val="TAC"/>
              <w:rPr>
                <w:rFonts w:cs="Arial"/>
                <w:szCs w:val="18"/>
              </w:rPr>
            </w:pPr>
            <w:r w:rsidRPr="007D061B">
              <w:rPr>
                <w:lang w:eastAsia="ja-JP"/>
              </w:rPr>
              <w:t>CW carrier</w:t>
            </w:r>
          </w:p>
        </w:tc>
      </w:tr>
      <w:tr w:rsidR="0079766B" w:rsidRPr="007D061B" w14:paraId="6434F867" w14:textId="77777777" w:rsidTr="00160F5A">
        <w:trPr>
          <w:jc w:val="center"/>
        </w:trPr>
        <w:tc>
          <w:tcPr>
            <w:tcW w:w="1733" w:type="dxa"/>
          </w:tcPr>
          <w:p w14:paraId="6EAEB588" w14:textId="77777777" w:rsidR="0079766B" w:rsidRPr="007D061B" w:rsidRDefault="0079766B" w:rsidP="00160F5A">
            <w:pPr>
              <w:pStyle w:val="TAL"/>
              <w:rPr>
                <w:rFonts w:cs="Arial"/>
                <w:szCs w:val="18"/>
              </w:rPr>
            </w:pPr>
            <w:r w:rsidRPr="007D061B">
              <w:rPr>
                <w:lang w:eastAsia="ja-JP"/>
              </w:rPr>
              <w:t xml:space="preserve">E-UTRA Band 51 or </w:t>
            </w:r>
            <w:r w:rsidRPr="007D061B">
              <w:rPr>
                <w:rFonts w:cs="Arial"/>
              </w:rPr>
              <w:t>NR band n51</w:t>
            </w:r>
          </w:p>
        </w:tc>
        <w:tc>
          <w:tcPr>
            <w:tcW w:w="1557" w:type="dxa"/>
            <w:vAlign w:val="center"/>
          </w:tcPr>
          <w:p w14:paraId="3F772708" w14:textId="77777777" w:rsidR="0079766B" w:rsidRPr="007D061B" w:rsidRDefault="0079766B" w:rsidP="00160F5A">
            <w:pPr>
              <w:pStyle w:val="TAC"/>
              <w:rPr>
                <w:rFonts w:cs="Arial"/>
                <w:szCs w:val="18"/>
                <w:lang w:eastAsia="zh-CN"/>
              </w:rPr>
            </w:pPr>
            <w:r w:rsidRPr="007D061B">
              <w:rPr>
                <w:rFonts w:eastAsia="SimSun"/>
                <w:lang w:eastAsia="zh-CN"/>
              </w:rPr>
              <w:t>1427</w:t>
            </w:r>
            <w:r w:rsidRPr="007D061B">
              <w:rPr>
                <w:lang w:eastAsia="zh-CN"/>
              </w:rPr>
              <w:t xml:space="preserve">– </w:t>
            </w:r>
            <w:r w:rsidRPr="007D061B">
              <w:rPr>
                <w:rFonts w:eastAsia="SimSun"/>
                <w:lang w:eastAsia="zh-CN"/>
              </w:rPr>
              <w:t>1432</w:t>
            </w:r>
          </w:p>
        </w:tc>
        <w:tc>
          <w:tcPr>
            <w:tcW w:w="1138" w:type="dxa"/>
            <w:vAlign w:val="center"/>
          </w:tcPr>
          <w:p w14:paraId="592124DD" w14:textId="77777777" w:rsidR="0079766B" w:rsidRPr="007D061B" w:rsidRDefault="0079766B" w:rsidP="00160F5A">
            <w:pPr>
              <w:pStyle w:val="TAC"/>
              <w:rPr>
                <w:rFonts w:cs="Arial"/>
                <w:szCs w:val="18"/>
              </w:rPr>
            </w:pPr>
            <w:r w:rsidRPr="007D061B">
              <w:rPr>
                <w:lang w:eastAsia="ja-JP"/>
              </w:rPr>
              <w:t>N/A</w:t>
            </w:r>
          </w:p>
        </w:tc>
        <w:tc>
          <w:tcPr>
            <w:tcW w:w="1133" w:type="dxa"/>
            <w:vAlign w:val="center"/>
          </w:tcPr>
          <w:p w14:paraId="67900CA6" w14:textId="77777777" w:rsidR="0079766B" w:rsidRPr="007D061B" w:rsidRDefault="0079766B" w:rsidP="00160F5A">
            <w:pPr>
              <w:pStyle w:val="TAC"/>
              <w:rPr>
                <w:rFonts w:cs="Arial"/>
                <w:szCs w:val="18"/>
              </w:rPr>
            </w:pPr>
            <w:r w:rsidRPr="007D061B">
              <w:rPr>
                <w:lang w:eastAsia="ja-JP"/>
              </w:rPr>
              <w:t>N/A</w:t>
            </w:r>
          </w:p>
        </w:tc>
        <w:tc>
          <w:tcPr>
            <w:tcW w:w="1133" w:type="dxa"/>
            <w:vAlign w:val="center"/>
          </w:tcPr>
          <w:p w14:paraId="1C421865" w14:textId="77777777" w:rsidR="0079766B" w:rsidRPr="007D061B" w:rsidRDefault="0079766B" w:rsidP="00160F5A">
            <w:pPr>
              <w:pStyle w:val="TAC"/>
              <w:rPr>
                <w:rFonts w:cs="Arial"/>
                <w:szCs w:val="18"/>
              </w:rPr>
            </w:pPr>
            <w:r w:rsidRPr="007D061B">
              <w:rPr>
                <w:lang w:eastAsia="ja-JP"/>
              </w:rPr>
              <w:t>-6</w:t>
            </w:r>
          </w:p>
        </w:tc>
        <w:tc>
          <w:tcPr>
            <w:tcW w:w="1736" w:type="dxa"/>
            <w:vAlign w:val="center"/>
          </w:tcPr>
          <w:p w14:paraId="2EAE973C"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AECA9A4" w14:textId="77777777" w:rsidR="0079766B" w:rsidRPr="007D061B" w:rsidRDefault="0079766B" w:rsidP="00160F5A">
            <w:pPr>
              <w:pStyle w:val="TAC"/>
              <w:rPr>
                <w:rFonts w:cs="Arial"/>
                <w:szCs w:val="18"/>
              </w:rPr>
            </w:pPr>
            <w:r w:rsidRPr="007D061B">
              <w:rPr>
                <w:lang w:eastAsia="ja-JP"/>
              </w:rPr>
              <w:t>CW carrier</w:t>
            </w:r>
          </w:p>
        </w:tc>
      </w:tr>
      <w:tr w:rsidR="0079766B" w:rsidRPr="007D061B" w14:paraId="7DBBAE6E" w14:textId="77777777" w:rsidTr="00160F5A">
        <w:trPr>
          <w:jc w:val="center"/>
        </w:trPr>
        <w:tc>
          <w:tcPr>
            <w:tcW w:w="1733" w:type="dxa"/>
          </w:tcPr>
          <w:p w14:paraId="5F2A831F" w14:textId="77777777" w:rsidR="0079766B" w:rsidRPr="007D061B" w:rsidRDefault="0079766B" w:rsidP="00160F5A">
            <w:pPr>
              <w:pStyle w:val="TAL"/>
              <w:rPr>
                <w:rFonts w:cs="Arial"/>
                <w:szCs w:val="18"/>
              </w:rPr>
            </w:pPr>
            <w:r w:rsidRPr="007D061B">
              <w:rPr>
                <w:rFonts w:cs="Arial"/>
              </w:rPr>
              <w:t>E-UTRA Band 52</w:t>
            </w:r>
          </w:p>
        </w:tc>
        <w:tc>
          <w:tcPr>
            <w:tcW w:w="1557" w:type="dxa"/>
            <w:vAlign w:val="center"/>
          </w:tcPr>
          <w:p w14:paraId="7CF53831" w14:textId="77777777" w:rsidR="0079766B" w:rsidRPr="007D061B" w:rsidRDefault="0079766B" w:rsidP="00160F5A">
            <w:pPr>
              <w:pStyle w:val="TAC"/>
              <w:rPr>
                <w:rFonts w:cs="Arial"/>
                <w:szCs w:val="18"/>
              </w:rPr>
            </w:pPr>
            <w:r w:rsidRPr="007D061B">
              <w:rPr>
                <w:rFonts w:cs="Arial"/>
              </w:rPr>
              <w:t>3300 - 3400</w:t>
            </w:r>
          </w:p>
        </w:tc>
        <w:tc>
          <w:tcPr>
            <w:tcW w:w="1138" w:type="dxa"/>
            <w:vAlign w:val="center"/>
          </w:tcPr>
          <w:p w14:paraId="66799A46" w14:textId="77777777" w:rsidR="0079766B" w:rsidRPr="007D061B" w:rsidRDefault="0079766B" w:rsidP="00160F5A">
            <w:pPr>
              <w:pStyle w:val="TAC"/>
              <w:rPr>
                <w:rFonts w:cs="Arial"/>
                <w:szCs w:val="18"/>
              </w:rPr>
            </w:pPr>
            <w:r w:rsidRPr="007D061B">
              <w:rPr>
                <w:rFonts w:cs="Arial"/>
              </w:rPr>
              <w:t>+16</w:t>
            </w:r>
          </w:p>
        </w:tc>
        <w:tc>
          <w:tcPr>
            <w:tcW w:w="1133" w:type="dxa"/>
            <w:vAlign w:val="center"/>
          </w:tcPr>
          <w:p w14:paraId="62204D9D"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C4E663E"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6B502B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935BDB5" w14:textId="77777777" w:rsidR="0079766B" w:rsidRPr="007D061B" w:rsidRDefault="0079766B" w:rsidP="00160F5A">
            <w:pPr>
              <w:pStyle w:val="TAC"/>
              <w:rPr>
                <w:rFonts w:cs="Arial"/>
                <w:szCs w:val="18"/>
              </w:rPr>
            </w:pPr>
            <w:r w:rsidRPr="007D061B">
              <w:rPr>
                <w:rFonts w:cs="Arial"/>
              </w:rPr>
              <w:t>CW carrier</w:t>
            </w:r>
          </w:p>
        </w:tc>
      </w:tr>
      <w:tr w:rsidR="0079766B" w:rsidRPr="007D061B" w14:paraId="57ABC8D0" w14:textId="77777777" w:rsidTr="00160F5A">
        <w:trPr>
          <w:jc w:val="center"/>
        </w:trPr>
        <w:tc>
          <w:tcPr>
            <w:tcW w:w="1733" w:type="dxa"/>
          </w:tcPr>
          <w:p w14:paraId="241F9E76" w14:textId="77777777" w:rsidR="0079766B" w:rsidRPr="007D061B" w:rsidRDefault="0079766B" w:rsidP="00160F5A">
            <w:pPr>
              <w:pStyle w:val="TAL"/>
              <w:rPr>
                <w:rFonts w:cs="Arial"/>
                <w:lang w:eastAsia="ko-KR"/>
              </w:rPr>
            </w:pPr>
            <w:r w:rsidRPr="007D061B">
              <w:rPr>
                <w:rFonts w:cs="Arial"/>
                <w:lang w:eastAsia="ko-KR"/>
              </w:rPr>
              <w:t>E-UTRA Band 53 or NR Band n53</w:t>
            </w:r>
          </w:p>
        </w:tc>
        <w:tc>
          <w:tcPr>
            <w:tcW w:w="1557" w:type="dxa"/>
            <w:vAlign w:val="center"/>
          </w:tcPr>
          <w:p w14:paraId="6C0EC8F1" w14:textId="77777777" w:rsidR="0079766B" w:rsidRPr="007D061B" w:rsidRDefault="0079766B" w:rsidP="00160F5A">
            <w:pPr>
              <w:pStyle w:val="TAC"/>
              <w:rPr>
                <w:rFonts w:cs="Arial"/>
                <w:lang w:eastAsia="ko-KR"/>
              </w:rPr>
            </w:pPr>
            <w:r w:rsidRPr="007D061B">
              <w:rPr>
                <w:rFonts w:cs="Arial"/>
                <w:lang w:eastAsia="ko-KR"/>
              </w:rPr>
              <w:t>2483.5 - 2495</w:t>
            </w:r>
          </w:p>
        </w:tc>
        <w:tc>
          <w:tcPr>
            <w:tcW w:w="1138" w:type="dxa"/>
            <w:vAlign w:val="center"/>
          </w:tcPr>
          <w:p w14:paraId="0E3FA89C" w14:textId="77777777" w:rsidR="0079766B" w:rsidRPr="007D061B" w:rsidRDefault="0079766B" w:rsidP="00160F5A">
            <w:pPr>
              <w:pStyle w:val="TAC"/>
              <w:rPr>
                <w:rFonts w:cs="Arial"/>
                <w:lang w:eastAsia="ko-KR"/>
              </w:rPr>
            </w:pPr>
            <w:r w:rsidRPr="007D061B">
              <w:rPr>
                <w:rFonts w:cs="Arial"/>
                <w:lang w:eastAsia="ko-KR"/>
              </w:rPr>
              <w:t>N/A</w:t>
            </w:r>
          </w:p>
        </w:tc>
        <w:tc>
          <w:tcPr>
            <w:tcW w:w="1133" w:type="dxa"/>
            <w:vAlign w:val="center"/>
          </w:tcPr>
          <w:p w14:paraId="3B34213E" w14:textId="77777777" w:rsidR="0079766B" w:rsidRPr="007D061B" w:rsidRDefault="0079766B" w:rsidP="00160F5A">
            <w:pPr>
              <w:pStyle w:val="TAC"/>
              <w:rPr>
                <w:rFonts w:cs="Arial"/>
                <w:szCs w:val="18"/>
                <w:lang w:eastAsia="ko-KR"/>
              </w:rPr>
            </w:pPr>
            <w:r w:rsidRPr="007D061B">
              <w:rPr>
                <w:rFonts w:cs="Arial"/>
                <w:szCs w:val="18"/>
                <w:lang w:eastAsia="ko-KR"/>
              </w:rPr>
              <w:t>+</w:t>
            </w:r>
            <w:r w:rsidRPr="007D061B">
              <w:rPr>
                <w:rFonts w:cs="Arial"/>
                <w:szCs w:val="18"/>
                <w:lang w:eastAsia="zh-CN"/>
              </w:rPr>
              <w:t>8</w:t>
            </w:r>
          </w:p>
        </w:tc>
        <w:tc>
          <w:tcPr>
            <w:tcW w:w="1133" w:type="dxa"/>
            <w:vAlign w:val="center"/>
          </w:tcPr>
          <w:p w14:paraId="59EC26AE" w14:textId="77777777" w:rsidR="0079766B" w:rsidRPr="007D061B" w:rsidRDefault="0079766B" w:rsidP="00160F5A">
            <w:pPr>
              <w:pStyle w:val="TAC"/>
              <w:rPr>
                <w:rFonts w:cs="Arial"/>
                <w:szCs w:val="18"/>
                <w:lang w:eastAsia="ko-KR"/>
              </w:rPr>
            </w:pPr>
            <w:r w:rsidRPr="007D061B">
              <w:rPr>
                <w:rFonts w:cs="Arial"/>
                <w:szCs w:val="18"/>
                <w:lang w:eastAsia="ko-KR"/>
              </w:rPr>
              <w:t>-6</w:t>
            </w:r>
          </w:p>
        </w:tc>
        <w:tc>
          <w:tcPr>
            <w:tcW w:w="1736" w:type="dxa"/>
            <w:vAlign w:val="center"/>
          </w:tcPr>
          <w:p w14:paraId="5394D546" w14:textId="77777777" w:rsidR="0079766B" w:rsidRPr="007D061B" w:rsidRDefault="0079766B" w:rsidP="00160F5A">
            <w:pPr>
              <w:pStyle w:val="TAC"/>
              <w:rPr>
                <w:rFonts w:cs="Arial"/>
                <w:szCs w:val="18"/>
                <w:lang w:eastAsia="ko-KR"/>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0FC6C622"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7BC9B71D" w14:textId="77777777" w:rsidTr="00160F5A">
        <w:trPr>
          <w:jc w:val="center"/>
        </w:trPr>
        <w:tc>
          <w:tcPr>
            <w:tcW w:w="1733" w:type="dxa"/>
          </w:tcPr>
          <w:p w14:paraId="7443B1D2" w14:textId="77777777" w:rsidR="0079766B" w:rsidRPr="007D061B" w:rsidRDefault="0079766B" w:rsidP="00160F5A">
            <w:pPr>
              <w:pStyle w:val="TAL"/>
              <w:rPr>
                <w:rFonts w:cs="Arial"/>
                <w:szCs w:val="18"/>
              </w:rPr>
            </w:pPr>
            <w:r w:rsidRPr="007D061B">
              <w:rPr>
                <w:rFonts w:cs="Arial"/>
                <w:szCs w:val="18"/>
              </w:rPr>
              <w:t>E-UTRA Band 65</w:t>
            </w:r>
            <w:r w:rsidRPr="007D061B">
              <w:rPr>
                <w:rFonts w:cs="Arial"/>
              </w:rPr>
              <w:t xml:space="preserve"> or NR band n65</w:t>
            </w:r>
          </w:p>
        </w:tc>
        <w:tc>
          <w:tcPr>
            <w:tcW w:w="1557" w:type="dxa"/>
            <w:vAlign w:val="center"/>
          </w:tcPr>
          <w:p w14:paraId="6409B275" w14:textId="77777777" w:rsidR="0079766B" w:rsidRPr="007D061B" w:rsidRDefault="0079766B" w:rsidP="00160F5A">
            <w:pPr>
              <w:pStyle w:val="TAC"/>
              <w:rPr>
                <w:rFonts w:cs="Arial"/>
                <w:szCs w:val="18"/>
              </w:rPr>
            </w:pPr>
            <w:r w:rsidRPr="007D061B">
              <w:rPr>
                <w:rFonts w:cs="Arial"/>
                <w:szCs w:val="18"/>
              </w:rPr>
              <w:t>2110 - 2</w:t>
            </w:r>
            <w:r w:rsidRPr="007D061B">
              <w:rPr>
                <w:rFonts w:cs="Arial"/>
                <w:szCs w:val="18"/>
                <w:lang w:eastAsia="ja-JP"/>
              </w:rPr>
              <w:t>20</w:t>
            </w:r>
            <w:r w:rsidRPr="007D061B">
              <w:rPr>
                <w:rFonts w:cs="Arial"/>
                <w:szCs w:val="18"/>
              </w:rPr>
              <w:t>0</w:t>
            </w:r>
          </w:p>
        </w:tc>
        <w:tc>
          <w:tcPr>
            <w:tcW w:w="1138" w:type="dxa"/>
            <w:vAlign w:val="center"/>
          </w:tcPr>
          <w:p w14:paraId="6310255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7D767271"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4115D7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93ADD1E"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241A7A9"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6E59F84" w14:textId="77777777" w:rsidTr="00160F5A">
        <w:trPr>
          <w:jc w:val="center"/>
        </w:trPr>
        <w:tc>
          <w:tcPr>
            <w:tcW w:w="1733" w:type="dxa"/>
          </w:tcPr>
          <w:p w14:paraId="0482C0A2" w14:textId="77777777" w:rsidR="0079766B" w:rsidRPr="007D061B" w:rsidRDefault="0079766B" w:rsidP="00160F5A">
            <w:pPr>
              <w:pStyle w:val="TAL"/>
              <w:rPr>
                <w:rFonts w:cs="Arial"/>
                <w:szCs w:val="18"/>
              </w:rPr>
            </w:pPr>
            <w:r w:rsidRPr="007D061B">
              <w:rPr>
                <w:rFonts w:cs="Arial"/>
                <w:szCs w:val="18"/>
              </w:rPr>
              <w:t>E-UTRA Band 66 or NR band n66</w:t>
            </w:r>
          </w:p>
        </w:tc>
        <w:tc>
          <w:tcPr>
            <w:tcW w:w="1557" w:type="dxa"/>
            <w:vAlign w:val="center"/>
          </w:tcPr>
          <w:p w14:paraId="2724CC50" w14:textId="77777777" w:rsidR="0079766B" w:rsidRPr="007D061B" w:rsidRDefault="0079766B" w:rsidP="00160F5A">
            <w:pPr>
              <w:pStyle w:val="TAC"/>
              <w:rPr>
                <w:rFonts w:cs="Arial"/>
                <w:szCs w:val="18"/>
              </w:rPr>
            </w:pPr>
            <w:r w:rsidRPr="007D061B">
              <w:rPr>
                <w:rFonts w:cs="Arial"/>
                <w:szCs w:val="18"/>
              </w:rPr>
              <w:t>2110 - 2200</w:t>
            </w:r>
          </w:p>
        </w:tc>
        <w:tc>
          <w:tcPr>
            <w:tcW w:w="1138" w:type="dxa"/>
            <w:vAlign w:val="center"/>
          </w:tcPr>
          <w:p w14:paraId="49BEDB26"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39EA229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63DAFE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679221D5"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C28DE50"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78DB5D5F" w14:textId="77777777" w:rsidTr="00160F5A">
        <w:trPr>
          <w:jc w:val="center"/>
        </w:trPr>
        <w:tc>
          <w:tcPr>
            <w:tcW w:w="1733" w:type="dxa"/>
          </w:tcPr>
          <w:p w14:paraId="62257FEA" w14:textId="77777777" w:rsidR="0079766B" w:rsidRPr="007D061B" w:rsidRDefault="0079766B" w:rsidP="00160F5A">
            <w:pPr>
              <w:pStyle w:val="TAL"/>
              <w:rPr>
                <w:rFonts w:cs="Arial"/>
                <w:szCs w:val="18"/>
              </w:rPr>
            </w:pPr>
            <w:r w:rsidRPr="007D061B">
              <w:rPr>
                <w:rFonts w:cs="Arial"/>
                <w:szCs w:val="18"/>
              </w:rPr>
              <w:t>E-UTRA Band 67</w:t>
            </w:r>
            <w:r>
              <w:rPr>
                <w:rFonts w:cs="Arial"/>
                <w:szCs w:val="18"/>
              </w:rPr>
              <w:t xml:space="preserve"> or NR band n67</w:t>
            </w:r>
          </w:p>
        </w:tc>
        <w:tc>
          <w:tcPr>
            <w:tcW w:w="1557" w:type="dxa"/>
            <w:vAlign w:val="center"/>
          </w:tcPr>
          <w:p w14:paraId="53A922AD" w14:textId="77777777" w:rsidR="0079766B" w:rsidRPr="007D061B" w:rsidRDefault="0079766B" w:rsidP="00160F5A">
            <w:pPr>
              <w:pStyle w:val="TAC"/>
              <w:rPr>
                <w:rFonts w:cs="Arial"/>
                <w:szCs w:val="18"/>
              </w:rPr>
            </w:pPr>
            <w:r w:rsidRPr="007D061B">
              <w:rPr>
                <w:rFonts w:cs="Arial"/>
                <w:szCs w:val="18"/>
              </w:rPr>
              <w:t>738 - 758</w:t>
            </w:r>
          </w:p>
        </w:tc>
        <w:tc>
          <w:tcPr>
            <w:tcW w:w="1138" w:type="dxa"/>
            <w:vAlign w:val="center"/>
          </w:tcPr>
          <w:p w14:paraId="1AA42B8E"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27279EDC"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3606213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434CC7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893CAE4"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1E43CF59" w14:textId="77777777" w:rsidTr="00160F5A">
        <w:trPr>
          <w:jc w:val="center"/>
        </w:trPr>
        <w:tc>
          <w:tcPr>
            <w:tcW w:w="1733" w:type="dxa"/>
          </w:tcPr>
          <w:p w14:paraId="129A0FD5" w14:textId="77777777" w:rsidR="0079766B" w:rsidRPr="007D061B" w:rsidRDefault="0079766B" w:rsidP="00160F5A">
            <w:pPr>
              <w:pStyle w:val="TAL"/>
              <w:rPr>
                <w:rFonts w:cs="Arial"/>
                <w:szCs w:val="18"/>
              </w:rPr>
            </w:pPr>
            <w:r w:rsidRPr="007D061B">
              <w:rPr>
                <w:rFonts w:cs="Arial"/>
                <w:szCs w:val="18"/>
              </w:rPr>
              <w:t>E-UTRA Band 68</w:t>
            </w:r>
          </w:p>
        </w:tc>
        <w:tc>
          <w:tcPr>
            <w:tcW w:w="1557" w:type="dxa"/>
            <w:vAlign w:val="center"/>
          </w:tcPr>
          <w:p w14:paraId="3B5E1DD8" w14:textId="77777777" w:rsidR="0079766B" w:rsidRPr="007D061B" w:rsidRDefault="0079766B" w:rsidP="00160F5A">
            <w:pPr>
              <w:pStyle w:val="TAC"/>
              <w:rPr>
                <w:rFonts w:cs="Arial"/>
                <w:szCs w:val="18"/>
              </w:rPr>
            </w:pPr>
            <w:r w:rsidRPr="007D061B">
              <w:rPr>
                <w:rFonts w:cs="Arial"/>
              </w:rPr>
              <w:t>753 - 783</w:t>
            </w:r>
          </w:p>
        </w:tc>
        <w:tc>
          <w:tcPr>
            <w:tcW w:w="1138" w:type="dxa"/>
            <w:vAlign w:val="center"/>
          </w:tcPr>
          <w:p w14:paraId="24ABBB8A" w14:textId="77777777" w:rsidR="0079766B" w:rsidRPr="007D061B" w:rsidRDefault="0079766B" w:rsidP="00160F5A">
            <w:pPr>
              <w:pStyle w:val="TAC"/>
              <w:rPr>
                <w:rFonts w:cs="Arial"/>
                <w:szCs w:val="18"/>
              </w:rPr>
            </w:pPr>
            <w:r w:rsidRPr="007D061B">
              <w:rPr>
                <w:rFonts w:cs="Arial"/>
                <w:szCs w:val="18"/>
              </w:rPr>
              <w:t>+16</w:t>
            </w:r>
          </w:p>
        </w:tc>
        <w:tc>
          <w:tcPr>
            <w:tcW w:w="1133" w:type="dxa"/>
            <w:vAlign w:val="center"/>
          </w:tcPr>
          <w:p w14:paraId="6B466F54"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0829CD5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6B69A8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65321C7"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01309FB4" w14:textId="77777777" w:rsidTr="00160F5A">
        <w:trPr>
          <w:jc w:val="center"/>
        </w:trPr>
        <w:tc>
          <w:tcPr>
            <w:tcW w:w="1733" w:type="dxa"/>
          </w:tcPr>
          <w:p w14:paraId="2A764D12" w14:textId="77777777" w:rsidR="0079766B" w:rsidRPr="007D061B" w:rsidRDefault="0079766B" w:rsidP="00160F5A">
            <w:pPr>
              <w:pStyle w:val="TAL"/>
              <w:rPr>
                <w:rFonts w:cs="Arial"/>
                <w:szCs w:val="18"/>
              </w:rPr>
            </w:pPr>
            <w:r w:rsidRPr="007D061B">
              <w:rPr>
                <w:rFonts w:cs="Arial"/>
              </w:rPr>
              <w:t xml:space="preserve">E-UTRA Band </w:t>
            </w:r>
            <w:r w:rsidRPr="007D061B">
              <w:t xml:space="preserve">69 </w:t>
            </w:r>
          </w:p>
        </w:tc>
        <w:tc>
          <w:tcPr>
            <w:tcW w:w="1557" w:type="dxa"/>
            <w:vAlign w:val="center"/>
          </w:tcPr>
          <w:p w14:paraId="177766CF" w14:textId="77777777" w:rsidR="0079766B" w:rsidRPr="007D061B" w:rsidRDefault="0079766B" w:rsidP="00160F5A">
            <w:pPr>
              <w:pStyle w:val="TAC"/>
              <w:rPr>
                <w:rFonts w:cs="Arial"/>
              </w:rPr>
            </w:pPr>
            <w:r w:rsidRPr="007D061B">
              <w:rPr>
                <w:rFonts w:cs="Arial"/>
              </w:rPr>
              <w:t>2570 - 2620</w:t>
            </w:r>
          </w:p>
        </w:tc>
        <w:tc>
          <w:tcPr>
            <w:tcW w:w="1138" w:type="dxa"/>
            <w:vAlign w:val="center"/>
          </w:tcPr>
          <w:p w14:paraId="5AAFE0AC" w14:textId="77777777" w:rsidR="0079766B" w:rsidRPr="007D061B" w:rsidRDefault="0079766B" w:rsidP="00160F5A">
            <w:pPr>
              <w:pStyle w:val="TAC"/>
              <w:rPr>
                <w:rFonts w:cs="Arial"/>
                <w:szCs w:val="18"/>
              </w:rPr>
            </w:pPr>
            <w:r w:rsidRPr="007D061B">
              <w:rPr>
                <w:rFonts w:cs="Arial"/>
              </w:rPr>
              <w:t>+16</w:t>
            </w:r>
          </w:p>
        </w:tc>
        <w:tc>
          <w:tcPr>
            <w:tcW w:w="1133" w:type="dxa"/>
            <w:vAlign w:val="center"/>
          </w:tcPr>
          <w:p w14:paraId="284B1FA5"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6509CBC4"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3DAFB57"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2E909FA" w14:textId="77777777" w:rsidR="0079766B" w:rsidRPr="007D061B" w:rsidRDefault="0079766B" w:rsidP="00160F5A">
            <w:pPr>
              <w:pStyle w:val="TAC"/>
              <w:rPr>
                <w:rFonts w:cs="Arial"/>
                <w:szCs w:val="18"/>
              </w:rPr>
            </w:pPr>
            <w:r w:rsidRPr="007D061B">
              <w:rPr>
                <w:rFonts w:cs="Arial"/>
                <w:szCs w:val="18"/>
              </w:rPr>
              <w:t>CW carrier</w:t>
            </w:r>
          </w:p>
        </w:tc>
      </w:tr>
      <w:tr w:rsidR="0079766B" w:rsidRPr="007D061B" w14:paraId="3217FD74" w14:textId="77777777" w:rsidTr="00160F5A">
        <w:trPr>
          <w:jc w:val="center"/>
        </w:trPr>
        <w:tc>
          <w:tcPr>
            <w:tcW w:w="1733" w:type="dxa"/>
          </w:tcPr>
          <w:p w14:paraId="416B74BD" w14:textId="77777777" w:rsidR="0079766B" w:rsidRPr="007D061B" w:rsidRDefault="0079766B" w:rsidP="00160F5A">
            <w:pPr>
              <w:pStyle w:val="TAL"/>
              <w:rPr>
                <w:rFonts w:cs="Arial"/>
                <w:szCs w:val="18"/>
              </w:rPr>
            </w:pPr>
            <w:r w:rsidRPr="007D061B">
              <w:rPr>
                <w:rFonts w:cs="v5.0.0"/>
              </w:rPr>
              <w:t>E-UTRA Band 70</w:t>
            </w:r>
            <w:r w:rsidRPr="007D061B">
              <w:rPr>
                <w:rFonts w:cs="Arial"/>
                <w:szCs w:val="18"/>
              </w:rPr>
              <w:t xml:space="preserve"> or NR band n70</w:t>
            </w:r>
          </w:p>
        </w:tc>
        <w:tc>
          <w:tcPr>
            <w:tcW w:w="1557" w:type="dxa"/>
            <w:vAlign w:val="center"/>
          </w:tcPr>
          <w:p w14:paraId="526A40EA" w14:textId="77777777" w:rsidR="0079766B" w:rsidRPr="007D061B" w:rsidRDefault="0079766B" w:rsidP="00160F5A">
            <w:pPr>
              <w:pStyle w:val="TAC"/>
              <w:rPr>
                <w:rFonts w:cs="Arial"/>
              </w:rPr>
            </w:pPr>
            <w:r w:rsidRPr="007D061B">
              <w:rPr>
                <w:rFonts w:cs="Arial"/>
              </w:rPr>
              <w:t>1995 - 2020</w:t>
            </w:r>
          </w:p>
        </w:tc>
        <w:tc>
          <w:tcPr>
            <w:tcW w:w="1138" w:type="dxa"/>
            <w:vAlign w:val="center"/>
          </w:tcPr>
          <w:p w14:paraId="51493689" w14:textId="77777777" w:rsidR="0079766B" w:rsidRPr="007D061B" w:rsidRDefault="0079766B" w:rsidP="00160F5A">
            <w:pPr>
              <w:pStyle w:val="TAC"/>
              <w:rPr>
                <w:rFonts w:cs="Arial"/>
                <w:szCs w:val="18"/>
              </w:rPr>
            </w:pPr>
            <w:r w:rsidRPr="007D061B">
              <w:rPr>
                <w:rFonts w:cs="Arial"/>
              </w:rPr>
              <w:t>+16</w:t>
            </w:r>
          </w:p>
        </w:tc>
        <w:tc>
          <w:tcPr>
            <w:tcW w:w="1133" w:type="dxa"/>
            <w:vAlign w:val="center"/>
          </w:tcPr>
          <w:p w14:paraId="00BE0455"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14B8ED3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5707979"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6F0E1ED" w14:textId="77777777" w:rsidR="0079766B" w:rsidRPr="007D061B" w:rsidRDefault="0079766B" w:rsidP="00160F5A">
            <w:pPr>
              <w:pStyle w:val="TAC"/>
              <w:rPr>
                <w:rFonts w:cs="Arial"/>
                <w:szCs w:val="18"/>
              </w:rPr>
            </w:pPr>
            <w:r w:rsidRPr="007D061B">
              <w:rPr>
                <w:rFonts w:cs="Arial"/>
              </w:rPr>
              <w:t>CW carrier</w:t>
            </w:r>
          </w:p>
        </w:tc>
      </w:tr>
      <w:tr w:rsidR="0079766B" w:rsidRPr="007D061B" w14:paraId="1C5FDA77" w14:textId="77777777" w:rsidTr="00160F5A">
        <w:trPr>
          <w:jc w:val="center"/>
        </w:trPr>
        <w:tc>
          <w:tcPr>
            <w:tcW w:w="1733" w:type="dxa"/>
          </w:tcPr>
          <w:p w14:paraId="5D631DBF" w14:textId="77777777" w:rsidR="0079766B" w:rsidRPr="007D061B" w:rsidRDefault="0079766B" w:rsidP="00160F5A">
            <w:pPr>
              <w:pStyle w:val="TAL"/>
              <w:rPr>
                <w:rFonts w:cs="v5.0.0"/>
              </w:rPr>
            </w:pPr>
            <w:r w:rsidRPr="007D061B">
              <w:rPr>
                <w:rFonts w:cs="Arial"/>
                <w:lang w:eastAsia="ko-KR"/>
              </w:rPr>
              <w:t xml:space="preserve">E-UTRA Band 71 or </w:t>
            </w:r>
            <w:r w:rsidRPr="007D061B">
              <w:rPr>
                <w:rFonts w:cs="Arial"/>
              </w:rPr>
              <w:t>or NR band n71</w:t>
            </w:r>
          </w:p>
        </w:tc>
        <w:tc>
          <w:tcPr>
            <w:tcW w:w="1557" w:type="dxa"/>
            <w:vAlign w:val="center"/>
          </w:tcPr>
          <w:p w14:paraId="3E791F56" w14:textId="77777777" w:rsidR="0079766B" w:rsidRPr="007D061B" w:rsidRDefault="0079766B" w:rsidP="00160F5A">
            <w:pPr>
              <w:pStyle w:val="TAC"/>
              <w:rPr>
                <w:rFonts w:cs="Arial"/>
              </w:rPr>
            </w:pPr>
            <w:r w:rsidRPr="007D061B">
              <w:rPr>
                <w:rFonts w:cs="Arial"/>
                <w:lang w:eastAsia="ko-KR"/>
              </w:rPr>
              <w:t>617 - 652</w:t>
            </w:r>
          </w:p>
        </w:tc>
        <w:tc>
          <w:tcPr>
            <w:tcW w:w="1138" w:type="dxa"/>
            <w:vAlign w:val="center"/>
          </w:tcPr>
          <w:p w14:paraId="47B3FA76"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5E9C6100"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042189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72B524CD"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A51BA2B"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22B2B3B9" w14:textId="77777777" w:rsidTr="00160F5A">
        <w:trPr>
          <w:jc w:val="center"/>
        </w:trPr>
        <w:tc>
          <w:tcPr>
            <w:tcW w:w="1733" w:type="dxa"/>
          </w:tcPr>
          <w:p w14:paraId="244CCEB7" w14:textId="77777777" w:rsidR="0079766B" w:rsidRPr="007D061B" w:rsidRDefault="0079766B" w:rsidP="00160F5A">
            <w:pPr>
              <w:pStyle w:val="TAL"/>
              <w:rPr>
                <w:rFonts w:cs="v5.0.0"/>
              </w:rPr>
            </w:pPr>
            <w:r w:rsidRPr="007D061B">
              <w:rPr>
                <w:rFonts w:cs="Arial"/>
                <w:lang w:eastAsia="ko-KR"/>
              </w:rPr>
              <w:t>E-UTRA Band 72</w:t>
            </w:r>
          </w:p>
        </w:tc>
        <w:tc>
          <w:tcPr>
            <w:tcW w:w="1557" w:type="dxa"/>
            <w:vAlign w:val="center"/>
          </w:tcPr>
          <w:p w14:paraId="31A300E6" w14:textId="77777777" w:rsidR="0079766B" w:rsidRPr="007D061B" w:rsidRDefault="0079766B" w:rsidP="00160F5A">
            <w:pPr>
              <w:pStyle w:val="TAC"/>
              <w:rPr>
                <w:rFonts w:cs="Arial"/>
              </w:rPr>
            </w:pPr>
            <w:r w:rsidRPr="007D061B">
              <w:rPr>
                <w:rFonts w:cs="Arial"/>
                <w:lang w:eastAsia="ko-KR"/>
              </w:rPr>
              <w:t>461 - 466</w:t>
            </w:r>
          </w:p>
        </w:tc>
        <w:tc>
          <w:tcPr>
            <w:tcW w:w="1138" w:type="dxa"/>
            <w:vAlign w:val="center"/>
          </w:tcPr>
          <w:p w14:paraId="556636CB"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4D50EF46"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4F82EFD"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02F829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9B1BD2A"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28E55518" w14:textId="77777777" w:rsidTr="00160F5A">
        <w:trPr>
          <w:jc w:val="center"/>
        </w:trPr>
        <w:tc>
          <w:tcPr>
            <w:tcW w:w="1733" w:type="dxa"/>
          </w:tcPr>
          <w:p w14:paraId="3CA59447" w14:textId="77777777" w:rsidR="0079766B" w:rsidRPr="007D061B" w:rsidRDefault="0079766B" w:rsidP="00160F5A">
            <w:pPr>
              <w:pStyle w:val="TAL"/>
              <w:rPr>
                <w:rFonts w:cs="v5.0.0"/>
              </w:rPr>
            </w:pPr>
            <w:r w:rsidRPr="007D061B">
              <w:rPr>
                <w:rFonts w:cs="Arial"/>
                <w:lang w:eastAsia="ko-KR"/>
              </w:rPr>
              <w:t>E-UTRA Band 7</w:t>
            </w:r>
            <w:r w:rsidRPr="007D061B">
              <w:rPr>
                <w:rFonts w:cs="Arial"/>
                <w:lang w:eastAsia="zh-CN"/>
              </w:rPr>
              <w:t>3</w:t>
            </w:r>
          </w:p>
        </w:tc>
        <w:tc>
          <w:tcPr>
            <w:tcW w:w="1557" w:type="dxa"/>
            <w:vAlign w:val="center"/>
          </w:tcPr>
          <w:p w14:paraId="373639FD" w14:textId="77777777" w:rsidR="0079766B" w:rsidRPr="007D061B" w:rsidRDefault="0079766B" w:rsidP="00160F5A">
            <w:pPr>
              <w:pStyle w:val="TAC"/>
              <w:rPr>
                <w:rFonts w:cs="Arial"/>
              </w:rPr>
            </w:pPr>
            <w:r w:rsidRPr="007D061B">
              <w:rPr>
                <w:rFonts w:cs="Arial"/>
                <w:lang w:eastAsia="ko-KR"/>
              </w:rPr>
              <w:t>46</w:t>
            </w:r>
            <w:r w:rsidRPr="007D061B">
              <w:rPr>
                <w:rFonts w:cs="Arial"/>
                <w:lang w:eastAsia="zh-CN"/>
              </w:rPr>
              <w:t>0</w:t>
            </w:r>
            <w:r w:rsidRPr="007D061B">
              <w:rPr>
                <w:rFonts w:cs="Arial"/>
                <w:lang w:eastAsia="ko-KR"/>
              </w:rPr>
              <w:t xml:space="preserve"> - 46</w:t>
            </w:r>
            <w:r w:rsidRPr="007D061B">
              <w:rPr>
                <w:rFonts w:cs="Arial"/>
                <w:lang w:eastAsia="zh-CN"/>
              </w:rPr>
              <w:t>5</w:t>
            </w:r>
          </w:p>
        </w:tc>
        <w:tc>
          <w:tcPr>
            <w:tcW w:w="1138" w:type="dxa"/>
            <w:vAlign w:val="center"/>
          </w:tcPr>
          <w:p w14:paraId="365B82B7"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6FB27E38"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2DA11F15"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19324278"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82CC744"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1CB92D84" w14:textId="77777777" w:rsidTr="00160F5A">
        <w:trPr>
          <w:jc w:val="center"/>
        </w:trPr>
        <w:tc>
          <w:tcPr>
            <w:tcW w:w="1733" w:type="dxa"/>
          </w:tcPr>
          <w:p w14:paraId="00FE47F3" w14:textId="77777777" w:rsidR="0079766B" w:rsidRPr="007D061B" w:rsidRDefault="0079766B" w:rsidP="00160F5A">
            <w:pPr>
              <w:pStyle w:val="TAL"/>
              <w:rPr>
                <w:rFonts w:cs="v5.0.0"/>
              </w:rPr>
            </w:pPr>
            <w:r w:rsidRPr="007D061B">
              <w:rPr>
                <w:rFonts w:cs="Arial"/>
              </w:rPr>
              <w:t>E-UTRA Band 7</w:t>
            </w:r>
            <w:r w:rsidRPr="007D061B">
              <w:rPr>
                <w:rFonts w:cs="Arial"/>
                <w:lang w:eastAsia="ja-JP"/>
              </w:rPr>
              <w:t>4 or NR band n74</w:t>
            </w:r>
          </w:p>
        </w:tc>
        <w:tc>
          <w:tcPr>
            <w:tcW w:w="1557" w:type="dxa"/>
            <w:vAlign w:val="center"/>
          </w:tcPr>
          <w:p w14:paraId="361ADAAB" w14:textId="77777777" w:rsidR="0079766B" w:rsidRPr="007D061B" w:rsidRDefault="0079766B" w:rsidP="00160F5A">
            <w:pPr>
              <w:pStyle w:val="TAC"/>
              <w:rPr>
                <w:rFonts w:cs="Arial"/>
              </w:rPr>
            </w:pPr>
            <w:r w:rsidRPr="007D061B">
              <w:rPr>
                <w:rFonts w:cs="Arial"/>
              </w:rPr>
              <w:t>1</w:t>
            </w:r>
            <w:r w:rsidRPr="007D061B">
              <w:rPr>
                <w:rFonts w:cs="Arial"/>
                <w:lang w:eastAsia="ja-JP"/>
              </w:rPr>
              <w:t>475</w:t>
            </w:r>
            <w:r w:rsidRPr="007D061B">
              <w:rPr>
                <w:rFonts w:cs="Arial"/>
              </w:rPr>
              <w:t xml:space="preserve"> - </w:t>
            </w:r>
            <w:r w:rsidRPr="007D061B">
              <w:rPr>
                <w:rFonts w:cs="Arial"/>
                <w:lang w:eastAsia="ja-JP"/>
              </w:rPr>
              <w:t>1518</w:t>
            </w:r>
          </w:p>
        </w:tc>
        <w:tc>
          <w:tcPr>
            <w:tcW w:w="1138" w:type="dxa"/>
            <w:vAlign w:val="center"/>
          </w:tcPr>
          <w:p w14:paraId="3F439E1A"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2015116E"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34A7576"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3A891B2A"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8E3F84B" w14:textId="77777777" w:rsidR="0079766B" w:rsidRPr="007D061B" w:rsidRDefault="0079766B" w:rsidP="00160F5A">
            <w:pPr>
              <w:pStyle w:val="TAC"/>
              <w:rPr>
                <w:rFonts w:cs="Arial"/>
              </w:rPr>
            </w:pPr>
            <w:r w:rsidRPr="007D061B">
              <w:rPr>
                <w:rFonts w:cs="Arial"/>
              </w:rPr>
              <w:t>CW carrier</w:t>
            </w:r>
          </w:p>
        </w:tc>
      </w:tr>
      <w:tr w:rsidR="0079766B" w:rsidRPr="007D061B" w14:paraId="47431781" w14:textId="77777777" w:rsidTr="00160F5A">
        <w:trPr>
          <w:jc w:val="center"/>
        </w:trPr>
        <w:tc>
          <w:tcPr>
            <w:tcW w:w="1733" w:type="dxa"/>
          </w:tcPr>
          <w:p w14:paraId="0713D362" w14:textId="77777777" w:rsidR="0079766B" w:rsidRPr="007D061B" w:rsidRDefault="0079766B" w:rsidP="00160F5A">
            <w:pPr>
              <w:pStyle w:val="TAL"/>
              <w:rPr>
                <w:rFonts w:cs="v5.0.0"/>
              </w:rPr>
            </w:pPr>
            <w:r w:rsidRPr="007D061B">
              <w:rPr>
                <w:rFonts w:cs="Arial"/>
                <w:lang w:eastAsia="ko-KR"/>
              </w:rPr>
              <w:t xml:space="preserve">E-UTRA Band 75 or </w:t>
            </w:r>
            <w:r w:rsidRPr="007D061B">
              <w:rPr>
                <w:rFonts w:cs="Arial"/>
              </w:rPr>
              <w:t>or NR band n75</w:t>
            </w:r>
          </w:p>
        </w:tc>
        <w:tc>
          <w:tcPr>
            <w:tcW w:w="1557" w:type="dxa"/>
            <w:vAlign w:val="center"/>
          </w:tcPr>
          <w:p w14:paraId="1EA11372" w14:textId="77777777" w:rsidR="0079766B" w:rsidRPr="007D061B" w:rsidRDefault="0079766B" w:rsidP="00160F5A">
            <w:pPr>
              <w:pStyle w:val="TAC"/>
              <w:rPr>
                <w:rFonts w:cs="Arial"/>
              </w:rPr>
            </w:pPr>
            <w:r w:rsidRPr="007D061B">
              <w:rPr>
                <w:rFonts w:cs="Arial"/>
                <w:lang w:eastAsia="ko-KR"/>
              </w:rPr>
              <w:t>1432 - 1517</w:t>
            </w:r>
          </w:p>
        </w:tc>
        <w:tc>
          <w:tcPr>
            <w:tcW w:w="1138" w:type="dxa"/>
            <w:vAlign w:val="center"/>
          </w:tcPr>
          <w:p w14:paraId="2473C2C6"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0803EEEA"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9F1375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5E4BE26"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35FA4D3"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68E5E3F2" w14:textId="77777777" w:rsidTr="00160F5A">
        <w:trPr>
          <w:jc w:val="center"/>
        </w:trPr>
        <w:tc>
          <w:tcPr>
            <w:tcW w:w="1733" w:type="dxa"/>
          </w:tcPr>
          <w:p w14:paraId="73E99C6E" w14:textId="77777777" w:rsidR="0079766B" w:rsidRPr="007D061B" w:rsidRDefault="0079766B" w:rsidP="00160F5A">
            <w:pPr>
              <w:pStyle w:val="TAL"/>
              <w:rPr>
                <w:rFonts w:cs="v5.0.0"/>
              </w:rPr>
            </w:pPr>
            <w:r w:rsidRPr="007D061B">
              <w:rPr>
                <w:rFonts w:cs="Arial"/>
                <w:lang w:eastAsia="ko-KR"/>
              </w:rPr>
              <w:t xml:space="preserve">E-UTRA Band 76 or </w:t>
            </w:r>
            <w:r w:rsidRPr="007D061B">
              <w:rPr>
                <w:rFonts w:cs="Arial"/>
              </w:rPr>
              <w:t>or NR band n76</w:t>
            </w:r>
          </w:p>
        </w:tc>
        <w:tc>
          <w:tcPr>
            <w:tcW w:w="1557" w:type="dxa"/>
            <w:vAlign w:val="center"/>
          </w:tcPr>
          <w:p w14:paraId="64232FBB" w14:textId="77777777" w:rsidR="0079766B" w:rsidRPr="007D061B" w:rsidRDefault="0079766B" w:rsidP="00160F5A">
            <w:pPr>
              <w:pStyle w:val="TAC"/>
              <w:rPr>
                <w:rFonts w:cs="Arial"/>
              </w:rPr>
            </w:pPr>
            <w:r w:rsidRPr="007D061B">
              <w:rPr>
                <w:rFonts w:cs="Arial"/>
                <w:lang w:eastAsia="ko-KR"/>
              </w:rPr>
              <w:t>1427 - 1432</w:t>
            </w:r>
          </w:p>
        </w:tc>
        <w:tc>
          <w:tcPr>
            <w:tcW w:w="1138" w:type="dxa"/>
            <w:vAlign w:val="center"/>
          </w:tcPr>
          <w:p w14:paraId="34EAF7DE" w14:textId="77777777" w:rsidR="0079766B" w:rsidRPr="007D061B" w:rsidRDefault="0079766B" w:rsidP="00160F5A">
            <w:pPr>
              <w:pStyle w:val="TAC"/>
              <w:rPr>
                <w:rFonts w:cs="Arial"/>
              </w:rPr>
            </w:pPr>
            <w:r w:rsidRPr="007D061B">
              <w:rPr>
                <w:lang w:eastAsia="ja-JP"/>
              </w:rPr>
              <w:t>N/A</w:t>
            </w:r>
          </w:p>
        </w:tc>
        <w:tc>
          <w:tcPr>
            <w:tcW w:w="1133" w:type="dxa"/>
            <w:vAlign w:val="center"/>
          </w:tcPr>
          <w:p w14:paraId="3533DECF" w14:textId="77777777" w:rsidR="0079766B" w:rsidRPr="007D061B" w:rsidRDefault="0079766B" w:rsidP="00160F5A">
            <w:pPr>
              <w:pStyle w:val="TAC"/>
              <w:rPr>
                <w:rFonts w:cs="Arial"/>
                <w:szCs w:val="18"/>
              </w:rPr>
            </w:pPr>
            <w:r w:rsidRPr="007D061B">
              <w:rPr>
                <w:lang w:eastAsia="ja-JP"/>
              </w:rPr>
              <w:t>N/A</w:t>
            </w:r>
          </w:p>
        </w:tc>
        <w:tc>
          <w:tcPr>
            <w:tcW w:w="1133" w:type="dxa"/>
            <w:vAlign w:val="center"/>
          </w:tcPr>
          <w:p w14:paraId="21F778E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DE5F742"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A4B6170"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078E3667" w14:textId="77777777" w:rsidTr="00160F5A">
        <w:trPr>
          <w:jc w:val="center"/>
        </w:trPr>
        <w:tc>
          <w:tcPr>
            <w:tcW w:w="1733" w:type="dxa"/>
          </w:tcPr>
          <w:p w14:paraId="5666A815" w14:textId="77777777" w:rsidR="0079766B" w:rsidRPr="007D061B" w:rsidRDefault="0079766B" w:rsidP="00160F5A">
            <w:pPr>
              <w:pStyle w:val="TAL"/>
              <w:rPr>
                <w:rFonts w:cs="v5.0.0"/>
              </w:rPr>
            </w:pPr>
            <w:r w:rsidRPr="007D061B">
              <w:rPr>
                <w:rFonts w:cs="Arial"/>
                <w:lang w:eastAsia="ko-KR"/>
              </w:rPr>
              <w:t>NR band n77</w:t>
            </w:r>
          </w:p>
        </w:tc>
        <w:tc>
          <w:tcPr>
            <w:tcW w:w="1557" w:type="dxa"/>
            <w:vAlign w:val="center"/>
          </w:tcPr>
          <w:p w14:paraId="3B4B206B" w14:textId="77777777" w:rsidR="0079766B" w:rsidRPr="007D061B" w:rsidRDefault="0079766B" w:rsidP="00160F5A">
            <w:pPr>
              <w:pStyle w:val="TAC"/>
              <w:rPr>
                <w:rFonts w:cs="Arial"/>
              </w:rPr>
            </w:pPr>
            <w:r w:rsidRPr="007D061B">
              <w:rPr>
                <w:rFonts w:cs="Arial"/>
                <w:lang w:eastAsia="ko-KR"/>
              </w:rPr>
              <w:t>3300 - 4200</w:t>
            </w:r>
          </w:p>
        </w:tc>
        <w:tc>
          <w:tcPr>
            <w:tcW w:w="1138" w:type="dxa"/>
            <w:vAlign w:val="center"/>
          </w:tcPr>
          <w:p w14:paraId="4C278D33" w14:textId="77777777" w:rsidR="0079766B" w:rsidRPr="007D061B" w:rsidRDefault="0079766B" w:rsidP="00160F5A">
            <w:pPr>
              <w:pStyle w:val="TAC"/>
              <w:rPr>
                <w:rFonts w:cs="Arial"/>
              </w:rPr>
            </w:pPr>
            <w:r w:rsidRPr="007D061B">
              <w:rPr>
                <w:rFonts w:cs="Arial"/>
                <w:szCs w:val="18"/>
              </w:rPr>
              <w:t>+16</w:t>
            </w:r>
          </w:p>
        </w:tc>
        <w:tc>
          <w:tcPr>
            <w:tcW w:w="1133" w:type="dxa"/>
            <w:vAlign w:val="center"/>
          </w:tcPr>
          <w:p w14:paraId="2460BFAF"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2EA6747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42CED58B"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3E306F2"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5AB90CD4" w14:textId="77777777" w:rsidTr="00160F5A">
        <w:trPr>
          <w:jc w:val="center"/>
        </w:trPr>
        <w:tc>
          <w:tcPr>
            <w:tcW w:w="1733" w:type="dxa"/>
          </w:tcPr>
          <w:p w14:paraId="75C9C1A4" w14:textId="77777777" w:rsidR="0079766B" w:rsidRPr="007D061B" w:rsidRDefault="0079766B" w:rsidP="00160F5A">
            <w:pPr>
              <w:pStyle w:val="TAL"/>
              <w:rPr>
                <w:rFonts w:cs="v5.0.0"/>
              </w:rPr>
            </w:pPr>
            <w:r w:rsidRPr="007D061B">
              <w:rPr>
                <w:rFonts w:cs="Arial"/>
                <w:lang w:eastAsia="ko-KR"/>
              </w:rPr>
              <w:t>NR band n78</w:t>
            </w:r>
          </w:p>
        </w:tc>
        <w:tc>
          <w:tcPr>
            <w:tcW w:w="1557" w:type="dxa"/>
            <w:vAlign w:val="center"/>
          </w:tcPr>
          <w:p w14:paraId="5816A192" w14:textId="77777777" w:rsidR="0079766B" w:rsidRPr="007D061B" w:rsidRDefault="0079766B" w:rsidP="00160F5A">
            <w:pPr>
              <w:pStyle w:val="TAC"/>
              <w:rPr>
                <w:rFonts w:cs="Arial"/>
              </w:rPr>
            </w:pPr>
            <w:r w:rsidRPr="007D061B">
              <w:rPr>
                <w:rFonts w:cs="Arial"/>
                <w:lang w:eastAsia="ko-KR"/>
              </w:rPr>
              <w:t>3300 - 3800</w:t>
            </w:r>
          </w:p>
        </w:tc>
        <w:tc>
          <w:tcPr>
            <w:tcW w:w="1138" w:type="dxa"/>
            <w:vAlign w:val="center"/>
          </w:tcPr>
          <w:p w14:paraId="77413494" w14:textId="77777777" w:rsidR="0079766B" w:rsidRPr="007D061B" w:rsidRDefault="0079766B" w:rsidP="00160F5A">
            <w:pPr>
              <w:pStyle w:val="TAC"/>
              <w:rPr>
                <w:rFonts w:cs="Arial"/>
              </w:rPr>
            </w:pPr>
            <w:r w:rsidRPr="007D061B">
              <w:rPr>
                <w:rFonts w:cs="Arial"/>
              </w:rPr>
              <w:t>+16</w:t>
            </w:r>
          </w:p>
        </w:tc>
        <w:tc>
          <w:tcPr>
            <w:tcW w:w="1133" w:type="dxa"/>
            <w:vAlign w:val="center"/>
          </w:tcPr>
          <w:p w14:paraId="1B8B0A1A"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400F567F"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77611D1"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79643EF"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5C3E6A1B" w14:textId="77777777" w:rsidTr="00160F5A">
        <w:trPr>
          <w:jc w:val="center"/>
        </w:trPr>
        <w:tc>
          <w:tcPr>
            <w:tcW w:w="1733" w:type="dxa"/>
          </w:tcPr>
          <w:p w14:paraId="082DF52A" w14:textId="77777777" w:rsidR="0079766B" w:rsidRPr="007D061B" w:rsidRDefault="0079766B" w:rsidP="00160F5A">
            <w:pPr>
              <w:pStyle w:val="TAL"/>
              <w:rPr>
                <w:rFonts w:cs="v5.0.0"/>
              </w:rPr>
            </w:pPr>
            <w:r w:rsidRPr="007D061B">
              <w:rPr>
                <w:rFonts w:cs="Arial"/>
                <w:lang w:eastAsia="ko-KR"/>
              </w:rPr>
              <w:t>NR band n79</w:t>
            </w:r>
          </w:p>
        </w:tc>
        <w:tc>
          <w:tcPr>
            <w:tcW w:w="1557" w:type="dxa"/>
            <w:vAlign w:val="center"/>
          </w:tcPr>
          <w:p w14:paraId="6622FF0F" w14:textId="77777777" w:rsidR="0079766B" w:rsidRPr="007D061B" w:rsidRDefault="0079766B" w:rsidP="00160F5A">
            <w:pPr>
              <w:pStyle w:val="TAC"/>
              <w:rPr>
                <w:rFonts w:cs="Arial"/>
              </w:rPr>
            </w:pPr>
            <w:r w:rsidRPr="007D061B">
              <w:rPr>
                <w:rFonts w:cs="Arial"/>
                <w:lang w:eastAsia="ko-KR"/>
              </w:rPr>
              <w:t>4400 - 5000</w:t>
            </w:r>
          </w:p>
        </w:tc>
        <w:tc>
          <w:tcPr>
            <w:tcW w:w="1138" w:type="dxa"/>
            <w:vAlign w:val="center"/>
          </w:tcPr>
          <w:p w14:paraId="679FC221" w14:textId="77777777" w:rsidR="0079766B" w:rsidRPr="007D061B" w:rsidRDefault="0079766B" w:rsidP="00160F5A">
            <w:pPr>
              <w:pStyle w:val="TAC"/>
              <w:rPr>
                <w:rFonts w:cs="Arial"/>
              </w:rPr>
            </w:pPr>
            <w:r w:rsidRPr="007D061B">
              <w:rPr>
                <w:rFonts w:cs="Arial"/>
              </w:rPr>
              <w:t>+16</w:t>
            </w:r>
          </w:p>
        </w:tc>
        <w:tc>
          <w:tcPr>
            <w:tcW w:w="1133" w:type="dxa"/>
            <w:vAlign w:val="center"/>
          </w:tcPr>
          <w:p w14:paraId="76E76A77"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26EC4873"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51A428E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1C34BC4" w14:textId="77777777" w:rsidR="0079766B" w:rsidRPr="007D061B" w:rsidRDefault="0079766B" w:rsidP="00160F5A">
            <w:pPr>
              <w:pStyle w:val="TAC"/>
              <w:rPr>
                <w:rFonts w:cs="Arial"/>
              </w:rPr>
            </w:pPr>
            <w:r w:rsidRPr="007D061B">
              <w:rPr>
                <w:rFonts w:cs="Arial"/>
                <w:lang w:eastAsia="ko-KR"/>
              </w:rPr>
              <w:t>CW carrier</w:t>
            </w:r>
          </w:p>
        </w:tc>
      </w:tr>
      <w:tr w:rsidR="0079766B" w:rsidRPr="007D061B" w14:paraId="6C06DE37" w14:textId="77777777" w:rsidTr="00160F5A">
        <w:trPr>
          <w:jc w:val="center"/>
        </w:trPr>
        <w:tc>
          <w:tcPr>
            <w:tcW w:w="1733" w:type="dxa"/>
          </w:tcPr>
          <w:p w14:paraId="617967B9" w14:textId="77777777" w:rsidR="0079766B" w:rsidRPr="007D061B" w:rsidRDefault="0079766B" w:rsidP="00160F5A">
            <w:pPr>
              <w:pStyle w:val="TAL"/>
              <w:rPr>
                <w:rFonts w:cs="Arial"/>
                <w:lang w:eastAsia="ko-KR"/>
              </w:rPr>
            </w:pPr>
            <w:r w:rsidRPr="007D061B">
              <w:rPr>
                <w:rFonts w:cs="Arial"/>
              </w:rPr>
              <w:t>E-UTRA Band 85</w:t>
            </w:r>
            <w:r>
              <w:rPr>
                <w:rFonts w:cs="Arial"/>
              </w:rPr>
              <w:t xml:space="preserve"> or NR band n85</w:t>
            </w:r>
          </w:p>
        </w:tc>
        <w:tc>
          <w:tcPr>
            <w:tcW w:w="1557" w:type="dxa"/>
            <w:vAlign w:val="center"/>
          </w:tcPr>
          <w:p w14:paraId="098CFCDA" w14:textId="77777777" w:rsidR="0079766B" w:rsidRPr="007D061B" w:rsidRDefault="0079766B" w:rsidP="00160F5A">
            <w:pPr>
              <w:pStyle w:val="TAC"/>
              <w:rPr>
                <w:rFonts w:cs="Arial"/>
                <w:lang w:eastAsia="ko-KR"/>
              </w:rPr>
            </w:pPr>
            <w:r w:rsidRPr="007D061B">
              <w:rPr>
                <w:rFonts w:cs="Arial"/>
              </w:rPr>
              <w:t>728 - 746</w:t>
            </w:r>
          </w:p>
        </w:tc>
        <w:tc>
          <w:tcPr>
            <w:tcW w:w="1138" w:type="dxa"/>
            <w:vAlign w:val="center"/>
          </w:tcPr>
          <w:p w14:paraId="00CCE61B" w14:textId="77777777" w:rsidR="0079766B" w:rsidRPr="007D061B" w:rsidRDefault="0079766B" w:rsidP="00160F5A">
            <w:pPr>
              <w:pStyle w:val="TAC"/>
              <w:rPr>
                <w:rFonts w:cs="Arial"/>
              </w:rPr>
            </w:pPr>
            <w:r w:rsidRPr="007D061B">
              <w:rPr>
                <w:rFonts w:cs="Arial"/>
              </w:rPr>
              <w:t>+16</w:t>
            </w:r>
          </w:p>
        </w:tc>
        <w:tc>
          <w:tcPr>
            <w:tcW w:w="1133" w:type="dxa"/>
            <w:vAlign w:val="center"/>
          </w:tcPr>
          <w:p w14:paraId="4FA4420B" w14:textId="77777777" w:rsidR="0079766B" w:rsidRPr="007D061B" w:rsidRDefault="0079766B" w:rsidP="00160F5A">
            <w:pPr>
              <w:pStyle w:val="TAC"/>
              <w:rPr>
                <w:rFonts w:cs="Arial"/>
                <w:szCs w:val="18"/>
              </w:rPr>
            </w:pPr>
            <w:r w:rsidRPr="007D061B">
              <w:rPr>
                <w:rFonts w:cs="Arial"/>
                <w:szCs w:val="18"/>
              </w:rPr>
              <w:t>+8</w:t>
            </w:r>
          </w:p>
        </w:tc>
        <w:tc>
          <w:tcPr>
            <w:tcW w:w="1133" w:type="dxa"/>
            <w:vAlign w:val="center"/>
          </w:tcPr>
          <w:p w14:paraId="6B868E97"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419200F"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2EF93D2"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12C67A1B" w14:textId="77777777" w:rsidTr="00160F5A">
        <w:trPr>
          <w:jc w:val="center"/>
        </w:trPr>
        <w:tc>
          <w:tcPr>
            <w:tcW w:w="1733" w:type="dxa"/>
          </w:tcPr>
          <w:p w14:paraId="5E87D8CB" w14:textId="77777777" w:rsidR="0079766B" w:rsidRPr="007D061B" w:rsidRDefault="0079766B" w:rsidP="00160F5A">
            <w:pPr>
              <w:pStyle w:val="TAL"/>
              <w:rPr>
                <w:rFonts w:cs="Arial"/>
              </w:rPr>
            </w:pPr>
            <w:r w:rsidRPr="007D061B">
              <w:rPr>
                <w:rFonts w:cs="Arial"/>
                <w:lang w:eastAsia="ko-KR"/>
              </w:rPr>
              <w:t>E-UTRA Band 87</w:t>
            </w:r>
          </w:p>
        </w:tc>
        <w:tc>
          <w:tcPr>
            <w:tcW w:w="1557" w:type="dxa"/>
            <w:vAlign w:val="center"/>
          </w:tcPr>
          <w:p w14:paraId="1C94C47B" w14:textId="77777777" w:rsidR="0079766B" w:rsidRPr="007D061B" w:rsidRDefault="0079766B" w:rsidP="00160F5A">
            <w:pPr>
              <w:pStyle w:val="TAC"/>
              <w:rPr>
                <w:rFonts w:cs="Arial"/>
              </w:rPr>
            </w:pPr>
            <w:r w:rsidRPr="007D061B">
              <w:rPr>
                <w:rFonts w:cs="Arial"/>
                <w:lang w:eastAsia="ko-KR"/>
              </w:rPr>
              <w:t>420 - 425</w:t>
            </w:r>
          </w:p>
        </w:tc>
        <w:tc>
          <w:tcPr>
            <w:tcW w:w="1138" w:type="dxa"/>
            <w:vAlign w:val="center"/>
          </w:tcPr>
          <w:p w14:paraId="12426945" w14:textId="77777777" w:rsidR="0079766B" w:rsidRPr="007D061B" w:rsidRDefault="0079766B" w:rsidP="00160F5A">
            <w:pPr>
              <w:pStyle w:val="TAC"/>
              <w:rPr>
                <w:rFonts w:cs="Arial"/>
              </w:rPr>
            </w:pPr>
            <w:r w:rsidRPr="007D061B">
              <w:rPr>
                <w:rFonts w:cs="Arial"/>
                <w:szCs w:val="18"/>
                <w:lang w:eastAsia="ko-KR"/>
              </w:rPr>
              <w:t>+16</w:t>
            </w:r>
          </w:p>
        </w:tc>
        <w:tc>
          <w:tcPr>
            <w:tcW w:w="1133" w:type="dxa"/>
            <w:vAlign w:val="center"/>
          </w:tcPr>
          <w:p w14:paraId="18CD3397" w14:textId="77777777" w:rsidR="0079766B" w:rsidRPr="007D061B" w:rsidRDefault="0079766B" w:rsidP="00160F5A">
            <w:pPr>
              <w:pStyle w:val="TAC"/>
              <w:rPr>
                <w:rFonts w:cs="Arial"/>
                <w:szCs w:val="18"/>
              </w:rPr>
            </w:pPr>
            <w:r w:rsidRPr="007D061B">
              <w:rPr>
                <w:rFonts w:cs="Arial"/>
                <w:szCs w:val="18"/>
                <w:lang w:eastAsia="ko-KR"/>
              </w:rPr>
              <w:t>+</w:t>
            </w:r>
            <w:r w:rsidRPr="007D061B">
              <w:rPr>
                <w:rFonts w:cs="Arial"/>
                <w:szCs w:val="18"/>
                <w:lang w:eastAsia="zh-CN"/>
              </w:rPr>
              <w:t>8</w:t>
            </w:r>
          </w:p>
        </w:tc>
        <w:tc>
          <w:tcPr>
            <w:tcW w:w="1133" w:type="dxa"/>
            <w:vAlign w:val="center"/>
          </w:tcPr>
          <w:p w14:paraId="1340F230" w14:textId="77777777" w:rsidR="0079766B" w:rsidRPr="007D061B" w:rsidRDefault="0079766B" w:rsidP="00160F5A">
            <w:pPr>
              <w:pStyle w:val="TAC"/>
              <w:rPr>
                <w:rFonts w:cs="Arial"/>
                <w:szCs w:val="18"/>
              </w:rPr>
            </w:pPr>
            <w:r w:rsidRPr="007D061B">
              <w:rPr>
                <w:rFonts w:cs="Arial"/>
                <w:szCs w:val="18"/>
                <w:lang w:eastAsia="ko-KR"/>
              </w:rPr>
              <w:t>-6</w:t>
            </w:r>
          </w:p>
        </w:tc>
        <w:tc>
          <w:tcPr>
            <w:tcW w:w="1736" w:type="dxa"/>
            <w:vAlign w:val="center"/>
          </w:tcPr>
          <w:p w14:paraId="3D97D61B" w14:textId="77777777" w:rsidR="0079766B" w:rsidRPr="007D061B" w:rsidRDefault="0079766B" w:rsidP="00160F5A">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04FDAC45"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0D80A768" w14:textId="77777777" w:rsidTr="00160F5A">
        <w:trPr>
          <w:jc w:val="center"/>
        </w:trPr>
        <w:tc>
          <w:tcPr>
            <w:tcW w:w="1733" w:type="dxa"/>
          </w:tcPr>
          <w:p w14:paraId="634729A2" w14:textId="77777777" w:rsidR="0079766B" w:rsidRPr="007D061B" w:rsidRDefault="0079766B" w:rsidP="00160F5A">
            <w:pPr>
              <w:pStyle w:val="TAL"/>
              <w:rPr>
                <w:rFonts w:cs="Arial"/>
              </w:rPr>
            </w:pPr>
            <w:r w:rsidRPr="007D061B">
              <w:rPr>
                <w:rFonts w:cs="Arial"/>
                <w:lang w:eastAsia="ko-KR"/>
              </w:rPr>
              <w:t>E-UTRA Band 88</w:t>
            </w:r>
          </w:p>
        </w:tc>
        <w:tc>
          <w:tcPr>
            <w:tcW w:w="1557" w:type="dxa"/>
            <w:vAlign w:val="center"/>
          </w:tcPr>
          <w:p w14:paraId="3C152529" w14:textId="77777777" w:rsidR="0079766B" w:rsidRPr="007D061B" w:rsidRDefault="0079766B" w:rsidP="00160F5A">
            <w:pPr>
              <w:pStyle w:val="TAC"/>
              <w:rPr>
                <w:rFonts w:cs="Arial"/>
              </w:rPr>
            </w:pPr>
            <w:r w:rsidRPr="007D061B">
              <w:rPr>
                <w:rFonts w:cs="Arial"/>
                <w:lang w:eastAsia="ko-KR"/>
              </w:rPr>
              <w:t>422 - 427</w:t>
            </w:r>
          </w:p>
        </w:tc>
        <w:tc>
          <w:tcPr>
            <w:tcW w:w="1138" w:type="dxa"/>
            <w:vAlign w:val="center"/>
          </w:tcPr>
          <w:p w14:paraId="123F72A9" w14:textId="77777777" w:rsidR="0079766B" w:rsidRPr="007D061B" w:rsidRDefault="0079766B" w:rsidP="00160F5A">
            <w:pPr>
              <w:pStyle w:val="TAC"/>
              <w:rPr>
                <w:rFonts w:cs="Arial"/>
              </w:rPr>
            </w:pPr>
            <w:r w:rsidRPr="007D061B">
              <w:rPr>
                <w:rFonts w:cs="Arial"/>
                <w:szCs w:val="18"/>
                <w:lang w:eastAsia="ko-KR"/>
              </w:rPr>
              <w:t>+16</w:t>
            </w:r>
          </w:p>
        </w:tc>
        <w:tc>
          <w:tcPr>
            <w:tcW w:w="1133" w:type="dxa"/>
            <w:vAlign w:val="center"/>
          </w:tcPr>
          <w:p w14:paraId="271E6BED" w14:textId="77777777" w:rsidR="0079766B" w:rsidRPr="007D061B" w:rsidRDefault="0079766B" w:rsidP="00160F5A">
            <w:pPr>
              <w:pStyle w:val="TAC"/>
              <w:rPr>
                <w:rFonts w:cs="Arial"/>
                <w:szCs w:val="18"/>
              </w:rPr>
            </w:pPr>
            <w:r w:rsidRPr="007D061B">
              <w:rPr>
                <w:rFonts w:cs="Arial"/>
                <w:szCs w:val="18"/>
                <w:lang w:eastAsia="ko-KR"/>
              </w:rPr>
              <w:t>+8</w:t>
            </w:r>
          </w:p>
        </w:tc>
        <w:tc>
          <w:tcPr>
            <w:tcW w:w="1133" w:type="dxa"/>
            <w:vAlign w:val="center"/>
          </w:tcPr>
          <w:p w14:paraId="551F3538" w14:textId="77777777" w:rsidR="0079766B" w:rsidRPr="007D061B" w:rsidRDefault="0079766B" w:rsidP="00160F5A">
            <w:pPr>
              <w:pStyle w:val="TAC"/>
              <w:rPr>
                <w:rFonts w:cs="Arial"/>
                <w:szCs w:val="18"/>
              </w:rPr>
            </w:pPr>
            <w:r w:rsidRPr="007D061B">
              <w:rPr>
                <w:rFonts w:cs="Arial"/>
                <w:szCs w:val="18"/>
                <w:lang w:eastAsia="ko-KR"/>
              </w:rPr>
              <w:t>-6</w:t>
            </w:r>
          </w:p>
        </w:tc>
        <w:tc>
          <w:tcPr>
            <w:tcW w:w="1736" w:type="dxa"/>
            <w:vAlign w:val="center"/>
          </w:tcPr>
          <w:p w14:paraId="2949822E" w14:textId="77777777" w:rsidR="0079766B" w:rsidRPr="007D061B" w:rsidRDefault="0079766B" w:rsidP="00160F5A">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0413FA94"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4C6FFA5C" w14:textId="77777777" w:rsidTr="00160F5A">
        <w:trPr>
          <w:jc w:val="center"/>
        </w:trPr>
        <w:tc>
          <w:tcPr>
            <w:tcW w:w="1733" w:type="dxa"/>
          </w:tcPr>
          <w:p w14:paraId="1BA2F7A2" w14:textId="77777777" w:rsidR="0079766B" w:rsidRPr="007D061B" w:rsidRDefault="0079766B" w:rsidP="00160F5A">
            <w:pPr>
              <w:pStyle w:val="TAL"/>
              <w:rPr>
                <w:rFonts w:cs="Arial"/>
                <w:lang w:eastAsia="ko-KR"/>
              </w:rPr>
            </w:pPr>
            <w:r w:rsidRPr="007D061B">
              <w:rPr>
                <w:rFonts w:cs="Arial"/>
                <w:lang w:eastAsia="zh-CN"/>
              </w:rPr>
              <w:t>NR band n91</w:t>
            </w:r>
          </w:p>
        </w:tc>
        <w:tc>
          <w:tcPr>
            <w:tcW w:w="1557" w:type="dxa"/>
            <w:vAlign w:val="center"/>
          </w:tcPr>
          <w:p w14:paraId="5602B3D4" w14:textId="77777777" w:rsidR="0079766B" w:rsidRPr="007D061B" w:rsidRDefault="0079766B" w:rsidP="00160F5A">
            <w:pPr>
              <w:pStyle w:val="TAC"/>
              <w:rPr>
                <w:rFonts w:cs="Arial"/>
                <w:lang w:eastAsia="ko-KR"/>
              </w:rPr>
            </w:pPr>
            <w:r w:rsidRPr="007D061B">
              <w:rPr>
                <w:rFonts w:cs="Arial"/>
                <w:lang w:eastAsia="ko-KR"/>
              </w:rPr>
              <w:t>1427 - 1432</w:t>
            </w:r>
          </w:p>
        </w:tc>
        <w:tc>
          <w:tcPr>
            <w:tcW w:w="1138" w:type="dxa"/>
            <w:vAlign w:val="center"/>
          </w:tcPr>
          <w:p w14:paraId="40B9ABC6" w14:textId="77777777" w:rsidR="0079766B" w:rsidRPr="007D061B" w:rsidRDefault="0079766B" w:rsidP="00160F5A">
            <w:pPr>
              <w:pStyle w:val="TAC"/>
              <w:rPr>
                <w:rFonts w:cs="Arial"/>
                <w:szCs w:val="18"/>
                <w:lang w:eastAsia="ko-KR"/>
              </w:rPr>
            </w:pPr>
            <w:r w:rsidRPr="007D061B">
              <w:rPr>
                <w:lang w:eastAsia="ja-JP"/>
              </w:rPr>
              <w:t>N/A</w:t>
            </w:r>
          </w:p>
        </w:tc>
        <w:tc>
          <w:tcPr>
            <w:tcW w:w="1133" w:type="dxa"/>
            <w:vAlign w:val="center"/>
          </w:tcPr>
          <w:p w14:paraId="2DFFAA04" w14:textId="77777777" w:rsidR="0079766B" w:rsidRPr="007D061B" w:rsidRDefault="0079766B" w:rsidP="00160F5A">
            <w:pPr>
              <w:pStyle w:val="TAC"/>
              <w:rPr>
                <w:rFonts w:cs="Arial"/>
                <w:szCs w:val="18"/>
                <w:lang w:eastAsia="ko-KR"/>
              </w:rPr>
            </w:pPr>
            <w:r w:rsidRPr="007D061B">
              <w:rPr>
                <w:lang w:eastAsia="ja-JP"/>
              </w:rPr>
              <w:t>N/A</w:t>
            </w:r>
          </w:p>
        </w:tc>
        <w:tc>
          <w:tcPr>
            <w:tcW w:w="1133" w:type="dxa"/>
            <w:vAlign w:val="center"/>
          </w:tcPr>
          <w:p w14:paraId="442A222F"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1F6E50E6"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62249A4"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16A58B9A" w14:textId="77777777" w:rsidTr="00160F5A">
        <w:trPr>
          <w:jc w:val="center"/>
        </w:trPr>
        <w:tc>
          <w:tcPr>
            <w:tcW w:w="1733" w:type="dxa"/>
          </w:tcPr>
          <w:p w14:paraId="7EE476D5" w14:textId="77777777" w:rsidR="0079766B" w:rsidRPr="007D061B" w:rsidRDefault="0079766B" w:rsidP="00160F5A">
            <w:pPr>
              <w:pStyle w:val="TAL"/>
              <w:rPr>
                <w:rFonts w:cs="Arial"/>
                <w:lang w:eastAsia="ko-KR"/>
              </w:rPr>
            </w:pPr>
            <w:r w:rsidRPr="007D061B">
              <w:rPr>
                <w:rFonts w:cs="Arial"/>
                <w:lang w:eastAsia="zh-CN"/>
              </w:rPr>
              <w:t>NR band n92</w:t>
            </w:r>
          </w:p>
        </w:tc>
        <w:tc>
          <w:tcPr>
            <w:tcW w:w="1557" w:type="dxa"/>
            <w:vAlign w:val="center"/>
          </w:tcPr>
          <w:p w14:paraId="1DAFBA4C" w14:textId="77777777" w:rsidR="0079766B" w:rsidRPr="007D061B" w:rsidRDefault="0079766B" w:rsidP="00160F5A">
            <w:pPr>
              <w:pStyle w:val="TAC"/>
              <w:rPr>
                <w:rFonts w:cs="Arial"/>
                <w:lang w:eastAsia="ko-KR"/>
              </w:rPr>
            </w:pPr>
            <w:r w:rsidRPr="007D061B">
              <w:rPr>
                <w:rFonts w:cs="Arial"/>
                <w:lang w:eastAsia="ko-KR"/>
              </w:rPr>
              <w:t>1432 - 1517</w:t>
            </w:r>
          </w:p>
        </w:tc>
        <w:tc>
          <w:tcPr>
            <w:tcW w:w="1138" w:type="dxa"/>
            <w:vAlign w:val="center"/>
          </w:tcPr>
          <w:p w14:paraId="798AC541" w14:textId="77777777" w:rsidR="0079766B" w:rsidRPr="007D061B" w:rsidRDefault="0079766B" w:rsidP="00160F5A">
            <w:pPr>
              <w:pStyle w:val="TAC"/>
              <w:rPr>
                <w:rFonts w:cs="Arial"/>
                <w:szCs w:val="18"/>
                <w:lang w:eastAsia="ko-KR"/>
              </w:rPr>
            </w:pPr>
            <w:r w:rsidRPr="007D061B">
              <w:rPr>
                <w:rFonts w:cs="Arial"/>
                <w:szCs w:val="18"/>
              </w:rPr>
              <w:t>+16</w:t>
            </w:r>
          </w:p>
        </w:tc>
        <w:tc>
          <w:tcPr>
            <w:tcW w:w="1133" w:type="dxa"/>
            <w:vAlign w:val="center"/>
          </w:tcPr>
          <w:p w14:paraId="5BBE5209" w14:textId="77777777" w:rsidR="0079766B" w:rsidRPr="007D061B" w:rsidRDefault="0079766B" w:rsidP="00160F5A">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2F5E1430"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47394503"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B195A2E"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58B3697C" w14:textId="77777777" w:rsidTr="00160F5A">
        <w:trPr>
          <w:jc w:val="center"/>
        </w:trPr>
        <w:tc>
          <w:tcPr>
            <w:tcW w:w="1733" w:type="dxa"/>
          </w:tcPr>
          <w:p w14:paraId="67E95435" w14:textId="77777777" w:rsidR="0079766B" w:rsidRPr="007D061B" w:rsidRDefault="0079766B" w:rsidP="00160F5A">
            <w:pPr>
              <w:pStyle w:val="TAL"/>
              <w:rPr>
                <w:rFonts w:cs="Arial"/>
                <w:lang w:eastAsia="ko-KR"/>
              </w:rPr>
            </w:pPr>
            <w:r w:rsidRPr="007D061B">
              <w:rPr>
                <w:rFonts w:cs="Arial"/>
                <w:lang w:eastAsia="zh-CN"/>
              </w:rPr>
              <w:t>NR band n93</w:t>
            </w:r>
          </w:p>
        </w:tc>
        <w:tc>
          <w:tcPr>
            <w:tcW w:w="1557" w:type="dxa"/>
            <w:vAlign w:val="center"/>
          </w:tcPr>
          <w:p w14:paraId="7D50571B" w14:textId="77777777" w:rsidR="0079766B" w:rsidRPr="007D061B" w:rsidRDefault="0079766B" w:rsidP="00160F5A">
            <w:pPr>
              <w:pStyle w:val="TAC"/>
              <w:rPr>
                <w:rFonts w:cs="Arial"/>
                <w:lang w:eastAsia="ko-KR"/>
              </w:rPr>
            </w:pPr>
            <w:r w:rsidRPr="007D061B">
              <w:rPr>
                <w:rFonts w:cs="Arial"/>
                <w:lang w:eastAsia="ko-KR"/>
              </w:rPr>
              <w:t>1427 - 1432</w:t>
            </w:r>
          </w:p>
        </w:tc>
        <w:tc>
          <w:tcPr>
            <w:tcW w:w="1138" w:type="dxa"/>
            <w:vAlign w:val="center"/>
          </w:tcPr>
          <w:p w14:paraId="0E2AAF8E" w14:textId="77777777" w:rsidR="0079766B" w:rsidRPr="007D061B" w:rsidRDefault="0079766B" w:rsidP="00160F5A">
            <w:pPr>
              <w:pStyle w:val="TAC"/>
              <w:rPr>
                <w:rFonts w:cs="Arial"/>
                <w:szCs w:val="18"/>
                <w:lang w:eastAsia="ko-KR"/>
              </w:rPr>
            </w:pPr>
            <w:r w:rsidRPr="007D061B">
              <w:rPr>
                <w:lang w:eastAsia="ja-JP"/>
              </w:rPr>
              <w:t>N/A</w:t>
            </w:r>
          </w:p>
        </w:tc>
        <w:tc>
          <w:tcPr>
            <w:tcW w:w="1133" w:type="dxa"/>
            <w:vAlign w:val="center"/>
          </w:tcPr>
          <w:p w14:paraId="169DA119" w14:textId="77777777" w:rsidR="0079766B" w:rsidRPr="007D061B" w:rsidRDefault="0079766B" w:rsidP="00160F5A">
            <w:pPr>
              <w:pStyle w:val="TAC"/>
              <w:rPr>
                <w:rFonts w:cs="Arial"/>
                <w:szCs w:val="18"/>
                <w:lang w:eastAsia="ko-KR"/>
              </w:rPr>
            </w:pPr>
            <w:r w:rsidRPr="007D061B">
              <w:rPr>
                <w:lang w:eastAsia="ja-JP"/>
              </w:rPr>
              <w:t>N/A</w:t>
            </w:r>
          </w:p>
        </w:tc>
        <w:tc>
          <w:tcPr>
            <w:tcW w:w="1133" w:type="dxa"/>
            <w:vAlign w:val="center"/>
          </w:tcPr>
          <w:p w14:paraId="3839ECA3"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2137F7AB"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B251569"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7E65A991" w14:textId="77777777" w:rsidTr="00160F5A">
        <w:trPr>
          <w:jc w:val="center"/>
        </w:trPr>
        <w:tc>
          <w:tcPr>
            <w:tcW w:w="1733" w:type="dxa"/>
          </w:tcPr>
          <w:p w14:paraId="75E29C20" w14:textId="77777777" w:rsidR="0079766B" w:rsidRPr="007D061B" w:rsidRDefault="0079766B" w:rsidP="00160F5A">
            <w:pPr>
              <w:pStyle w:val="TAL"/>
              <w:rPr>
                <w:rFonts w:cs="Arial"/>
                <w:lang w:eastAsia="ko-KR"/>
              </w:rPr>
            </w:pPr>
            <w:r w:rsidRPr="007D061B">
              <w:rPr>
                <w:rFonts w:cs="Arial"/>
                <w:lang w:eastAsia="zh-CN"/>
              </w:rPr>
              <w:t>NR band n94</w:t>
            </w:r>
          </w:p>
        </w:tc>
        <w:tc>
          <w:tcPr>
            <w:tcW w:w="1557" w:type="dxa"/>
            <w:vAlign w:val="center"/>
          </w:tcPr>
          <w:p w14:paraId="118C6EEA" w14:textId="77777777" w:rsidR="0079766B" w:rsidRPr="007D061B" w:rsidRDefault="0079766B" w:rsidP="00160F5A">
            <w:pPr>
              <w:pStyle w:val="TAC"/>
              <w:rPr>
                <w:rFonts w:cs="Arial"/>
                <w:lang w:eastAsia="ko-KR"/>
              </w:rPr>
            </w:pPr>
            <w:r w:rsidRPr="007D061B">
              <w:rPr>
                <w:rFonts w:cs="Arial"/>
                <w:lang w:eastAsia="ko-KR"/>
              </w:rPr>
              <w:t>1432 - 1517</w:t>
            </w:r>
          </w:p>
        </w:tc>
        <w:tc>
          <w:tcPr>
            <w:tcW w:w="1138" w:type="dxa"/>
            <w:vAlign w:val="center"/>
          </w:tcPr>
          <w:p w14:paraId="5387C114" w14:textId="77777777" w:rsidR="0079766B" w:rsidRPr="007D061B" w:rsidRDefault="0079766B" w:rsidP="00160F5A">
            <w:pPr>
              <w:pStyle w:val="TAC"/>
              <w:rPr>
                <w:rFonts w:cs="Arial"/>
                <w:szCs w:val="18"/>
                <w:lang w:eastAsia="ko-KR"/>
              </w:rPr>
            </w:pPr>
            <w:r w:rsidRPr="007D061B">
              <w:rPr>
                <w:rFonts w:cs="Arial"/>
                <w:szCs w:val="18"/>
              </w:rPr>
              <w:t>+16</w:t>
            </w:r>
          </w:p>
        </w:tc>
        <w:tc>
          <w:tcPr>
            <w:tcW w:w="1133" w:type="dxa"/>
            <w:vAlign w:val="center"/>
          </w:tcPr>
          <w:p w14:paraId="1A06ED57" w14:textId="77777777" w:rsidR="0079766B" w:rsidRPr="007D061B" w:rsidRDefault="0079766B" w:rsidP="00160F5A">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16CBEA9D" w14:textId="77777777" w:rsidR="0079766B" w:rsidRPr="007D061B" w:rsidRDefault="0079766B" w:rsidP="00160F5A">
            <w:pPr>
              <w:pStyle w:val="TAC"/>
              <w:rPr>
                <w:rFonts w:cs="Arial"/>
                <w:szCs w:val="18"/>
                <w:lang w:eastAsia="ko-KR"/>
              </w:rPr>
            </w:pPr>
            <w:r w:rsidRPr="007D061B">
              <w:rPr>
                <w:rFonts w:cs="Arial"/>
                <w:szCs w:val="18"/>
              </w:rPr>
              <w:t>-6</w:t>
            </w:r>
          </w:p>
        </w:tc>
        <w:tc>
          <w:tcPr>
            <w:tcW w:w="1736" w:type="dxa"/>
            <w:vAlign w:val="center"/>
          </w:tcPr>
          <w:p w14:paraId="27F451DE" w14:textId="77777777" w:rsidR="0079766B" w:rsidRPr="007D061B" w:rsidRDefault="0079766B" w:rsidP="00160F5A">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2F57A67"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47474C79" w14:textId="77777777" w:rsidTr="00160F5A">
        <w:trPr>
          <w:jc w:val="center"/>
        </w:trPr>
        <w:tc>
          <w:tcPr>
            <w:tcW w:w="1733" w:type="dxa"/>
          </w:tcPr>
          <w:p w14:paraId="1D270BF3" w14:textId="77777777" w:rsidR="0079766B" w:rsidRPr="007D061B" w:rsidRDefault="0079766B" w:rsidP="00160F5A">
            <w:pPr>
              <w:pStyle w:val="TAL"/>
              <w:rPr>
                <w:rFonts w:cs="Arial"/>
                <w:lang w:eastAsia="zh-CN"/>
              </w:rPr>
            </w:pPr>
            <w:r w:rsidRPr="009202AA">
              <w:rPr>
                <w:rFonts w:cs="Arial"/>
                <w:lang w:eastAsia="zh-CN"/>
              </w:rPr>
              <w:t>NR band n96</w:t>
            </w:r>
          </w:p>
        </w:tc>
        <w:tc>
          <w:tcPr>
            <w:tcW w:w="1557" w:type="dxa"/>
          </w:tcPr>
          <w:p w14:paraId="7E022EE2" w14:textId="77777777" w:rsidR="0079766B" w:rsidRPr="007D061B" w:rsidRDefault="0079766B" w:rsidP="00160F5A">
            <w:pPr>
              <w:pStyle w:val="TAC"/>
              <w:rPr>
                <w:rFonts w:cs="Arial"/>
                <w:lang w:eastAsia="ko-KR"/>
              </w:rPr>
            </w:pPr>
            <w:r w:rsidRPr="009202AA">
              <w:rPr>
                <w:rFonts w:cs="Arial"/>
                <w:lang w:eastAsia="ko-KR"/>
              </w:rPr>
              <w:t>5925 - 7125</w:t>
            </w:r>
          </w:p>
        </w:tc>
        <w:tc>
          <w:tcPr>
            <w:tcW w:w="1138" w:type="dxa"/>
          </w:tcPr>
          <w:p w14:paraId="34CD8A7D" w14:textId="77777777" w:rsidR="0079766B" w:rsidRPr="007D061B" w:rsidRDefault="0079766B" w:rsidP="00160F5A">
            <w:pPr>
              <w:pStyle w:val="TAC"/>
              <w:rPr>
                <w:rFonts w:cs="Arial"/>
                <w:szCs w:val="18"/>
              </w:rPr>
            </w:pPr>
            <w:r w:rsidRPr="009202AA">
              <w:rPr>
                <w:lang w:eastAsia="ja-JP"/>
              </w:rPr>
              <w:t>N/A</w:t>
            </w:r>
          </w:p>
        </w:tc>
        <w:tc>
          <w:tcPr>
            <w:tcW w:w="1133" w:type="dxa"/>
            <w:vAlign w:val="center"/>
          </w:tcPr>
          <w:p w14:paraId="4C46B6F3" w14:textId="77777777" w:rsidR="0079766B" w:rsidRPr="007D061B" w:rsidRDefault="0079766B" w:rsidP="00160F5A">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FE56470" w14:textId="77777777" w:rsidR="0079766B" w:rsidRPr="007D061B" w:rsidRDefault="0079766B" w:rsidP="00160F5A">
            <w:pPr>
              <w:pStyle w:val="TAC"/>
              <w:rPr>
                <w:rFonts w:cs="Arial"/>
                <w:szCs w:val="18"/>
              </w:rPr>
            </w:pPr>
            <w:r w:rsidRPr="007D061B">
              <w:rPr>
                <w:rFonts w:cs="Arial"/>
                <w:szCs w:val="18"/>
              </w:rPr>
              <w:t>-6</w:t>
            </w:r>
          </w:p>
        </w:tc>
        <w:tc>
          <w:tcPr>
            <w:tcW w:w="1736" w:type="dxa"/>
            <w:vAlign w:val="center"/>
          </w:tcPr>
          <w:p w14:paraId="2E4B0690" w14:textId="77777777" w:rsidR="0079766B" w:rsidRPr="007D061B" w:rsidRDefault="0079766B" w:rsidP="00160F5A">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F478F0B" w14:textId="77777777" w:rsidR="0079766B" w:rsidRPr="007D061B" w:rsidRDefault="0079766B" w:rsidP="00160F5A">
            <w:pPr>
              <w:pStyle w:val="TAC"/>
              <w:rPr>
                <w:rFonts w:cs="Arial"/>
                <w:lang w:eastAsia="ko-KR"/>
              </w:rPr>
            </w:pPr>
            <w:r w:rsidRPr="007D061B">
              <w:rPr>
                <w:rFonts w:cs="Arial"/>
                <w:lang w:eastAsia="ko-KR"/>
              </w:rPr>
              <w:t>CW carrier</w:t>
            </w:r>
          </w:p>
        </w:tc>
      </w:tr>
      <w:tr w:rsidR="0079766B" w:rsidRPr="007D061B" w14:paraId="2778F486" w14:textId="77777777" w:rsidTr="00160F5A">
        <w:trPr>
          <w:jc w:val="center"/>
          <w:ins w:id="170" w:author="Michal Szydelko" w:date="2022-02-09T07:42:00Z"/>
        </w:trPr>
        <w:tc>
          <w:tcPr>
            <w:tcW w:w="1733" w:type="dxa"/>
          </w:tcPr>
          <w:p w14:paraId="154D8FA2" w14:textId="77777777" w:rsidR="0079766B" w:rsidRPr="009202AA" w:rsidRDefault="0079766B" w:rsidP="00160F5A">
            <w:pPr>
              <w:pStyle w:val="TAL"/>
              <w:rPr>
                <w:ins w:id="171" w:author="Michal Szydelko" w:date="2022-02-09T07:42:00Z"/>
                <w:rFonts w:cs="Arial"/>
                <w:lang w:eastAsia="zh-CN"/>
              </w:rPr>
            </w:pPr>
            <w:ins w:id="172" w:author="Michal Szydelko" w:date="2022-02-09T07:42:00Z">
              <w:r>
                <w:rPr>
                  <w:rFonts w:cs="Arial"/>
                  <w:lang w:eastAsia="ko-KR"/>
                </w:rPr>
                <w:t>E-UTRA Band 103</w:t>
              </w:r>
            </w:ins>
          </w:p>
        </w:tc>
        <w:tc>
          <w:tcPr>
            <w:tcW w:w="1557" w:type="dxa"/>
          </w:tcPr>
          <w:p w14:paraId="5B8BECE0" w14:textId="77777777" w:rsidR="0079766B" w:rsidRPr="009202AA" w:rsidRDefault="0079766B" w:rsidP="00160F5A">
            <w:pPr>
              <w:pStyle w:val="TAC"/>
              <w:rPr>
                <w:ins w:id="173" w:author="Michal Szydelko" w:date="2022-02-09T07:42:00Z"/>
                <w:rFonts w:cs="Arial"/>
                <w:lang w:eastAsia="ko-KR"/>
              </w:rPr>
            </w:pPr>
            <w:ins w:id="174" w:author="Michal Szydelko" w:date="2022-02-09T07:42:00Z">
              <w:r>
                <w:rPr>
                  <w:rFonts w:hint="eastAsia"/>
                  <w:lang w:val="en-US" w:eastAsia="zh-CN"/>
                </w:rPr>
                <w:t>7</w:t>
              </w:r>
              <w:r>
                <w:rPr>
                  <w:lang w:val="en-US" w:eastAsia="zh-CN"/>
                </w:rPr>
                <w:t>57 – 758</w:t>
              </w:r>
            </w:ins>
          </w:p>
        </w:tc>
        <w:tc>
          <w:tcPr>
            <w:tcW w:w="1138" w:type="dxa"/>
            <w:vAlign w:val="center"/>
          </w:tcPr>
          <w:p w14:paraId="220B41F7" w14:textId="77777777" w:rsidR="0079766B" w:rsidRPr="009202AA" w:rsidRDefault="0079766B" w:rsidP="00160F5A">
            <w:pPr>
              <w:pStyle w:val="TAC"/>
              <w:rPr>
                <w:ins w:id="175" w:author="Michal Szydelko" w:date="2022-02-09T07:42:00Z"/>
                <w:lang w:eastAsia="ja-JP"/>
              </w:rPr>
            </w:pPr>
            <w:ins w:id="176" w:author="Michal Szydelko" w:date="2022-02-09T07:42:00Z">
              <w:r w:rsidRPr="007D061B">
                <w:rPr>
                  <w:rFonts w:cs="Arial"/>
                  <w:szCs w:val="18"/>
                </w:rPr>
                <w:t>+16</w:t>
              </w:r>
            </w:ins>
          </w:p>
        </w:tc>
        <w:tc>
          <w:tcPr>
            <w:tcW w:w="1133" w:type="dxa"/>
            <w:vAlign w:val="center"/>
          </w:tcPr>
          <w:p w14:paraId="24EE6C7C" w14:textId="77777777" w:rsidR="0079766B" w:rsidRPr="007D061B" w:rsidRDefault="0079766B" w:rsidP="00160F5A">
            <w:pPr>
              <w:pStyle w:val="TAC"/>
              <w:rPr>
                <w:ins w:id="177" w:author="Michal Szydelko" w:date="2022-02-09T07:42:00Z"/>
                <w:rFonts w:cs="Arial"/>
                <w:szCs w:val="18"/>
              </w:rPr>
            </w:pPr>
            <w:ins w:id="178" w:author="Michal Szydelko" w:date="2022-02-09T07:42:00Z">
              <w:r w:rsidRPr="007D061B">
                <w:rPr>
                  <w:rFonts w:cs="Arial"/>
                  <w:szCs w:val="18"/>
                </w:rPr>
                <w:t>+</w:t>
              </w:r>
              <w:r w:rsidRPr="007D061B">
                <w:rPr>
                  <w:rFonts w:cs="Arial"/>
                  <w:szCs w:val="18"/>
                  <w:lang w:eastAsia="zh-CN"/>
                </w:rPr>
                <w:t>8</w:t>
              </w:r>
            </w:ins>
          </w:p>
        </w:tc>
        <w:tc>
          <w:tcPr>
            <w:tcW w:w="1133" w:type="dxa"/>
            <w:vAlign w:val="center"/>
          </w:tcPr>
          <w:p w14:paraId="69C49D06" w14:textId="77777777" w:rsidR="0079766B" w:rsidRPr="007D061B" w:rsidRDefault="0079766B" w:rsidP="00160F5A">
            <w:pPr>
              <w:pStyle w:val="TAC"/>
              <w:rPr>
                <w:ins w:id="179" w:author="Michal Szydelko" w:date="2022-02-09T07:42:00Z"/>
                <w:rFonts w:cs="Arial"/>
                <w:szCs w:val="18"/>
              </w:rPr>
            </w:pPr>
            <w:ins w:id="180" w:author="Michal Szydelko" w:date="2022-02-09T07:42:00Z">
              <w:r w:rsidRPr="007D061B">
                <w:rPr>
                  <w:rFonts w:cs="Arial"/>
                  <w:szCs w:val="18"/>
                </w:rPr>
                <w:t>-6</w:t>
              </w:r>
            </w:ins>
          </w:p>
        </w:tc>
        <w:tc>
          <w:tcPr>
            <w:tcW w:w="1736" w:type="dxa"/>
            <w:vAlign w:val="center"/>
          </w:tcPr>
          <w:p w14:paraId="36C8D010" w14:textId="77777777" w:rsidR="0079766B" w:rsidRPr="007D061B" w:rsidRDefault="0079766B" w:rsidP="00160F5A">
            <w:pPr>
              <w:pStyle w:val="TAC"/>
              <w:rPr>
                <w:ins w:id="181" w:author="Michal Szydelko" w:date="2022-02-09T07:42:00Z"/>
                <w:rFonts w:cs="Arial"/>
                <w:szCs w:val="18"/>
              </w:rPr>
            </w:pPr>
            <w:ins w:id="182" w:author="Michal Szydelko" w:date="2022-02-09T07:42:00Z">
              <w:r w:rsidRPr="007D061B">
                <w:rPr>
                  <w:rFonts w:cs="Arial"/>
                  <w:szCs w:val="18"/>
                </w:rPr>
                <w:t>P</w:t>
              </w:r>
              <w:r w:rsidRPr="007D061B">
                <w:rPr>
                  <w:rFonts w:cs="Arial"/>
                  <w:szCs w:val="18"/>
                  <w:vertAlign w:val="subscript"/>
                </w:rPr>
                <w:t>REFSENS</w:t>
              </w:r>
              <w:r w:rsidRPr="007D061B">
                <w:rPr>
                  <w:rFonts w:cs="Arial"/>
                  <w:szCs w:val="18"/>
                </w:rPr>
                <w:t xml:space="preserve"> + x dB</w:t>
              </w:r>
            </w:ins>
          </w:p>
        </w:tc>
        <w:tc>
          <w:tcPr>
            <w:tcW w:w="1281" w:type="dxa"/>
            <w:gridSpan w:val="2"/>
            <w:vAlign w:val="center"/>
          </w:tcPr>
          <w:p w14:paraId="50E2CA55" w14:textId="77777777" w:rsidR="0079766B" w:rsidRPr="007D061B" w:rsidRDefault="0079766B" w:rsidP="00160F5A">
            <w:pPr>
              <w:pStyle w:val="TAC"/>
              <w:rPr>
                <w:ins w:id="183" w:author="Michal Szydelko" w:date="2022-02-09T07:42:00Z"/>
                <w:rFonts w:cs="Arial"/>
                <w:lang w:eastAsia="ko-KR"/>
              </w:rPr>
            </w:pPr>
            <w:ins w:id="184" w:author="Michal Szydelko" w:date="2022-02-09T07:42:00Z">
              <w:r w:rsidRPr="007D061B">
                <w:rPr>
                  <w:rFonts w:cs="Arial"/>
                  <w:lang w:eastAsia="ko-KR"/>
                </w:rPr>
                <w:t>CW carrier</w:t>
              </w:r>
            </w:ins>
          </w:p>
        </w:tc>
      </w:tr>
      <w:tr w:rsidR="0079766B" w:rsidRPr="007D061B" w14:paraId="542F88CE" w14:textId="77777777" w:rsidTr="00160F5A">
        <w:trPr>
          <w:jc w:val="center"/>
        </w:trPr>
        <w:tc>
          <w:tcPr>
            <w:tcW w:w="9711" w:type="dxa"/>
            <w:gridSpan w:val="8"/>
          </w:tcPr>
          <w:p w14:paraId="664983C1" w14:textId="77777777" w:rsidR="0079766B" w:rsidRPr="007D061B" w:rsidRDefault="0079766B" w:rsidP="00160F5A">
            <w:pPr>
              <w:pStyle w:val="TAN"/>
            </w:pPr>
            <w:r w:rsidRPr="007D061B">
              <w:lastRenderedPageBreak/>
              <w:t>NOTE 1:</w:t>
            </w:r>
            <w:r w:rsidRPr="007D061B">
              <w:tab/>
              <w:t>P</w:t>
            </w:r>
            <w:r w:rsidRPr="007D061B">
              <w:rPr>
                <w:vertAlign w:val="subscript"/>
              </w:rPr>
              <w:t>REFSENS</w:t>
            </w:r>
            <w:r w:rsidRPr="007D061B">
              <w:t xml:space="preserve"> depends on the BS class and the channel bandwidth, see clause 7.2.</w:t>
            </w:r>
            <w:r w:rsidRPr="007D061B">
              <w:br/>
              <w:t>"x" is equal to 6 in case of E-UTRA wanted signals.</w:t>
            </w:r>
          </w:p>
          <w:p w14:paraId="2D508378" w14:textId="77777777" w:rsidR="0079766B" w:rsidRPr="007D061B" w:rsidRDefault="0079766B" w:rsidP="00160F5A">
            <w:pPr>
              <w:pStyle w:val="TAN"/>
            </w:pPr>
            <w:r w:rsidRPr="007D061B">
              <w:t>NOTE 2:</w:t>
            </w:r>
            <w:r w:rsidRPr="007D061B">
              <w:tab/>
              <w:t xml:space="preserve">Except for a </w:t>
            </w:r>
            <w:r w:rsidRPr="007D061B">
              <w:rPr>
                <w:i/>
              </w:rPr>
              <w:t>TAB connector</w:t>
            </w:r>
            <w:r w:rsidRPr="007D061B">
              <w:t xml:space="preserve"> operating in Band 13, these requirements do not apply when the interfering signal falls within any of the supported </w:t>
            </w:r>
            <w:r w:rsidRPr="007D061B">
              <w:rPr>
                <w:i/>
              </w:rPr>
              <w:t>uplink operating band</w:t>
            </w:r>
            <w:r w:rsidRPr="007D061B">
              <w:t xml:space="preserve"> or in the 10 MHz immediately outside any of the supported </w:t>
            </w:r>
            <w:r w:rsidRPr="007D061B">
              <w:rPr>
                <w:i/>
              </w:rPr>
              <w:t>uplink operating band</w:t>
            </w:r>
            <w:r w:rsidRPr="007D061B">
              <w:t>.</w:t>
            </w:r>
            <w:r w:rsidRPr="007D061B">
              <w:br/>
              <w:t xml:space="preserve">For a </w:t>
            </w:r>
            <w:r w:rsidRPr="007D061B">
              <w:rPr>
                <w:i/>
              </w:rPr>
              <w:t>TAB connector</w:t>
            </w:r>
            <w:r w:rsidRPr="007D061B">
              <w:t xml:space="preserve"> operating in band 13 the requirements do not apply when the interfering signal falls within the frequency range 768-797MHz.</w:t>
            </w:r>
          </w:p>
          <w:p w14:paraId="04D04BD8" w14:textId="77777777" w:rsidR="0079766B" w:rsidRPr="007D061B" w:rsidRDefault="0079766B" w:rsidP="00160F5A">
            <w:pPr>
              <w:pStyle w:val="TAN"/>
            </w:pPr>
            <w:r w:rsidRPr="007D061B">
              <w:t>NOTE 3:</w:t>
            </w:r>
            <w:r w:rsidRPr="007D061B">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45FA4841" w14:textId="77777777" w:rsidR="0079766B" w:rsidRPr="007D061B" w:rsidRDefault="0079766B" w:rsidP="00160F5A">
            <w:pPr>
              <w:pStyle w:val="TAN"/>
            </w:pPr>
            <w:r w:rsidRPr="007D061B">
              <w:t>NOTE 4:</w:t>
            </w:r>
            <w:r w:rsidRPr="007D061B">
              <w:tab/>
              <w:t>In China, the blocking requirement for co-location with DCS1800 and Band III BS is only applicable in the frequency range 1805-1850 MHz.</w:t>
            </w:r>
          </w:p>
          <w:p w14:paraId="2DB2B497" w14:textId="77777777" w:rsidR="0079766B" w:rsidRPr="007D061B" w:rsidRDefault="0079766B" w:rsidP="00160F5A">
            <w:pPr>
              <w:pStyle w:val="TAN"/>
              <w:rPr>
                <w:lang w:eastAsia="zh-CN"/>
              </w:rPr>
            </w:pPr>
            <w:r w:rsidRPr="007D061B">
              <w:t>NOTE 5:</w:t>
            </w:r>
            <w:r w:rsidRPr="007D061B">
              <w:tab/>
              <w:t xml:space="preserve">For a </w:t>
            </w:r>
            <w:r w:rsidRPr="007D061B">
              <w:rPr>
                <w:i/>
              </w:rPr>
              <w:t>TAB connector</w:t>
            </w:r>
            <w:r w:rsidRPr="007D061B">
              <w:t xml:space="preserve"> operating in band 11 or 21, this requirement applies for interfering signal within the frequency range 1475.9-1495.9 MHz.</w:t>
            </w:r>
          </w:p>
          <w:p w14:paraId="3BC6C991" w14:textId="77777777" w:rsidR="0079766B" w:rsidRPr="007D061B" w:rsidRDefault="0079766B" w:rsidP="00160F5A">
            <w:pPr>
              <w:pStyle w:val="TAN"/>
            </w:pPr>
            <w:r w:rsidRPr="007D061B">
              <w:rPr>
                <w:lang w:eastAsia="zh-CN"/>
              </w:rPr>
              <w:t>NOTE 6:</w:t>
            </w:r>
            <w:r w:rsidRPr="007D061B">
              <w:rPr>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14C947F3" w14:textId="77777777" w:rsidR="00220389" w:rsidRPr="00CD1615" w:rsidRDefault="00220389" w:rsidP="00220389">
      <w:pPr>
        <w:pStyle w:val="ListParagraph"/>
        <w:ind w:left="533"/>
        <w:jc w:val="center"/>
        <w:rPr>
          <w:rFonts w:ascii="Times New Roman" w:hAnsi="Times New Roman"/>
          <w:i/>
          <w:color w:val="0000FF"/>
        </w:rPr>
      </w:pPr>
      <w:r w:rsidRPr="000E542E">
        <w:rPr>
          <w:rFonts w:ascii="Times New Roman" w:hAnsi="Times New Roman"/>
          <w:i/>
          <w:color w:val="0000FF"/>
        </w:rPr>
        <w:t>------------------------------ End of modified section ------------------------------</w:t>
      </w:r>
    </w:p>
    <w:p w14:paraId="41C85613" w14:textId="60073137" w:rsidR="00E33DEC" w:rsidRPr="00FB78A9" w:rsidRDefault="00E33DEC" w:rsidP="00220389">
      <w:pPr>
        <w:spacing w:after="0"/>
        <w:jc w:val="center"/>
        <w:rPr>
          <w:i/>
          <w:color w:val="0000FF"/>
        </w:rPr>
      </w:pPr>
    </w:p>
    <w:sectPr w:rsidR="00E33DEC" w:rsidRPr="00FB78A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5BAAD" w14:textId="77777777" w:rsidR="00676C98" w:rsidRDefault="00676C98">
      <w:r>
        <w:separator/>
      </w:r>
    </w:p>
  </w:endnote>
  <w:endnote w:type="continuationSeparator" w:id="0">
    <w:p w14:paraId="694F4FE3" w14:textId="77777777" w:rsidR="00676C98" w:rsidRDefault="0067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160F5A" w:rsidRDefault="00160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160F5A" w:rsidRDefault="00160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160F5A" w:rsidRDefault="00160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58CC0" w14:textId="77777777" w:rsidR="00676C98" w:rsidRDefault="00676C98">
      <w:r>
        <w:separator/>
      </w:r>
    </w:p>
  </w:footnote>
  <w:footnote w:type="continuationSeparator" w:id="0">
    <w:p w14:paraId="61A4B7C5" w14:textId="77777777" w:rsidR="00676C98" w:rsidRDefault="00676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160F5A" w:rsidRDefault="00160F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160F5A" w:rsidRDefault="00160F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160F5A" w:rsidRDefault="00160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24E6"/>
    <w:multiLevelType w:val="hybridMultilevel"/>
    <w:tmpl w:val="D53029C6"/>
    <w:lvl w:ilvl="0" w:tplc="3C82A42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6"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3"/>
  </w:num>
  <w:num w:numId="2">
    <w:abstractNumId w:val="12"/>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13"/>
  </w:num>
  <w:num w:numId="8">
    <w:abstractNumId w:val="14"/>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revisions">
    <w15:presenceInfo w15:providerId="None" w15:userId="Michal Szydelko, revisions"/>
  </w15:person>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3C5"/>
    <w:rsid w:val="00010D1C"/>
    <w:rsid w:val="0002017E"/>
    <w:rsid w:val="000221B2"/>
    <w:rsid w:val="00022E4A"/>
    <w:rsid w:val="00031C0A"/>
    <w:rsid w:val="00053F3B"/>
    <w:rsid w:val="00055E10"/>
    <w:rsid w:val="0006303E"/>
    <w:rsid w:val="00065733"/>
    <w:rsid w:val="00067B4F"/>
    <w:rsid w:val="00074474"/>
    <w:rsid w:val="000810D9"/>
    <w:rsid w:val="0009456E"/>
    <w:rsid w:val="000A6394"/>
    <w:rsid w:val="000B576B"/>
    <w:rsid w:val="000B7FED"/>
    <w:rsid w:val="000C038A"/>
    <w:rsid w:val="000C1EC0"/>
    <w:rsid w:val="000C6598"/>
    <w:rsid w:val="000C7683"/>
    <w:rsid w:val="000E542E"/>
    <w:rsid w:val="000F7720"/>
    <w:rsid w:val="001234B2"/>
    <w:rsid w:val="00133C2E"/>
    <w:rsid w:val="00145D43"/>
    <w:rsid w:val="00151204"/>
    <w:rsid w:val="001536CB"/>
    <w:rsid w:val="00160F5A"/>
    <w:rsid w:val="00167309"/>
    <w:rsid w:val="00171125"/>
    <w:rsid w:val="001758B6"/>
    <w:rsid w:val="00176875"/>
    <w:rsid w:val="00192C46"/>
    <w:rsid w:val="00193510"/>
    <w:rsid w:val="00194E1E"/>
    <w:rsid w:val="00195D4F"/>
    <w:rsid w:val="001A08B3"/>
    <w:rsid w:val="001A765A"/>
    <w:rsid w:val="001A7A66"/>
    <w:rsid w:val="001A7B60"/>
    <w:rsid w:val="001B52F0"/>
    <w:rsid w:val="001B5E75"/>
    <w:rsid w:val="001B7A65"/>
    <w:rsid w:val="001C605A"/>
    <w:rsid w:val="001C6CEE"/>
    <w:rsid w:val="001D14EC"/>
    <w:rsid w:val="001D37A1"/>
    <w:rsid w:val="001E0A0D"/>
    <w:rsid w:val="001E41F3"/>
    <w:rsid w:val="00200AC5"/>
    <w:rsid w:val="00207E56"/>
    <w:rsid w:val="0021237A"/>
    <w:rsid w:val="002164CB"/>
    <w:rsid w:val="002172D6"/>
    <w:rsid w:val="00220389"/>
    <w:rsid w:val="002454F4"/>
    <w:rsid w:val="00245C7F"/>
    <w:rsid w:val="002532E6"/>
    <w:rsid w:val="00257418"/>
    <w:rsid w:val="0026004D"/>
    <w:rsid w:val="002640DD"/>
    <w:rsid w:val="00265349"/>
    <w:rsid w:val="00275D12"/>
    <w:rsid w:val="00277E7F"/>
    <w:rsid w:val="00284B2D"/>
    <w:rsid w:val="00284FEB"/>
    <w:rsid w:val="002860C4"/>
    <w:rsid w:val="002863FB"/>
    <w:rsid w:val="00296352"/>
    <w:rsid w:val="002A3ADE"/>
    <w:rsid w:val="002A6FDF"/>
    <w:rsid w:val="002B5741"/>
    <w:rsid w:val="002D2C47"/>
    <w:rsid w:val="002F31C0"/>
    <w:rsid w:val="002F3E95"/>
    <w:rsid w:val="00305409"/>
    <w:rsid w:val="00305A07"/>
    <w:rsid w:val="003073D5"/>
    <w:rsid w:val="00310964"/>
    <w:rsid w:val="00313981"/>
    <w:rsid w:val="00316E29"/>
    <w:rsid w:val="00317B21"/>
    <w:rsid w:val="00321108"/>
    <w:rsid w:val="00322F5E"/>
    <w:rsid w:val="00341DFC"/>
    <w:rsid w:val="00350DDD"/>
    <w:rsid w:val="0035277F"/>
    <w:rsid w:val="00354B7E"/>
    <w:rsid w:val="00354BE0"/>
    <w:rsid w:val="003609EF"/>
    <w:rsid w:val="0036231A"/>
    <w:rsid w:val="00363338"/>
    <w:rsid w:val="00365C60"/>
    <w:rsid w:val="00374DD4"/>
    <w:rsid w:val="00384610"/>
    <w:rsid w:val="00390EB0"/>
    <w:rsid w:val="003A3BC0"/>
    <w:rsid w:val="003B6331"/>
    <w:rsid w:val="003C5ABC"/>
    <w:rsid w:val="003D5A32"/>
    <w:rsid w:val="003D6C97"/>
    <w:rsid w:val="003E0D97"/>
    <w:rsid w:val="003E1A36"/>
    <w:rsid w:val="003F164B"/>
    <w:rsid w:val="003F5D66"/>
    <w:rsid w:val="00410371"/>
    <w:rsid w:val="004229FA"/>
    <w:rsid w:val="004242F1"/>
    <w:rsid w:val="00436794"/>
    <w:rsid w:val="004368E4"/>
    <w:rsid w:val="004427C6"/>
    <w:rsid w:val="004568CF"/>
    <w:rsid w:val="00470BC4"/>
    <w:rsid w:val="00473662"/>
    <w:rsid w:val="00493C2F"/>
    <w:rsid w:val="004A5D7E"/>
    <w:rsid w:val="004B104D"/>
    <w:rsid w:val="004B75B7"/>
    <w:rsid w:val="004B7C3A"/>
    <w:rsid w:val="004C0F04"/>
    <w:rsid w:val="004D269F"/>
    <w:rsid w:val="004E24B9"/>
    <w:rsid w:val="004F35B1"/>
    <w:rsid w:val="004F362F"/>
    <w:rsid w:val="00505352"/>
    <w:rsid w:val="00505F92"/>
    <w:rsid w:val="00514C6B"/>
    <w:rsid w:val="0051580D"/>
    <w:rsid w:val="005304A7"/>
    <w:rsid w:val="00534DC0"/>
    <w:rsid w:val="005368F2"/>
    <w:rsid w:val="00547111"/>
    <w:rsid w:val="00555AE5"/>
    <w:rsid w:val="00561153"/>
    <w:rsid w:val="00592D74"/>
    <w:rsid w:val="005A4E72"/>
    <w:rsid w:val="005A7552"/>
    <w:rsid w:val="005C0CA4"/>
    <w:rsid w:val="005D7D42"/>
    <w:rsid w:val="005E0EE3"/>
    <w:rsid w:val="005E2C44"/>
    <w:rsid w:val="005E3F44"/>
    <w:rsid w:val="0061023F"/>
    <w:rsid w:val="0061686D"/>
    <w:rsid w:val="00620BBF"/>
    <w:rsid w:val="00621188"/>
    <w:rsid w:val="006257ED"/>
    <w:rsid w:val="006268DA"/>
    <w:rsid w:val="00651CBD"/>
    <w:rsid w:val="0065218D"/>
    <w:rsid w:val="00663AE7"/>
    <w:rsid w:val="00665C20"/>
    <w:rsid w:val="00676C98"/>
    <w:rsid w:val="0068145A"/>
    <w:rsid w:val="00682886"/>
    <w:rsid w:val="00690ED2"/>
    <w:rsid w:val="00691EEA"/>
    <w:rsid w:val="0069327A"/>
    <w:rsid w:val="00695808"/>
    <w:rsid w:val="006A1A1E"/>
    <w:rsid w:val="006A2501"/>
    <w:rsid w:val="006B0466"/>
    <w:rsid w:val="006B23F8"/>
    <w:rsid w:val="006B46FB"/>
    <w:rsid w:val="006C0AC0"/>
    <w:rsid w:val="006C27A3"/>
    <w:rsid w:val="006D47CA"/>
    <w:rsid w:val="006E1A7C"/>
    <w:rsid w:val="006E21FB"/>
    <w:rsid w:val="006E6BEE"/>
    <w:rsid w:val="00714357"/>
    <w:rsid w:val="00716642"/>
    <w:rsid w:val="00721673"/>
    <w:rsid w:val="00766316"/>
    <w:rsid w:val="00766376"/>
    <w:rsid w:val="00766753"/>
    <w:rsid w:val="00767444"/>
    <w:rsid w:val="00771F55"/>
    <w:rsid w:val="00772F4D"/>
    <w:rsid w:val="007754CC"/>
    <w:rsid w:val="00792342"/>
    <w:rsid w:val="0079766B"/>
    <w:rsid w:val="007977A8"/>
    <w:rsid w:val="007A7D9F"/>
    <w:rsid w:val="007B4945"/>
    <w:rsid w:val="007B512A"/>
    <w:rsid w:val="007B77CC"/>
    <w:rsid w:val="007C2097"/>
    <w:rsid w:val="007C3C3C"/>
    <w:rsid w:val="007D6A07"/>
    <w:rsid w:val="007F0D21"/>
    <w:rsid w:val="007F7259"/>
    <w:rsid w:val="008040A8"/>
    <w:rsid w:val="00804EFA"/>
    <w:rsid w:val="00822058"/>
    <w:rsid w:val="00823F4F"/>
    <w:rsid w:val="00824B5A"/>
    <w:rsid w:val="008279FA"/>
    <w:rsid w:val="00830ED7"/>
    <w:rsid w:val="008329D7"/>
    <w:rsid w:val="0085011B"/>
    <w:rsid w:val="00860592"/>
    <w:rsid w:val="008626E7"/>
    <w:rsid w:val="00870EE7"/>
    <w:rsid w:val="008863B9"/>
    <w:rsid w:val="008902B7"/>
    <w:rsid w:val="0089089F"/>
    <w:rsid w:val="008942F9"/>
    <w:rsid w:val="008A22F1"/>
    <w:rsid w:val="008A45A6"/>
    <w:rsid w:val="008A598F"/>
    <w:rsid w:val="008D2EE5"/>
    <w:rsid w:val="008D33DF"/>
    <w:rsid w:val="008D671D"/>
    <w:rsid w:val="008E0A8E"/>
    <w:rsid w:val="008E66DE"/>
    <w:rsid w:val="008F0F5D"/>
    <w:rsid w:val="008F686C"/>
    <w:rsid w:val="009148DE"/>
    <w:rsid w:val="00920869"/>
    <w:rsid w:val="00941E30"/>
    <w:rsid w:val="0094462A"/>
    <w:rsid w:val="00950FA8"/>
    <w:rsid w:val="00953FFA"/>
    <w:rsid w:val="0096660A"/>
    <w:rsid w:val="009777D9"/>
    <w:rsid w:val="00985CB9"/>
    <w:rsid w:val="00991B88"/>
    <w:rsid w:val="00992524"/>
    <w:rsid w:val="00993E38"/>
    <w:rsid w:val="009947D3"/>
    <w:rsid w:val="009A5753"/>
    <w:rsid w:val="009A5758"/>
    <w:rsid w:val="009A579D"/>
    <w:rsid w:val="009A7019"/>
    <w:rsid w:val="009B6D7C"/>
    <w:rsid w:val="009C2D9E"/>
    <w:rsid w:val="009C3C22"/>
    <w:rsid w:val="009C6786"/>
    <w:rsid w:val="009D155A"/>
    <w:rsid w:val="009D175B"/>
    <w:rsid w:val="009D34C4"/>
    <w:rsid w:val="009D3C8C"/>
    <w:rsid w:val="009E09D3"/>
    <w:rsid w:val="009E3297"/>
    <w:rsid w:val="009F11A4"/>
    <w:rsid w:val="009F3F08"/>
    <w:rsid w:val="009F734F"/>
    <w:rsid w:val="00A246B6"/>
    <w:rsid w:val="00A337BA"/>
    <w:rsid w:val="00A47E70"/>
    <w:rsid w:val="00A50CF0"/>
    <w:rsid w:val="00A65CF4"/>
    <w:rsid w:val="00A75631"/>
    <w:rsid w:val="00A7671C"/>
    <w:rsid w:val="00A91163"/>
    <w:rsid w:val="00A94355"/>
    <w:rsid w:val="00A96733"/>
    <w:rsid w:val="00AA2CBC"/>
    <w:rsid w:val="00AB6610"/>
    <w:rsid w:val="00AC3591"/>
    <w:rsid w:val="00AC5820"/>
    <w:rsid w:val="00AD1CD8"/>
    <w:rsid w:val="00AF128F"/>
    <w:rsid w:val="00AF2135"/>
    <w:rsid w:val="00AF2CF9"/>
    <w:rsid w:val="00B0174E"/>
    <w:rsid w:val="00B0280B"/>
    <w:rsid w:val="00B03BED"/>
    <w:rsid w:val="00B05BC8"/>
    <w:rsid w:val="00B06023"/>
    <w:rsid w:val="00B258BB"/>
    <w:rsid w:val="00B35F6B"/>
    <w:rsid w:val="00B36C6D"/>
    <w:rsid w:val="00B373B0"/>
    <w:rsid w:val="00B52EE8"/>
    <w:rsid w:val="00B55F15"/>
    <w:rsid w:val="00B65B67"/>
    <w:rsid w:val="00B67B97"/>
    <w:rsid w:val="00B706D5"/>
    <w:rsid w:val="00B968C8"/>
    <w:rsid w:val="00BA1FE6"/>
    <w:rsid w:val="00BA3EC5"/>
    <w:rsid w:val="00BA51D9"/>
    <w:rsid w:val="00BA527C"/>
    <w:rsid w:val="00BB2B54"/>
    <w:rsid w:val="00BB4E22"/>
    <w:rsid w:val="00BB5DFC"/>
    <w:rsid w:val="00BB6B03"/>
    <w:rsid w:val="00BC0516"/>
    <w:rsid w:val="00BC1753"/>
    <w:rsid w:val="00BC26A7"/>
    <w:rsid w:val="00BC4D99"/>
    <w:rsid w:val="00BD1BE6"/>
    <w:rsid w:val="00BD279D"/>
    <w:rsid w:val="00BD6BB8"/>
    <w:rsid w:val="00C1188B"/>
    <w:rsid w:val="00C41B9E"/>
    <w:rsid w:val="00C51ACF"/>
    <w:rsid w:val="00C557A9"/>
    <w:rsid w:val="00C66BA2"/>
    <w:rsid w:val="00C7385E"/>
    <w:rsid w:val="00C94C77"/>
    <w:rsid w:val="00C95985"/>
    <w:rsid w:val="00CA2263"/>
    <w:rsid w:val="00CB0F78"/>
    <w:rsid w:val="00CB2412"/>
    <w:rsid w:val="00CC16A1"/>
    <w:rsid w:val="00CC2481"/>
    <w:rsid w:val="00CC27BF"/>
    <w:rsid w:val="00CC4E45"/>
    <w:rsid w:val="00CC5026"/>
    <w:rsid w:val="00CC68D0"/>
    <w:rsid w:val="00CD1B1C"/>
    <w:rsid w:val="00CD31E6"/>
    <w:rsid w:val="00CD558F"/>
    <w:rsid w:val="00CF0FDB"/>
    <w:rsid w:val="00D03F9A"/>
    <w:rsid w:val="00D06D51"/>
    <w:rsid w:val="00D24991"/>
    <w:rsid w:val="00D50255"/>
    <w:rsid w:val="00D54619"/>
    <w:rsid w:val="00D63423"/>
    <w:rsid w:val="00D66520"/>
    <w:rsid w:val="00D66CC4"/>
    <w:rsid w:val="00D70DC5"/>
    <w:rsid w:val="00D73681"/>
    <w:rsid w:val="00D73A41"/>
    <w:rsid w:val="00D77DDE"/>
    <w:rsid w:val="00D91E60"/>
    <w:rsid w:val="00D94ACE"/>
    <w:rsid w:val="00DA2FEC"/>
    <w:rsid w:val="00DA31F1"/>
    <w:rsid w:val="00DA72EC"/>
    <w:rsid w:val="00DB0E38"/>
    <w:rsid w:val="00DB2B76"/>
    <w:rsid w:val="00DB6CB4"/>
    <w:rsid w:val="00DD0E9F"/>
    <w:rsid w:val="00DD364F"/>
    <w:rsid w:val="00DE34CF"/>
    <w:rsid w:val="00E032EE"/>
    <w:rsid w:val="00E05030"/>
    <w:rsid w:val="00E134B8"/>
    <w:rsid w:val="00E13F3D"/>
    <w:rsid w:val="00E14F9B"/>
    <w:rsid w:val="00E2568F"/>
    <w:rsid w:val="00E33DEC"/>
    <w:rsid w:val="00E34898"/>
    <w:rsid w:val="00E3556E"/>
    <w:rsid w:val="00E366C5"/>
    <w:rsid w:val="00E3703F"/>
    <w:rsid w:val="00E42142"/>
    <w:rsid w:val="00E63CAF"/>
    <w:rsid w:val="00E71113"/>
    <w:rsid w:val="00E72B8B"/>
    <w:rsid w:val="00E809E7"/>
    <w:rsid w:val="00EB09B7"/>
    <w:rsid w:val="00EB5DCF"/>
    <w:rsid w:val="00EB65B5"/>
    <w:rsid w:val="00EB6905"/>
    <w:rsid w:val="00EC0732"/>
    <w:rsid w:val="00EE7D7C"/>
    <w:rsid w:val="00EF12C1"/>
    <w:rsid w:val="00EF1AA5"/>
    <w:rsid w:val="00EF2139"/>
    <w:rsid w:val="00EF76B4"/>
    <w:rsid w:val="00F11BF5"/>
    <w:rsid w:val="00F15D3B"/>
    <w:rsid w:val="00F15E38"/>
    <w:rsid w:val="00F2322E"/>
    <w:rsid w:val="00F25D98"/>
    <w:rsid w:val="00F300FB"/>
    <w:rsid w:val="00F5065A"/>
    <w:rsid w:val="00F54754"/>
    <w:rsid w:val="00F554BE"/>
    <w:rsid w:val="00F767EC"/>
    <w:rsid w:val="00F770DA"/>
    <w:rsid w:val="00F83DDA"/>
    <w:rsid w:val="00F8588A"/>
    <w:rsid w:val="00F869FD"/>
    <w:rsid w:val="00FB6386"/>
    <w:rsid w:val="00FB78A9"/>
    <w:rsid w:val="00FC133D"/>
    <w:rsid w:val="00FD7109"/>
    <w:rsid w:val="00FE78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Memo Heading 1 Char,h1 + 11 pt Char,Before:  6 pt Char,After:  0 pt Char,Char Char,NMP Heading 1 Char,h1 Char2,app heading 1 Char,l1 Char,h11 Char,h12 Char,h13 Char,h14 Char,h15 Char,h16 Char,h17 Char,h111 Char,h121 Char,h18 Char"/>
    <w:basedOn w:val="DefaultParagraphFont"/>
    <w:link w:val="Heading1"/>
    <w:qFormat/>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qFormat/>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rsid w:val="00B52EE8"/>
    <w:rPr>
      <w:rFonts w:ascii="Arial" w:hAnsi="Arial"/>
      <w:sz w:val="36"/>
      <w:lang w:val="en-GB" w:eastAsia="en-US"/>
    </w:rPr>
  </w:style>
  <w:style w:type="character" w:customStyle="1" w:styleId="Heading9Char">
    <w:name w:val="Heading 9 Char"/>
    <w:basedOn w:val="DefaultParagraphFont"/>
    <w:link w:val="Heading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qFormat/>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B52EE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365C60"/>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rsid w:val="00B52EE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locked/>
    <w:rsid w:val="00B52EE8"/>
    <w:rPr>
      <w:b/>
      <w:bC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Ca,C"/>
    <w:basedOn w:val="Normal"/>
    <w:next w:val="Normal"/>
    <w:link w:val="CaptionChar1"/>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rsid w:val="00B52EE8"/>
    <w:rPr>
      <w:rFonts w:ascii="Times New Roman" w:hAnsi="Times New Roman"/>
      <w:lang w:val="en-GB" w:eastAsia="en-GB"/>
    </w:rPr>
  </w:style>
  <w:style w:type="paragraph" w:styleId="EndnoteText">
    <w:name w:val="endnote text"/>
    <w:basedOn w:val="Normal"/>
    <w:link w:val="EndnoteTextChar"/>
    <w:unhideWhenUsed/>
    <w:qFormat/>
    <w:rsid w:val="00B52EE8"/>
    <w:pPr>
      <w:snapToGrid w:val="0"/>
    </w:pPr>
    <w:rPr>
      <w:lang w:eastAsia="en-GB"/>
    </w:rPr>
  </w:style>
  <w:style w:type="paragraph" w:styleId="ListNumber5">
    <w:name w:val="List Number 5"/>
    <w:basedOn w:val="Normal"/>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ändrad"/>
    <w:basedOn w:val="Normal"/>
    <w:link w:val="BodyTextChar"/>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bt Char4,bt Car Char"/>
    <w:basedOn w:val="DefaultParagraphFont"/>
    <w:rsid w:val="00B52EE8"/>
    <w:rPr>
      <w:rFonts w:ascii="Times New Roman" w:hAnsi="Times New Roman"/>
      <w:lang w:val="en-GB" w:eastAsia="en-US"/>
    </w:rPr>
  </w:style>
  <w:style w:type="paragraph" w:styleId="BodyTextIndent">
    <w:name w:val="Body Text Indent"/>
    <w:basedOn w:val="Normal"/>
    <w:link w:val="BodyTextIndentChar"/>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rsid w:val="00B52EE8"/>
    <w:rPr>
      <w:rFonts w:ascii="Times New Roman" w:hAnsi="Times New Roman"/>
      <w:lang w:val="en-GB" w:eastAsia="en-GB"/>
    </w:rPr>
  </w:style>
  <w:style w:type="paragraph" w:styleId="NoteHeading">
    <w:name w:val="Note Heading"/>
    <w:basedOn w:val="Normal"/>
    <w:next w:val="Normal"/>
    <w:link w:val="NoteHeadingChar"/>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rsid w:val="00B52EE8"/>
    <w:rPr>
      <w:rFonts w:ascii="Times New Roman" w:eastAsia="MS Mincho" w:hAnsi="Times New Roman"/>
      <w:lang w:val="en-GB" w:eastAsia="en-GB"/>
    </w:rPr>
  </w:style>
  <w:style w:type="paragraph" w:styleId="BodyText2">
    <w:name w:val="Body Text 2"/>
    <w:basedOn w:val="Normal"/>
    <w:link w:val="BodyText2Char"/>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rsid w:val="00B52EE8"/>
    <w:rPr>
      <w:rFonts w:eastAsia="Osaka"/>
      <w:color w:val="000000"/>
      <w:lang w:val="en-GB" w:eastAsia="en-GB"/>
    </w:rPr>
  </w:style>
  <w:style w:type="paragraph" w:styleId="BodyText3">
    <w:name w:val="Body Text 3"/>
    <w:basedOn w:val="Normal"/>
    <w:link w:val="BodyText3Char"/>
    <w:uiPriority w:val="99"/>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rsid w:val="00B52EE8"/>
    <w:rPr>
      <w:rFonts w:eastAsia="MS Mincho"/>
      <w:lang w:val="en-GB" w:eastAsia="en-GB"/>
    </w:rPr>
  </w:style>
  <w:style w:type="paragraph" w:styleId="BodyTextIndent2">
    <w:name w:val="Body Text Indent 2"/>
    <w:basedOn w:val="Normal"/>
    <w:link w:val="BodyTextIndent2Char"/>
    <w:uiPriority w:val="99"/>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rsid w:val="00B52EE8"/>
    <w:rPr>
      <w:rFonts w:ascii="Courier New" w:hAnsi="Courier New"/>
      <w:lang w:val="nb-NO" w:eastAsia="en-GB"/>
    </w:rPr>
  </w:style>
  <w:style w:type="paragraph" w:styleId="PlainText">
    <w:name w:val="Plain Text"/>
    <w:basedOn w:val="Normal"/>
    <w:link w:val="PlainTextChar"/>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qFormat/>
    <w:rsid w:val="00B52EE8"/>
    <w:pPr>
      <w:overflowPunct w:val="0"/>
      <w:autoSpaceDE w:val="0"/>
      <w:autoSpaceDN w:val="0"/>
      <w:adjustRightInd w:val="0"/>
      <w:spacing w:after="220"/>
    </w:pPr>
    <w:rPr>
      <w:rFonts w:ascii="Arial" w:hAnsi="Arial"/>
      <w:sz w:val="22"/>
      <w:lang w:val="en-US"/>
    </w:rPr>
  </w:style>
  <w:style w:type="paragraph" w:customStyle="1" w:styleId="a1">
    <w:name w:val="??"/>
    <w:qFormat/>
    <w:rsid w:val="00B52EE8"/>
    <w:pPr>
      <w:widowControl w:val="0"/>
    </w:pPr>
    <w:rPr>
      <w:rFonts w:ascii="Times New Roman" w:eastAsia="Malgun Gothic" w:hAnsi="Times New Roman"/>
      <w:lang w:val="en-US" w:eastAsia="en-US"/>
    </w:rPr>
  </w:style>
  <w:style w:type="paragraph" w:customStyle="1" w:styleId="2">
    <w:name w:val="??? 2"/>
    <w:basedOn w:val="a1"/>
    <w:next w:val="a1"/>
    <w:qFormat/>
    <w:rsid w:val="00B52EE8"/>
    <w:pPr>
      <w:keepNext/>
    </w:pPr>
    <w:rPr>
      <w:rFonts w:ascii="Arial" w:hAnsi="Arial"/>
      <w:b/>
      <w:sz w:val="24"/>
    </w:rPr>
  </w:style>
  <w:style w:type="paragraph" w:customStyle="1" w:styleId="B2">
    <w:name w:val="B2+"/>
    <w:basedOn w:val="B20"/>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qFormat/>
    <w:rsid w:val="00B52EE8"/>
    <w:pPr>
      <w:numPr>
        <w:numId w:val="5"/>
      </w:numPr>
      <w:overflowPunct w:val="0"/>
      <w:autoSpaceDE w:val="0"/>
      <w:autoSpaceDN w:val="0"/>
      <w:adjustRightInd w:val="0"/>
    </w:pPr>
    <w:rPr>
      <w:rFonts w:ascii="Arial" w:hAnsi="Arial"/>
    </w:rPr>
  </w:style>
  <w:style w:type="paragraph" w:customStyle="1" w:styleId="FL">
    <w:name w:val="FL"/>
    <w:basedOn w:val="Normal"/>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qFormat/>
    <w:rsid w:val="00B52EE8"/>
    <w:pPr>
      <w:overflowPunct w:val="0"/>
      <w:autoSpaceDE w:val="0"/>
      <w:autoSpaceDN w:val="0"/>
      <w:adjustRightInd w:val="0"/>
      <w:ind w:left="851"/>
    </w:pPr>
  </w:style>
  <w:style w:type="paragraph" w:customStyle="1" w:styleId="INDENT2">
    <w:name w:val="INDENT2"/>
    <w:basedOn w:val="Normal"/>
    <w:qFormat/>
    <w:rsid w:val="00B52EE8"/>
    <w:pPr>
      <w:overflowPunct w:val="0"/>
      <w:autoSpaceDE w:val="0"/>
      <w:autoSpaceDN w:val="0"/>
      <w:adjustRightInd w:val="0"/>
      <w:ind w:left="1135" w:hanging="284"/>
    </w:pPr>
  </w:style>
  <w:style w:type="paragraph" w:customStyle="1" w:styleId="INDENT3">
    <w:name w:val="INDENT3"/>
    <w:basedOn w:val="Normal"/>
    <w:qFormat/>
    <w:rsid w:val="00B52EE8"/>
    <w:pPr>
      <w:overflowPunct w:val="0"/>
      <w:autoSpaceDE w:val="0"/>
      <w:autoSpaceDN w:val="0"/>
      <w:adjustRightInd w:val="0"/>
      <w:ind w:left="1701" w:hanging="567"/>
    </w:pPr>
  </w:style>
  <w:style w:type="paragraph" w:customStyle="1" w:styleId="FigureTitle">
    <w:name w:val="Figure_Title"/>
    <w:basedOn w:val="Normal"/>
    <w:next w:val="Normal"/>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qFormat/>
    <w:rsid w:val="00B52EE8"/>
    <w:pPr>
      <w:keepNext/>
      <w:keepLines/>
      <w:overflowPunct w:val="0"/>
      <w:autoSpaceDE w:val="0"/>
      <w:autoSpaceDN w:val="0"/>
      <w:adjustRightInd w:val="0"/>
    </w:pPr>
    <w:rPr>
      <w:b/>
    </w:rPr>
  </w:style>
  <w:style w:type="paragraph" w:customStyle="1" w:styleId="enumlev2">
    <w:name w:val="enumlev2"/>
    <w:basedOn w:val="Normal"/>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qFormat/>
    <w:rsid w:val="00B52EE8"/>
    <w:pPr>
      <w:keepNext/>
      <w:keepLines/>
      <w:snapToGrid w:val="0"/>
      <w:ind w:leftChars="0" w:left="0"/>
      <w:jc w:val="center"/>
    </w:pPr>
    <w:rPr>
      <w:kern w:val="2"/>
    </w:rPr>
  </w:style>
  <w:style w:type="paragraph" w:customStyle="1" w:styleId="Norma">
    <w:name w:val="Norma"/>
    <w:basedOn w:val="Heading1"/>
    <w:qFormat/>
    <w:rsid w:val="00B52EE8"/>
    <w:pPr>
      <w:overflowPunct w:val="0"/>
      <w:autoSpaceDE w:val="0"/>
      <w:autoSpaceDN w:val="0"/>
      <w:adjustRightInd w:val="0"/>
    </w:pPr>
    <w:rPr>
      <w:szCs w:val="36"/>
    </w:rPr>
  </w:style>
  <w:style w:type="paragraph" w:customStyle="1" w:styleId="body">
    <w:name w:val="body"/>
    <w:basedOn w:val="Normal"/>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qFormat/>
    <w:rsid w:val="00B52EE8"/>
    <w:pPr>
      <w:overflowPunct w:val="0"/>
      <w:autoSpaceDE w:val="0"/>
      <w:autoSpaceDN w:val="0"/>
      <w:adjustRightInd w:val="0"/>
    </w:pPr>
    <w:rPr>
      <w:rFonts w:ascii="Arial" w:hAnsi="Arial" w:cs="Arial"/>
      <w:b/>
    </w:rPr>
  </w:style>
  <w:style w:type="paragraph" w:customStyle="1" w:styleId="Tadc">
    <w:name w:val="Tadc"/>
    <w:basedOn w:val="Normal"/>
    <w:qFormat/>
    <w:rsid w:val="00B52EE8"/>
    <w:pPr>
      <w:overflowPunct w:val="0"/>
      <w:autoSpaceDE w:val="0"/>
      <w:autoSpaceDN w:val="0"/>
      <w:adjustRightInd w:val="0"/>
    </w:pPr>
    <w:rPr>
      <w:rFonts w:cs="v4.2.0"/>
      <w:lang w:eastAsia="en-GB"/>
    </w:rPr>
  </w:style>
  <w:style w:type="paragraph" w:customStyle="1" w:styleId="AL">
    <w:name w:val="AL"/>
    <w:basedOn w:val="TAL"/>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B52EE8"/>
    <w:pPr>
      <w:overflowPunct w:val="0"/>
      <w:autoSpaceDE w:val="0"/>
      <w:autoSpaceDN w:val="0"/>
      <w:adjustRightInd w:val="0"/>
    </w:pPr>
    <w:rPr>
      <w:rFonts w:eastAsia="MS Mincho"/>
      <w:i/>
      <w:lang w:eastAsia="en-GB"/>
    </w:rPr>
  </w:style>
  <w:style w:type="paragraph" w:customStyle="1" w:styleId="Bullet">
    <w:name w:val="Bullet"/>
    <w:basedOn w:val="Normal"/>
    <w:qFormat/>
    <w:rsid w:val="00B52EE8"/>
    <w:pPr>
      <w:tabs>
        <w:tab w:val="num" w:pos="926"/>
      </w:tabs>
      <w:ind w:left="926" w:hanging="360"/>
    </w:pPr>
    <w:rPr>
      <w:rFonts w:eastAsia="MS Mincho"/>
      <w:lang w:eastAsia="en-GB"/>
    </w:rPr>
  </w:style>
  <w:style w:type="paragraph" w:customStyle="1" w:styleId="TOC91">
    <w:name w:val="TOC 91"/>
    <w:basedOn w:val="TOC8"/>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B52EE8"/>
    <w:pPr>
      <w:overflowPunct w:val="0"/>
      <w:autoSpaceDE w:val="0"/>
      <w:autoSpaceDN w:val="0"/>
      <w:adjustRightInd w:val="0"/>
      <w:spacing w:after="0"/>
      <w:jc w:val="both"/>
    </w:pPr>
    <w:rPr>
      <w:rFonts w:eastAsia="MS Mincho"/>
      <w:lang w:eastAsia="en-GB"/>
    </w:rPr>
  </w:style>
  <w:style w:type="paragraph" w:customStyle="1" w:styleId="ZK">
    <w:name w:val="ZK"/>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qFormat/>
    <w:rsid w:val="00B52EE8"/>
    <w:pPr>
      <w:framePr w:wrap="notBeside"/>
    </w:pPr>
    <w:rPr>
      <w:rFonts w:cs="Arial"/>
    </w:rPr>
  </w:style>
  <w:style w:type="paragraph" w:customStyle="1" w:styleId="tableentry">
    <w:name w:val="table entry"/>
    <w:basedOn w:val="Normal"/>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uiPriority w:val="9"/>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qFormat/>
    <w:rsid w:val="00B52EE8"/>
    <w:pPr>
      <w:tabs>
        <w:tab w:val="left" w:pos="360"/>
      </w:tabs>
      <w:ind w:left="360" w:hanging="360"/>
    </w:pPr>
  </w:style>
  <w:style w:type="paragraph" w:customStyle="1" w:styleId="Heading3Underrubrik2H3">
    <w:name w:val="Heading 3.Underrubrik2.H3"/>
    <w:basedOn w:val="Heading2Head2A2"/>
    <w:next w:val="Normal"/>
    <w:qFormat/>
    <w:rsid w:val="00B52EE8"/>
    <w:pPr>
      <w:spacing w:before="120"/>
      <w:outlineLvl w:val="2"/>
    </w:pPr>
    <w:rPr>
      <w:sz w:val="28"/>
    </w:rPr>
  </w:style>
  <w:style w:type="paragraph" w:styleId="IndexHeading">
    <w:name w:val="index heading"/>
    <w:basedOn w:val="Normal"/>
    <w:next w:val="Normal"/>
    <w:unhideWhenUsed/>
    <w:qFormat/>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qFormat/>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qFormat/>
    <w:locked/>
    <w:rsid w:val="004F362F"/>
    <w:rPr>
      <w:lang w:eastAsia="en-US"/>
    </w:rPr>
  </w:style>
  <w:style w:type="paragraph" w:customStyle="1" w:styleId="CharCharCharCharCharCharCharCharCharChar2CharCharCharChar">
    <w:name w:val="Char Char Char Char Char Char Char Char Char Char2 Char Char Char Ch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qForma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qFormat/>
    <w:rsid w:val="004F362F"/>
    <w:rPr>
      <w:rFonts w:ascii="MS Mincho" w:eastAsia="MS Mincho" w:hAnsi="MS Mincho" w:hint="eastAsia"/>
      <w:lang w:val="en-GB" w:eastAsia="en-US" w:bidi="ar-SA"/>
    </w:rPr>
  </w:style>
  <w:style w:type="table" w:styleId="TableGrid">
    <w:name w:val="Table Grid"/>
    <w:aliases w:val="TableGrid"/>
    <w:basedOn w:val="TableNormal"/>
    <w:qFormat/>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nhideWhenUsed/>
    <w:qFormat/>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nhideWhenUsed/>
    <w:qFormat/>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qFormat/>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2">
    <w:name w:val="수정"/>
    <w:semiHidden/>
    <w:qFormat/>
    <w:rsid w:val="00151204"/>
    <w:rPr>
      <w:rFonts w:ascii="Times New Roman" w:eastAsia="Batang" w:hAnsi="Times New Roman"/>
      <w:lang w:val="en-GB" w:eastAsia="en-US"/>
    </w:rPr>
  </w:style>
  <w:style w:type="paragraph" w:customStyle="1" w:styleId="10">
    <w:name w:val="修订1"/>
    <w:semiHidden/>
    <w:qFormat/>
    <w:rsid w:val="00151204"/>
    <w:rPr>
      <w:rFonts w:ascii="Times New Roman" w:eastAsia="Batang" w:hAnsi="Times New Roman"/>
      <w:lang w:val="en-GB" w:eastAsia="en-US"/>
    </w:rPr>
  </w:style>
  <w:style w:type="paragraph" w:customStyle="1" w:styleId="a3">
    <w:name w:val="変更箇所"/>
    <w:semiHidden/>
    <w:qFormat/>
    <w:rsid w:val="00151204"/>
    <w:rPr>
      <w:rFonts w:ascii="Times New Roman" w:eastAsia="MS Mincho" w:hAnsi="Times New Roman"/>
      <w:lang w:val="en-GB" w:eastAsia="en-US"/>
    </w:rPr>
  </w:style>
  <w:style w:type="paragraph" w:customStyle="1" w:styleId="TOC92">
    <w:name w:val="TOC 92"/>
    <w:basedOn w:val="TOC8"/>
    <w:qFormat/>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qFormat/>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qFormat/>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qFormat/>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qFormat/>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 w:type="character" w:customStyle="1" w:styleId="Heading1Char1">
    <w:name w:val="Heading 1 Char1"/>
    <w:aliases w:val="H1 Char1,Memo Heading 1 Char1,h1 + 11 pt Char1,Before:  6 pt Char1,After:  0 pt Char1,Char Char1,NMP Heading 1 Char1,h1 Char1,app heading 1 Char1,l1 Char1,h11 Char1,h12 Char1,h13 Char1,h14 Char1,h15 Char1,h16 Char1,h17 Char1,h111 Char1"/>
    <w:rsid w:val="00E33DEC"/>
    <w:rPr>
      <w:rFonts w:ascii="Arial" w:eastAsia="Times New Roman" w:hAnsi="Arial" w:cs="Arial" w:hint="default"/>
      <w:sz w:val="36"/>
      <w:lang w:val="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E33DEC"/>
    <w:rPr>
      <w:rFonts w:asciiTheme="majorHAnsi" w:eastAsiaTheme="majorEastAsia" w:hAnsiTheme="majorHAnsi" w:cstheme="majorBidi"/>
      <w:color w:val="365F91" w:themeColor="accent1" w:themeShade="BF"/>
      <w:sz w:val="26"/>
      <w:szCs w:val="26"/>
      <w:lang w:eastAsia="ja-JP"/>
    </w:rPr>
  </w:style>
  <w:style w:type="character" w:styleId="HTMLTypewriter">
    <w:name w:val="HTML Typewriter"/>
    <w:semiHidden/>
    <w:unhideWhenUsed/>
    <w:rsid w:val="00E33DEC"/>
    <w:rPr>
      <w:rFonts w:ascii="Courier New" w:eastAsia="Times New Roman" w:hAnsi="Courier New" w:cs="Courier New" w:hint="default"/>
      <w:sz w:val="20"/>
      <w:szCs w:val="20"/>
    </w:rPr>
  </w:style>
  <w:style w:type="paragraph" w:styleId="NormalIndent">
    <w:name w:val="Normal Indent"/>
    <w:basedOn w:val="Normal"/>
    <w:unhideWhenUsed/>
    <w:qFormat/>
    <w:rsid w:val="00E33DEC"/>
    <w:pPr>
      <w:autoSpaceDN w:val="0"/>
      <w:spacing w:after="0" w:line="256" w:lineRule="auto"/>
      <w:ind w:left="851"/>
    </w:pPr>
    <w:rPr>
      <w:rFonts w:eastAsia="MS Mincho"/>
      <w:lang w:val="it-IT" w:eastAsia="ko-KR"/>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E33DEC"/>
    <w:rPr>
      <w:rFonts w:ascii="Times New Roman" w:hAnsi="Times New Roman"/>
      <w:color w:val="000000"/>
      <w:lang w:val="en-GB" w:eastAsia="ja-JP"/>
    </w:rPr>
  </w:style>
  <w:style w:type="character" w:customStyle="1" w:styleId="FooterChar1">
    <w:name w:val="Footer Char1"/>
    <w:aliases w:val="footer odd Char1,footer Char1,fo Char1,pie de página Char1"/>
    <w:basedOn w:val="DefaultParagraphFont"/>
    <w:semiHidden/>
    <w:rsid w:val="00E33DEC"/>
    <w:rPr>
      <w:rFonts w:ascii="Times New Roman" w:hAnsi="Times New Roman"/>
      <w:color w:val="000000"/>
      <w:lang w:val="en-GB" w:eastAsia="ja-JP"/>
    </w:rPr>
  </w:style>
  <w:style w:type="paragraph" w:styleId="TableofFigures">
    <w:name w:val="table of figures"/>
    <w:basedOn w:val="Normal"/>
    <w:next w:val="Normal"/>
    <w:uiPriority w:val="99"/>
    <w:semiHidden/>
    <w:unhideWhenUsed/>
    <w:qFormat/>
    <w:rsid w:val="00E33DEC"/>
    <w:pPr>
      <w:overflowPunct w:val="0"/>
      <w:autoSpaceDE w:val="0"/>
      <w:autoSpaceDN w:val="0"/>
      <w:adjustRightInd w:val="0"/>
      <w:spacing w:after="120"/>
      <w:ind w:left="1418" w:hanging="1418"/>
    </w:pPr>
    <w:rPr>
      <w:rFonts w:ascii="Arial" w:hAnsi="Arial"/>
      <w:b/>
      <w:lang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33DEC"/>
    <w:rPr>
      <w:rFonts w:ascii="Arial" w:hAnsi="Arial"/>
      <w:lang w:val="en-GB" w:eastAsia="en-US"/>
    </w:rPr>
  </w:style>
  <w:style w:type="character" w:customStyle="1" w:styleId="ZAChar">
    <w:name w:val="ZA Char"/>
    <w:basedOn w:val="DefaultParagraphFont"/>
    <w:link w:val="ZA"/>
    <w:locked/>
    <w:rsid w:val="00E33DEC"/>
    <w:rPr>
      <w:rFonts w:ascii="Arial" w:hAnsi="Arial"/>
      <w:noProof/>
      <w:sz w:val="40"/>
      <w:lang w:val="en-GB" w:eastAsia="en-US"/>
    </w:rPr>
  </w:style>
  <w:style w:type="paragraph" w:customStyle="1" w:styleId="tah0">
    <w:name w:val="tah"/>
    <w:basedOn w:val="Normal"/>
    <w:qFormat/>
    <w:rsid w:val="00E33DEC"/>
    <w:pPr>
      <w:keepNext/>
      <w:autoSpaceDN w:val="0"/>
      <w:spacing w:after="0"/>
      <w:jc w:val="center"/>
    </w:pPr>
    <w:rPr>
      <w:rFonts w:ascii="Arial" w:eastAsia="PMingLiU" w:hAnsi="Arial" w:cs="Arial"/>
      <w:b/>
      <w:bCs/>
      <w:sz w:val="18"/>
      <w:szCs w:val="18"/>
      <w:lang w:eastAsia="zh-TW"/>
    </w:rPr>
  </w:style>
  <w:style w:type="paragraph" w:customStyle="1" w:styleId="tac0">
    <w:name w:val="tac"/>
    <w:basedOn w:val="Normal"/>
    <w:qFormat/>
    <w:rsid w:val="00E33DEC"/>
    <w:pPr>
      <w:keepNext/>
      <w:autoSpaceDN w:val="0"/>
      <w:spacing w:after="0"/>
      <w:jc w:val="center"/>
    </w:pPr>
    <w:rPr>
      <w:rFonts w:ascii="Arial" w:eastAsia="PMingLiU" w:hAnsi="Arial" w:cs="Arial"/>
      <w:sz w:val="18"/>
      <w:szCs w:val="18"/>
      <w:lang w:eastAsia="zh-TW"/>
    </w:rPr>
  </w:style>
  <w:style w:type="paragraph" w:customStyle="1" w:styleId="bodytext4">
    <w:name w:val="bodytext4"/>
    <w:basedOn w:val="BodyText"/>
    <w:qFormat/>
    <w:rsid w:val="00E33DEC"/>
    <w:pPr>
      <w:numPr>
        <w:numId w:val="11"/>
      </w:numPr>
      <w:tabs>
        <w:tab w:val="num" w:pos="360"/>
        <w:tab w:val="left" w:pos="794"/>
        <w:tab w:val="left" w:pos="1191"/>
        <w:tab w:val="left" w:pos="1588"/>
        <w:tab w:val="left" w:pos="1985"/>
      </w:tabs>
      <w:spacing w:before="240" w:after="0"/>
      <w:ind w:left="3238" w:firstLine="0"/>
    </w:pPr>
    <w:rPr>
      <w:rFonts w:ascii="SimSun" w:eastAsia="SimSun" w:hAnsi="SimSun" w:hint="eastAsia"/>
      <w:sz w:val="24"/>
    </w:rPr>
  </w:style>
  <w:style w:type="paragraph" w:customStyle="1" w:styleId="a0">
    <w:name w:val="参考文献"/>
    <w:basedOn w:val="Normal"/>
    <w:qFormat/>
    <w:rsid w:val="00E33DEC"/>
    <w:pPr>
      <w:keepLines/>
      <w:numPr>
        <w:numId w:val="12"/>
      </w:numPr>
      <w:autoSpaceDN w:val="0"/>
      <w:spacing w:after="0"/>
      <w:ind w:left="360"/>
    </w:pPr>
    <w:rPr>
      <w:rFonts w:eastAsia="MS Mincho"/>
    </w:rPr>
  </w:style>
  <w:style w:type="character" w:customStyle="1" w:styleId="3GPPChar">
    <w:name w:val="3GPP 正文 Char"/>
    <w:link w:val="3GPP"/>
    <w:locked/>
    <w:rsid w:val="00E33DEC"/>
    <w:rPr>
      <w:rFonts w:ascii="SimSun" w:eastAsia="SimSun" w:hAnsi="SimSun"/>
      <w:lang w:eastAsia="ja-JP"/>
    </w:rPr>
  </w:style>
  <w:style w:type="paragraph" w:customStyle="1" w:styleId="3GPP">
    <w:name w:val="3GPP 正文"/>
    <w:basedOn w:val="Normal"/>
    <w:link w:val="3GPPChar"/>
    <w:qFormat/>
    <w:rsid w:val="00E33DEC"/>
    <w:pPr>
      <w:autoSpaceDN w:val="0"/>
    </w:pPr>
    <w:rPr>
      <w:rFonts w:ascii="SimSun" w:eastAsia="SimSun" w:hAnsi="SimSun"/>
      <w:lang w:val="fr-FR" w:eastAsia="ja-JP"/>
    </w:rPr>
  </w:style>
  <w:style w:type="paragraph" w:customStyle="1" w:styleId="Normal1">
    <w:name w:val="Normal 1"/>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qFormat/>
    <w:rsid w:val="00E33DEC"/>
    <w:pPr>
      <w:widowControl w:val="0"/>
      <w:autoSpaceDN w:val="0"/>
      <w:spacing w:after="0"/>
      <w:jc w:val="both"/>
    </w:pPr>
    <w:rPr>
      <w:rFonts w:eastAsia="SimSun"/>
      <w:kern w:val="2"/>
      <w:sz w:val="21"/>
      <w:szCs w:val="24"/>
      <w:lang w:val="en-US" w:eastAsia="zh-CN"/>
    </w:rPr>
  </w:style>
  <w:style w:type="paragraph" w:customStyle="1" w:styleId="MotorolaResponse1">
    <w:name w:val="Motorola Response1"/>
    <w:semiHidden/>
    <w:qFormat/>
    <w:rsid w:val="00E33DE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qFormat/>
    <w:rsid w:val="00E33DEC"/>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33DEC"/>
    <w:pPr>
      <w:keepLines w:val="0"/>
      <w:pBdr>
        <w:top w:val="none" w:sz="0" w:space="0" w:color="auto"/>
      </w:pBdr>
      <w:overflowPunct w:val="0"/>
      <w:autoSpaceDE w:val="0"/>
      <w:autoSpaceDN w:val="0"/>
      <w:adjustRightInd w:val="0"/>
      <w:ind w:left="0" w:firstLine="0"/>
    </w:pPr>
    <w:rPr>
      <w:rFonts w:eastAsia="Malgun Gothic"/>
      <w:b/>
      <w:noProof/>
      <w:color w:val="339966"/>
      <w:kern w:val="28"/>
      <w:sz w:val="28"/>
      <w:szCs w:val="28"/>
      <w:lang w:val="en-US" w:eastAsia="zh-CN"/>
    </w:rPr>
  </w:style>
  <w:style w:type="paragraph" w:customStyle="1" w:styleId="xl29">
    <w:name w:val="xl29"/>
    <w:basedOn w:val="Normal"/>
    <w:qFormat/>
    <w:rsid w:val="00E33DE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Malgun Gothic" w:hAnsi="Arial" w:cs="Arial"/>
      <w:b/>
      <w:bCs/>
      <w:sz w:val="24"/>
      <w:szCs w:val="24"/>
      <w:lang w:eastAsia="en-GB"/>
    </w:rPr>
  </w:style>
  <w:style w:type="character" w:customStyle="1" w:styleId="BodyBestChar">
    <w:name w:val="BodyBest Char"/>
    <w:link w:val="BodyBest"/>
    <w:locked/>
    <w:rsid w:val="00E33DEC"/>
    <w:rPr>
      <w:rFonts w:ascii="Arial" w:eastAsia="MS Mincho" w:hAnsi="Arial" w:cs="Arial"/>
      <w:lang w:val="en-US" w:eastAsia="en-US"/>
    </w:rPr>
  </w:style>
  <w:style w:type="paragraph" w:customStyle="1" w:styleId="BodyBest">
    <w:name w:val="BodyBest"/>
    <w:basedOn w:val="Normal"/>
    <w:link w:val="BodyBestChar"/>
    <w:qFormat/>
    <w:rsid w:val="00E33DEC"/>
    <w:pPr>
      <w:autoSpaceDN w:val="0"/>
      <w:spacing w:before="240" w:after="0"/>
      <w:ind w:left="540"/>
      <w:jc w:val="both"/>
    </w:pPr>
    <w:rPr>
      <w:rFonts w:ascii="Arial" w:eastAsia="MS Mincho" w:hAnsi="Arial" w:cs="Arial"/>
      <w:lang w:val="en-US"/>
    </w:rPr>
  </w:style>
  <w:style w:type="paragraph" w:customStyle="1" w:styleId="3GPPHeader">
    <w:name w:val="3GPP_Header"/>
    <w:basedOn w:val="Normal"/>
    <w:qFormat/>
    <w:rsid w:val="00E33DE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E33DEC"/>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E33DEC"/>
    <w:rPr>
      <w:rFonts w:ascii="Arial" w:eastAsia="Malgun Gothic" w:hAnsi="Arial" w:cs="Arial"/>
      <w:spacing w:val="2"/>
      <w:lang w:val="en-US" w:eastAsia="en-US"/>
    </w:rPr>
  </w:style>
  <w:style w:type="paragraph" w:customStyle="1" w:styleId="IvDbodytext">
    <w:name w:val="IvD bodytext"/>
    <w:basedOn w:val="BodyText"/>
    <w:link w:val="IvDbodytextChar"/>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rPr>
  </w:style>
  <w:style w:type="paragraph" w:customStyle="1" w:styleId="Figure">
    <w:name w:val="Figure"/>
    <w:basedOn w:val="Normal"/>
    <w:next w:val="Normal"/>
    <w:qFormat/>
    <w:rsid w:val="00E33DEC"/>
    <w:pPr>
      <w:keepNext/>
      <w:keepLines/>
      <w:autoSpaceDN w:val="0"/>
      <w:spacing w:before="120" w:after="120"/>
      <w:ind w:right="-289"/>
    </w:pPr>
    <w:rPr>
      <w:rFonts w:eastAsia="Malgun Gothic"/>
      <w:b/>
      <w:sz w:val="24"/>
      <w:lang w:eastAsia="en-GB"/>
    </w:rPr>
  </w:style>
  <w:style w:type="paragraph" w:customStyle="1" w:styleId="AC">
    <w:name w:val="AC"/>
    <w:basedOn w:val="Normal"/>
    <w:qFormat/>
    <w:rsid w:val="00E33DEC"/>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a4">
    <w:name w:val="表格题注"/>
    <w:next w:val="Normal"/>
    <w:qFormat/>
    <w:rsid w:val="00E33DEC"/>
    <w:pPr>
      <w:tabs>
        <w:tab w:val="num" w:pos="397"/>
      </w:tabs>
      <w:autoSpaceDN w:val="0"/>
      <w:spacing w:beforeLines="50"/>
      <w:ind w:left="624" w:hanging="624"/>
      <w:jc w:val="center"/>
    </w:pPr>
    <w:rPr>
      <w:rFonts w:ascii="Times New Roman" w:eastAsia="Malgun Gothic" w:hAnsi="Times New Roman"/>
      <w:b/>
      <w:lang w:val="en-GB" w:eastAsia="zh-CN"/>
    </w:rPr>
  </w:style>
  <w:style w:type="paragraph" w:customStyle="1" w:styleId="ZchnZchn1">
    <w:name w:val="Zchn Zchn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E33D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uiPriority w:val="99"/>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
    <w:name w:val="Car Car5"/>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1">
    <w:name w:val="Char1"/>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roposal">
    <w:name w:val="Proposal"/>
    <w:basedOn w:val="Normal"/>
    <w:uiPriority w:val="99"/>
    <w:qFormat/>
    <w:rsid w:val="00E33DEC"/>
    <w:pPr>
      <w:tabs>
        <w:tab w:val="num"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Figuretitle0">
    <w:name w:val="Figure_title"/>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E33D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E33DEC"/>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E33DEC"/>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E33DEC"/>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33DEC"/>
    <w:pPr>
      <w:numPr>
        <w:numId w:val="13"/>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33DEC"/>
    <w:pPr>
      <w:suppressAutoHyphens/>
      <w:autoSpaceDN w:val="0"/>
      <w:spacing w:after="0"/>
      <w:jc w:val="both"/>
    </w:pPr>
    <w:rPr>
      <w:rFonts w:eastAsia="Batang"/>
    </w:rPr>
  </w:style>
  <w:style w:type="paragraph" w:customStyle="1" w:styleId="enumlev3">
    <w:name w:val="enumlev3"/>
    <w:basedOn w:val="enumlev2"/>
    <w:uiPriority w:val="99"/>
    <w:qFormat/>
    <w:rsid w:val="00E33DE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rPr>
  </w:style>
  <w:style w:type="paragraph" w:customStyle="1" w:styleId="TdocHeader2">
    <w:name w:val="Tdoc_Header_2"/>
    <w:basedOn w:val="Normal"/>
    <w:uiPriority w:val="99"/>
    <w:qFormat/>
    <w:rsid w:val="00E33DEC"/>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character" w:customStyle="1" w:styleId="tgc">
    <w:name w:val="_tgc"/>
    <w:rsid w:val="00E33DE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33DEC"/>
    <w:rPr>
      <w:rFonts w:ascii="Arial" w:hAnsi="Arial" w:cs="Arial" w:hint="default"/>
      <w:sz w:val="28"/>
      <w:lang w:val="en-GB" w:eastAsia="en-US"/>
    </w:rPr>
  </w:style>
  <w:style w:type="character" w:customStyle="1" w:styleId="CharChar31">
    <w:name w:val="Char Char31"/>
    <w:rsid w:val="00E33DEC"/>
    <w:rPr>
      <w:rFonts w:ascii="Times New Roman" w:eastAsia="MS Mincho" w:hAnsi="Times New Roman" w:cs="Times New Roman" w:hint="default"/>
      <w:lang w:val="en-GB" w:eastAsia="en-US"/>
    </w:rPr>
  </w:style>
  <w:style w:type="character" w:customStyle="1" w:styleId="CharChar19">
    <w:name w:val="Char Char19"/>
    <w:semiHidden/>
    <w:rsid w:val="00E33DEC"/>
    <w:rPr>
      <w:rFonts w:ascii="Times New Roman" w:hAnsi="Times New Roman" w:cs="Times New Roman" w:hint="default"/>
      <w:lang w:val="en-GB"/>
    </w:rPr>
  </w:style>
  <w:style w:type="character" w:customStyle="1" w:styleId="CharChar8">
    <w:name w:val="Char Char8"/>
    <w:semiHidden/>
    <w:rsid w:val="00E33DEC"/>
    <w:rPr>
      <w:rFonts w:ascii="Times New Roman" w:hAnsi="Times New Roman" w:cs="Times New Roman" w:hint="default"/>
      <w:b/>
      <w:bCs/>
      <w:lang w:val="en-GB" w:eastAsia="en-US"/>
    </w:rPr>
  </w:style>
  <w:style w:type="character" w:customStyle="1" w:styleId="CharChar13">
    <w:name w:val="Char Char13"/>
    <w:semiHidden/>
    <w:rsid w:val="00E33DEC"/>
    <w:rPr>
      <w:rFonts w:ascii="SimSun" w:eastAsia="SimSun" w:hAnsi="SimSun" w:hint="eastAsia"/>
      <w:lang w:val="en-GB" w:eastAsia="en-US" w:bidi="ar-SA"/>
    </w:rPr>
  </w:style>
  <w:style w:type="character" w:customStyle="1" w:styleId="CharChar11">
    <w:name w:val="Char Char11"/>
    <w:semiHidden/>
    <w:rsid w:val="00E33DEC"/>
    <w:rPr>
      <w:rFonts w:ascii="Tahoma" w:eastAsia="SimSun" w:hAnsi="Tahoma" w:cs="Tahoma" w:hint="default"/>
      <w:lang w:val="en-GB" w:eastAsia="en-US" w:bidi="ar-SA"/>
    </w:rPr>
  </w:style>
  <w:style w:type="character" w:customStyle="1" w:styleId="Char">
    <w:name w:val="批注主题 Char"/>
    <w:semiHidden/>
    <w:rsid w:val="00E33DEC"/>
    <w:rPr>
      <w:b/>
      <w:bCs/>
      <w:lang w:val="en-GB" w:eastAsia="en-US" w:bidi="ar-SA"/>
    </w:rPr>
  </w:style>
  <w:style w:type="character" w:customStyle="1" w:styleId="PlainTextChar1">
    <w:name w:val="Plain Text Char1"/>
    <w:rsid w:val="00E33DEC"/>
    <w:rPr>
      <w:rFonts w:ascii="Consolas" w:hAnsi="Consolas" w:hint="default"/>
      <w:sz w:val="21"/>
      <w:szCs w:val="21"/>
      <w:lang w:val="en-GB" w:eastAsia="en-US"/>
    </w:rPr>
  </w:style>
  <w:style w:type="character" w:customStyle="1" w:styleId="BodyText2Char1">
    <w:name w:val="Body Text 2 Char1"/>
    <w:rsid w:val="00E33DEC"/>
    <w:rPr>
      <w:rFonts w:ascii="Times New Roman" w:hAnsi="Times New Roman" w:cs="Times New Roman" w:hint="default"/>
      <w:lang w:val="en-GB" w:eastAsia="en-US"/>
    </w:rPr>
  </w:style>
  <w:style w:type="character" w:customStyle="1" w:styleId="href">
    <w:name w:val="href"/>
    <w:rsid w:val="00E33DEC"/>
  </w:style>
  <w:style w:type="character" w:customStyle="1" w:styleId="st">
    <w:name w:val="st"/>
    <w:rsid w:val="00E33DEC"/>
  </w:style>
  <w:style w:type="character" w:customStyle="1" w:styleId="st1">
    <w:name w:val="st1"/>
    <w:rsid w:val="00E33DEC"/>
  </w:style>
  <w:style w:type="table" w:customStyle="1" w:styleId="TableGrid11">
    <w:name w:val="Table Grid11"/>
    <w:basedOn w:val="TableNormal"/>
    <w:rsid w:val="00E33DEC"/>
    <w:pPr>
      <w:spacing w:after="180"/>
    </w:pPr>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33DEC"/>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33DE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33DEC"/>
    <w:pPr>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33DEC"/>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E33DEC"/>
    <w:pPr>
      <w:numPr>
        <w:numId w:val="13"/>
      </w:numPr>
    </w:pPr>
  </w:style>
  <w:style w:type="character" w:customStyle="1" w:styleId="Artref">
    <w:name w:val="Art_ref"/>
    <w:rsid w:val="009C3C22"/>
  </w:style>
  <w:style w:type="character" w:customStyle="1" w:styleId="Tablefreq">
    <w:name w:val="Table_freq"/>
    <w:rsid w:val="009C3C22"/>
    <w:rPr>
      <w:b/>
      <w:color w:val="auto"/>
      <w:sz w:val="20"/>
    </w:rPr>
  </w:style>
  <w:style w:type="paragraph" w:customStyle="1" w:styleId="TableTextS5">
    <w:name w:val="Table_TextS5"/>
    <w:basedOn w:val="Normal"/>
    <w:rsid w:val="009C3C2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customStyle="1" w:styleId="a5">
    <w:name w:val="样式 页眉"/>
    <w:basedOn w:val="Header"/>
    <w:link w:val="Char0"/>
    <w:rsid w:val="009C3C22"/>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9C3C22"/>
    <w:rPr>
      <w:rFonts w:ascii="Arial" w:eastAsia="Arial" w:hAnsi="Arial"/>
      <w:b/>
      <w:bCs/>
      <w:noProof/>
      <w:sz w:val="22"/>
      <w:lang w:val="en-GB" w:eastAsia="en-US"/>
    </w:rPr>
  </w:style>
  <w:style w:type="paragraph" w:customStyle="1" w:styleId="ECCParagraph">
    <w:name w:val="ECC Paragraph"/>
    <w:basedOn w:val="Normal"/>
    <w:rsid w:val="009C3C22"/>
    <w:pPr>
      <w:spacing w:after="240"/>
      <w:jc w:val="both"/>
    </w:pPr>
    <w:rPr>
      <w:rFonts w:ascii="Arial" w:hAnsi="Arial"/>
      <w:szCs w:val="24"/>
    </w:rPr>
  </w:style>
  <w:style w:type="paragraph" w:customStyle="1" w:styleId="ECCBulletsLv1">
    <w:name w:val="ECC Bullets Lv1"/>
    <w:basedOn w:val="Normal"/>
    <w:qFormat/>
    <w:rsid w:val="009C3C22"/>
    <w:pPr>
      <w:numPr>
        <w:numId w:val="14"/>
      </w:numPr>
      <w:tabs>
        <w:tab w:val="left" w:pos="340"/>
      </w:tabs>
      <w:spacing w:after="60" w:line="276" w:lineRule="auto"/>
      <w:contextualSpacing/>
      <w:jc w:val="both"/>
    </w:pPr>
    <w:rPr>
      <w:rFonts w:ascii="Arial" w:eastAsia="Calibri" w:hAnsi="Arial"/>
      <w:szCs w:val="22"/>
    </w:rPr>
  </w:style>
  <w:style w:type="character" w:customStyle="1" w:styleId="HTMLPreformattedChar1">
    <w:name w:val="HTML Preformatted Char1"/>
    <w:basedOn w:val="DefaultParagraphFont"/>
    <w:semiHidden/>
    <w:rsid w:val="009C3C22"/>
    <w:rPr>
      <w:rFonts w:ascii="Consolas" w:hAnsi="Consolas"/>
      <w:lang w:val="en-GB" w:eastAsia="en-US"/>
    </w:rPr>
  </w:style>
  <w:style w:type="character" w:customStyle="1" w:styleId="EndnoteTextChar1">
    <w:name w:val="Endnote Text Char1"/>
    <w:basedOn w:val="DefaultParagraphFont"/>
    <w:rsid w:val="009C3C22"/>
    <w:rPr>
      <w:lang w:val="en-GB" w:eastAsia="en-US"/>
    </w:rPr>
  </w:style>
  <w:style w:type="character" w:customStyle="1" w:styleId="BodyText3Char1">
    <w:name w:val="Body Text 3 Char1"/>
    <w:basedOn w:val="DefaultParagraphFont"/>
    <w:rsid w:val="009C3C22"/>
    <w:rPr>
      <w:sz w:val="16"/>
      <w:szCs w:val="16"/>
      <w:lang w:val="en-GB" w:eastAsia="en-US"/>
    </w:rPr>
  </w:style>
  <w:style w:type="character" w:customStyle="1" w:styleId="BodyTextIndent2Char1">
    <w:name w:val="Body Text Indent 2 Char1"/>
    <w:basedOn w:val="DefaultParagraphFont"/>
    <w:rsid w:val="009C3C22"/>
    <w:rPr>
      <w:lang w:val="en-GB" w:eastAsia="en-US"/>
    </w:rPr>
  </w:style>
  <w:style w:type="numbering" w:customStyle="1" w:styleId="NoList11">
    <w:name w:val="No List11"/>
    <w:next w:val="NoList"/>
    <w:uiPriority w:val="99"/>
    <w:semiHidden/>
    <w:rsid w:val="005C0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271665408">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50321104">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737168223">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909002291">
      <w:bodyDiv w:val="1"/>
      <w:marLeft w:val="0"/>
      <w:marRight w:val="0"/>
      <w:marTop w:val="0"/>
      <w:marBottom w:val="0"/>
      <w:divBdr>
        <w:top w:val="none" w:sz="0" w:space="0" w:color="auto"/>
        <w:left w:val="none" w:sz="0" w:space="0" w:color="auto"/>
        <w:bottom w:val="none" w:sz="0" w:space="0" w:color="auto"/>
        <w:right w:val="none" w:sz="0" w:space="0" w:color="auto"/>
      </w:divBdr>
    </w:div>
    <w:div w:id="925848802">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4844862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FD145-8B22-4A15-933D-D3D7F987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38</Pages>
  <Words>13064</Words>
  <Characters>74467</Characters>
  <Application>Microsoft Office Word</Application>
  <DocSecurity>0</DocSecurity>
  <Lines>620</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 revisions</cp:lastModifiedBy>
  <cp:revision>6</cp:revision>
  <cp:lastPrinted>1900-01-01T06:00:00Z</cp:lastPrinted>
  <dcterms:created xsi:type="dcterms:W3CDTF">2022-02-28T10:37:00Z</dcterms:created>
  <dcterms:modified xsi:type="dcterms:W3CDTF">2022-02-28T11:12:00Z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1646043701</vt:lpwstr>
  </property>
</Properties>
</file>