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A950E" w14:textId="13B9A723" w:rsidR="00DC561A" w:rsidRDefault="00AA2F03">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102-e</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730943" w:rsidRPr="00730943">
        <w:rPr>
          <w:rFonts w:ascii="Arial" w:eastAsiaTheme="minorEastAsia" w:hAnsi="Arial" w:cs="Arial"/>
          <w:b/>
          <w:sz w:val="24"/>
          <w:szCs w:val="24"/>
          <w:highlight w:val="yellow"/>
          <w:lang w:eastAsia="zh-CN"/>
        </w:rPr>
        <w:t>draft</w:t>
      </w:r>
      <w:r w:rsidR="00730943">
        <w:rPr>
          <w:rFonts w:ascii="Arial" w:eastAsiaTheme="minorEastAsia" w:hAnsi="Arial" w:cs="Arial"/>
          <w:b/>
          <w:sz w:val="24"/>
          <w:szCs w:val="24"/>
          <w:lang w:eastAsia="zh-CN"/>
        </w:rPr>
        <w:t xml:space="preserve"> </w:t>
      </w:r>
      <w:r w:rsidR="00730943" w:rsidRPr="00730943">
        <w:rPr>
          <w:rFonts w:ascii="Arial" w:eastAsiaTheme="minorEastAsia" w:hAnsi="Arial" w:cs="Arial"/>
          <w:b/>
          <w:sz w:val="24"/>
          <w:szCs w:val="24"/>
          <w:lang w:eastAsia="zh-CN"/>
        </w:rPr>
        <w:t>R4-2206423</w:t>
      </w:r>
    </w:p>
    <w:p w14:paraId="68F51B7E" w14:textId="77777777" w:rsidR="00DC561A" w:rsidRDefault="00AA2F03">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b/>
          <w:sz w:val="24"/>
          <w:szCs w:val="24"/>
          <w:lang w:eastAsia="zh-CN"/>
        </w:rPr>
        <w:t>21</w:t>
      </w:r>
      <w:r>
        <w:rPr>
          <w:rFonts w:ascii="Arial" w:hAnsi="Arial" w:cs="Arial"/>
          <w:b/>
          <w:bCs/>
          <w:sz w:val="24"/>
          <w:szCs w:val="24"/>
        </w:rPr>
        <w:t xml:space="preserve"> February – 03 March 2022</w:t>
      </w:r>
    </w:p>
    <w:p w14:paraId="1E2C8FB6" w14:textId="77777777" w:rsidR="00DC561A" w:rsidRDefault="00DC561A">
      <w:pPr>
        <w:spacing w:after="120"/>
        <w:ind w:left="1985" w:hanging="1985"/>
        <w:rPr>
          <w:rFonts w:ascii="Arial" w:eastAsia="MS Mincho" w:hAnsi="Arial" w:cs="Arial"/>
          <w:b/>
          <w:sz w:val="22"/>
        </w:rPr>
      </w:pPr>
    </w:p>
    <w:p w14:paraId="2E91F1EA" w14:textId="77777777" w:rsidR="00DC561A" w:rsidRDefault="00AA2F0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12.8</w:t>
      </w:r>
    </w:p>
    <w:p w14:paraId="2FFA6BB6" w14:textId="77777777" w:rsidR="00DC561A" w:rsidRDefault="00AA2F0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(Huawei)</w:t>
      </w:r>
    </w:p>
    <w:p w14:paraId="3502E675" w14:textId="77777777" w:rsidR="00DC561A" w:rsidRDefault="00AA2F03">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[102-e][123] LTE_Upper_700MHz</w:t>
      </w:r>
    </w:p>
    <w:p w14:paraId="4B4FD8F7" w14:textId="77777777" w:rsidR="00DC561A" w:rsidRDefault="00AA2F03">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514359FD" w14:textId="77777777" w:rsidR="00DC561A" w:rsidRDefault="00AA2F03">
      <w:pPr>
        <w:pStyle w:val="Heading1"/>
        <w:rPr>
          <w:rFonts w:eastAsiaTheme="minorEastAsia"/>
          <w:lang w:eastAsia="zh-CN"/>
        </w:rPr>
      </w:pPr>
      <w:r>
        <w:rPr>
          <w:rFonts w:hint="eastAsia"/>
          <w:lang w:eastAsia="ja-JP"/>
        </w:rPr>
        <w:t>Introduction</w:t>
      </w:r>
    </w:p>
    <w:p w14:paraId="1FE02C15" w14:textId="77777777" w:rsidR="00DC561A" w:rsidRDefault="00AA2F03">
      <w:pPr>
        <w:rPr>
          <w:lang w:eastAsia="zh-CN"/>
        </w:rPr>
      </w:pPr>
      <w:r>
        <w:rPr>
          <w:lang w:eastAsia="zh-CN"/>
        </w:rPr>
        <w:t xml:space="preserve">This summary covers agenda items 8.8 for the LTE_upper_700MHz_A work item. The following topics were identified: </w:t>
      </w:r>
    </w:p>
    <w:p w14:paraId="7607EE0E" w14:textId="77777777" w:rsidR="00DC561A" w:rsidRDefault="00AA2F03">
      <w:pPr>
        <w:pStyle w:val="ListParagraph"/>
        <w:numPr>
          <w:ilvl w:val="0"/>
          <w:numId w:val="2"/>
        </w:numPr>
        <w:ind w:firstLineChars="0"/>
        <w:rPr>
          <w:lang w:eastAsia="zh-CN"/>
        </w:rPr>
      </w:pPr>
      <w:r>
        <w:rPr>
          <w:lang w:eastAsia="zh-CN"/>
        </w:rPr>
        <w:t>General aspects</w:t>
      </w:r>
    </w:p>
    <w:p w14:paraId="2944736B" w14:textId="77777777" w:rsidR="00DC561A" w:rsidRDefault="00AA2F03">
      <w:pPr>
        <w:pStyle w:val="ListParagraph"/>
        <w:numPr>
          <w:ilvl w:val="0"/>
          <w:numId w:val="2"/>
        </w:numPr>
        <w:ind w:firstLineChars="0"/>
        <w:rPr>
          <w:lang w:eastAsia="zh-CN"/>
        </w:rPr>
      </w:pPr>
      <w:r>
        <w:rPr>
          <w:lang w:eastAsia="zh-CN"/>
        </w:rPr>
        <w:t>Set of final CRs</w:t>
      </w:r>
    </w:p>
    <w:p w14:paraId="420C8BBD" w14:textId="77777777" w:rsidR="00DC561A" w:rsidRDefault="00DC561A">
      <w:pPr>
        <w:rPr>
          <w:i/>
          <w:color w:val="0070C0"/>
          <w:lang w:eastAsia="zh-CN"/>
        </w:rPr>
      </w:pPr>
    </w:p>
    <w:p w14:paraId="7659B084" w14:textId="77777777" w:rsidR="00DC561A" w:rsidRDefault="00AA2F03">
      <w:pPr>
        <w:rPr>
          <w:color w:val="000000" w:themeColor="text1"/>
          <w:lang w:eastAsia="zh-CN"/>
        </w:rPr>
      </w:pPr>
      <w:r>
        <w:rPr>
          <w:rFonts w:hint="eastAsia"/>
          <w:lang w:eastAsia="zh-CN"/>
        </w:rPr>
        <w:t xml:space="preserve">List of candidate target of email discussion for 1st round </w:t>
      </w:r>
      <w:r>
        <w:rPr>
          <w:rFonts w:hint="eastAsia"/>
          <w:color w:val="000000" w:themeColor="text1"/>
          <w:lang w:eastAsia="zh-CN"/>
        </w:rPr>
        <w:t xml:space="preserve">and 2nd round </w:t>
      </w:r>
    </w:p>
    <w:p w14:paraId="69D5B681" w14:textId="77777777" w:rsidR="00DC561A" w:rsidRDefault="00AA2F03">
      <w:pPr>
        <w:pStyle w:val="ListParagraph"/>
        <w:numPr>
          <w:ilvl w:val="0"/>
          <w:numId w:val="3"/>
        </w:numPr>
        <w:ind w:firstLineChars="0"/>
        <w:rPr>
          <w:color w:val="000000" w:themeColor="text1"/>
          <w:lang w:eastAsia="zh-CN"/>
        </w:rPr>
      </w:pPr>
      <w:r>
        <w:rPr>
          <w:rFonts w:eastAsiaTheme="minorEastAsia"/>
          <w:color w:val="000000" w:themeColor="text1"/>
          <w:lang w:eastAsia="zh-CN"/>
        </w:rPr>
        <w:t>1</w:t>
      </w:r>
      <w:r>
        <w:rPr>
          <w:rFonts w:eastAsiaTheme="minorEastAsia"/>
          <w:color w:val="000000" w:themeColor="text1"/>
          <w:vertAlign w:val="superscript"/>
          <w:lang w:eastAsia="zh-CN"/>
        </w:rPr>
        <w:t>st</w:t>
      </w:r>
      <w:r>
        <w:rPr>
          <w:rFonts w:eastAsiaTheme="minorEastAsia"/>
          <w:color w:val="000000" w:themeColor="text1"/>
          <w:lang w:eastAsia="zh-CN"/>
        </w:rPr>
        <w:t xml:space="preserve"> round: </w:t>
      </w:r>
    </w:p>
    <w:p w14:paraId="46C76B20" w14:textId="77777777" w:rsidR="00DC561A" w:rsidRDefault="00AA2F03">
      <w:pPr>
        <w:pStyle w:val="ListParagraph"/>
        <w:numPr>
          <w:ilvl w:val="1"/>
          <w:numId w:val="3"/>
        </w:numPr>
        <w:ind w:firstLineChars="0"/>
        <w:rPr>
          <w:color w:val="000000" w:themeColor="text1"/>
          <w:lang w:eastAsia="zh-CN"/>
        </w:rPr>
      </w:pPr>
      <w:r>
        <w:rPr>
          <w:rFonts w:eastAsiaTheme="minorEastAsia"/>
          <w:color w:val="000000" w:themeColor="text1"/>
          <w:lang w:eastAsia="zh-CN"/>
        </w:rPr>
        <w:t xml:space="preserve">Fix CR cover page issues. </w:t>
      </w:r>
    </w:p>
    <w:p w14:paraId="6B65728E" w14:textId="77777777" w:rsidR="00DC561A" w:rsidRPr="006C11D7" w:rsidRDefault="00AA2F03">
      <w:pPr>
        <w:pStyle w:val="ListParagraph"/>
        <w:numPr>
          <w:ilvl w:val="1"/>
          <w:numId w:val="3"/>
        </w:numPr>
        <w:ind w:firstLineChars="0"/>
        <w:rPr>
          <w:color w:val="000000" w:themeColor="text1"/>
          <w:lang w:eastAsia="zh-CN"/>
        </w:rPr>
      </w:pPr>
      <w:r w:rsidRPr="006C11D7">
        <w:rPr>
          <w:rFonts w:eastAsiaTheme="minorEastAsia"/>
          <w:color w:val="000000" w:themeColor="text1"/>
          <w:lang w:eastAsia="zh-CN"/>
        </w:rPr>
        <w:t>Collect technical comments (if any) on the set of final CRs.</w:t>
      </w:r>
    </w:p>
    <w:p w14:paraId="2DE899D0" w14:textId="2C0E7DA3" w:rsidR="00DC561A" w:rsidRPr="006C11D7" w:rsidRDefault="00AA2F03">
      <w:pPr>
        <w:pStyle w:val="ListParagraph"/>
        <w:numPr>
          <w:ilvl w:val="0"/>
          <w:numId w:val="3"/>
        </w:numPr>
        <w:ind w:firstLineChars="0"/>
        <w:rPr>
          <w:color w:val="000000" w:themeColor="text1"/>
          <w:lang w:eastAsia="zh-CN"/>
        </w:rPr>
      </w:pPr>
      <w:r w:rsidRPr="006C11D7">
        <w:rPr>
          <w:rFonts w:eastAsiaTheme="minorEastAsia"/>
          <w:color w:val="000000" w:themeColor="text1"/>
          <w:lang w:eastAsia="zh-CN"/>
        </w:rPr>
        <w:t>2</w:t>
      </w:r>
      <w:r w:rsidRPr="006C11D7">
        <w:rPr>
          <w:rFonts w:eastAsiaTheme="minorEastAsia"/>
          <w:color w:val="000000" w:themeColor="text1"/>
          <w:vertAlign w:val="superscript"/>
          <w:lang w:eastAsia="zh-CN"/>
        </w:rPr>
        <w:t>nd</w:t>
      </w:r>
      <w:r w:rsidRPr="006C11D7">
        <w:rPr>
          <w:rFonts w:eastAsiaTheme="minorEastAsia"/>
          <w:color w:val="000000" w:themeColor="text1"/>
          <w:lang w:eastAsia="zh-CN"/>
        </w:rPr>
        <w:t xml:space="preserve"> round: </w:t>
      </w:r>
      <w:r w:rsidR="006C11D7" w:rsidRPr="006C11D7">
        <w:rPr>
          <w:rFonts w:eastAsiaTheme="minorEastAsia"/>
          <w:color w:val="000000" w:themeColor="text1"/>
          <w:lang w:eastAsia="zh-CN"/>
        </w:rPr>
        <w:t xml:space="preserve">conclude on the remaining 3 CR revisions. </w:t>
      </w:r>
    </w:p>
    <w:p w14:paraId="4F618D83" w14:textId="77777777" w:rsidR="00DC561A" w:rsidRDefault="00DC561A">
      <w:pPr>
        <w:rPr>
          <w:color w:val="0070C0"/>
          <w:lang w:eastAsia="zh-CN"/>
        </w:rPr>
      </w:pPr>
    </w:p>
    <w:p w14:paraId="6C7EC955" w14:textId="77777777" w:rsidR="00DC561A" w:rsidRDefault="00AA2F03">
      <w:pPr>
        <w:pStyle w:val="Heading1"/>
        <w:rPr>
          <w:lang w:eastAsia="ja-JP"/>
        </w:rPr>
      </w:pPr>
      <w:r>
        <w:rPr>
          <w:lang w:eastAsia="ja-JP"/>
        </w:rPr>
        <w:t>Topic #1: General</w:t>
      </w:r>
    </w:p>
    <w:p w14:paraId="56FEAD8D" w14:textId="26960397" w:rsidR="00DC561A" w:rsidRDefault="00AA2F03">
      <w:pPr>
        <w:rPr>
          <w:lang w:val="sv-SE" w:eastAsia="ja-JP"/>
        </w:rPr>
      </w:pPr>
      <w:r>
        <w:rPr>
          <w:lang w:val="sv-SE" w:eastAsia="ja-JP"/>
        </w:rPr>
        <w:t xml:space="preserve">The only contribution is the updated TR. Companies are invited to double-check on </w:t>
      </w:r>
      <w:r w:rsidR="00A80A43">
        <w:rPr>
          <w:lang w:val="sv-SE" w:eastAsia="ja-JP"/>
        </w:rPr>
        <w:t>the</w:t>
      </w:r>
      <w:r>
        <w:rPr>
          <w:lang w:val="sv-SE" w:eastAsia="ja-JP"/>
        </w:rPr>
        <w:t xml:space="preserve"> implemention of th TPs from the previous RAN4#101bis-e meeting. </w:t>
      </w:r>
    </w:p>
    <w:p w14:paraId="0354D4D1" w14:textId="77777777" w:rsidR="00DC561A" w:rsidRDefault="00AA2F03">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622"/>
        <w:gridCol w:w="1424"/>
        <w:gridCol w:w="6585"/>
      </w:tblGrid>
      <w:tr w:rsidR="00DC561A" w14:paraId="49A2C1BF" w14:textId="77777777">
        <w:trPr>
          <w:trHeight w:val="468"/>
        </w:trPr>
        <w:tc>
          <w:tcPr>
            <w:tcW w:w="1622" w:type="dxa"/>
            <w:vAlign w:val="center"/>
          </w:tcPr>
          <w:p w14:paraId="6874FA30" w14:textId="77777777" w:rsidR="00DC561A" w:rsidRDefault="00AA2F03">
            <w:pPr>
              <w:spacing w:before="120" w:after="120"/>
              <w:rPr>
                <w:b/>
                <w:bCs/>
              </w:rPr>
            </w:pPr>
            <w:r>
              <w:rPr>
                <w:b/>
                <w:bCs/>
              </w:rPr>
              <w:t>T-doc number</w:t>
            </w:r>
          </w:p>
        </w:tc>
        <w:tc>
          <w:tcPr>
            <w:tcW w:w="1424" w:type="dxa"/>
            <w:vAlign w:val="center"/>
          </w:tcPr>
          <w:p w14:paraId="6AAF0058" w14:textId="77777777" w:rsidR="00DC561A" w:rsidRDefault="00AA2F03">
            <w:pPr>
              <w:spacing w:before="120" w:after="120"/>
              <w:rPr>
                <w:b/>
                <w:bCs/>
              </w:rPr>
            </w:pPr>
            <w:r>
              <w:rPr>
                <w:b/>
                <w:bCs/>
              </w:rPr>
              <w:t>Company</w:t>
            </w:r>
          </w:p>
        </w:tc>
        <w:tc>
          <w:tcPr>
            <w:tcW w:w="6585" w:type="dxa"/>
            <w:vAlign w:val="center"/>
          </w:tcPr>
          <w:p w14:paraId="56AD18F1" w14:textId="77777777" w:rsidR="00DC561A" w:rsidRDefault="00AA2F03">
            <w:pPr>
              <w:spacing w:before="120" w:after="120"/>
              <w:rPr>
                <w:b/>
                <w:bCs/>
              </w:rPr>
            </w:pPr>
            <w:r>
              <w:rPr>
                <w:b/>
                <w:bCs/>
              </w:rPr>
              <w:t>Proposals / Observations</w:t>
            </w:r>
          </w:p>
        </w:tc>
      </w:tr>
      <w:tr w:rsidR="00DC561A" w14:paraId="25074EDB" w14:textId="77777777">
        <w:trPr>
          <w:trHeight w:val="468"/>
        </w:trPr>
        <w:tc>
          <w:tcPr>
            <w:tcW w:w="1622" w:type="dxa"/>
          </w:tcPr>
          <w:p w14:paraId="03EFA152" w14:textId="77777777" w:rsidR="00DC561A" w:rsidRDefault="00AA2F03">
            <w:pPr>
              <w:spacing w:before="120" w:after="120"/>
            </w:pPr>
            <w:r>
              <w:t>R4-2204346</w:t>
            </w:r>
          </w:p>
        </w:tc>
        <w:tc>
          <w:tcPr>
            <w:tcW w:w="1424" w:type="dxa"/>
          </w:tcPr>
          <w:p w14:paraId="1B0C6D9B" w14:textId="77777777" w:rsidR="00DC561A" w:rsidRDefault="00AA2F03">
            <w:pPr>
              <w:spacing w:before="120" w:after="120"/>
            </w:pPr>
            <w:r>
              <w:t>Puloli</w:t>
            </w:r>
          </w:p>
        </w:tc>
        <w:tc>
          <w:tcPr>
            <w:tcW w:w="6585" w:type="dxa"/>
          </w:tcPr>
          <w:p w14:paraId="46D58A3B" w14:textId="77777777" w:rsidR="00DC561A" w:rsidRDefault="00AA2F03">
            <w:pPr>
              <w:spacing w:before="120" w:after="120"/>
            </w:pPr>
            <w:r>
              <w:t>TR 36.779 Update (v0.1.0)</w:t>
            </w:r>
          </w:p>
          <w:p w14:paraId="0924D8BF" w14:textId="77777777" w:rsidR="00DC561A" w:rsidRDefault="00AA2F03">
            <w:pPr>
              <w:spacing w:before="120" w:after="120"/>
            </w:pPr>
            <w:r>
              <w:t xml:space="preserve">Moderator: updated version of the TR 36.779 v0.1.0, implementing TPs from RAN4#101bis-e. </w:t>
            </w:r>
          </w:p>
          <w:p w14:paraId="659BCCA9" w14:textId="77777777" w:rsidR="00DC561A" w:rsidRDefault="00AA2F03">
            <w:pPr>
              <w:spacing w:before="120" w:after="120"/>
            </w:pPr>
            <w:r>
              <w:t xml:space="preserve">Available online: </w:t>
            </w:r>
            <w:hyperlink r:id="rId8" w:history="1">
              <w:r>
                <w:rPr>
                  <w:rStyle w:val="Hyperlink"/>
                </w:rPr>
                <w:t>https://ftp.3gpp.org//Specs/archive/36_series/36.779/36779-010.zip</w:t>
              </w:r>
            </w:hyperlink>
          </w:p>
        </w:tc>
      </w:tr>
    </w:tbl>
    <w:p w14:paraId="2468EAC5" w14:textId="77777777" w:rsidR="00DC561A" w:rsidRDefault="00DC561A"/>
    <w:p w14:paraId="68035EC8" w14:textId="77777777" w:rsidR="00DC561A" w:rsidRDefault="00AA2F03">
      <w:pPr>
        <w:pStyle w:val="Heading2"/>
      </w:pPr>
      <w:r>
        <w:rPr>
          <w:rFonts w:hint="eastAsia"/>
        </w:rPr>
        <w:lastRenderedPageBreak/>
        <w:t>Open issues</w:t>
      </w:r>
      <w:r>
        <w:t xml:space="preserve"> summary</w:t>
      </w:r>
    </w:p>
    <w:p w14:paraId="645808FA" w14:textId="77777777" w:rsidR="00DC561A" w:rsidRPr="00A80A43" w:rsidRDefault="00AA2F03">
      <w:pPr>
        <w:pStyle w:val="Heading3"/>
        <w:rPr>
          <w:color w:val="000000" w:themeColor="text1"/>
          <w:sz w:val="24"/>
          <w:szCs w:val="16"/>
        </w:rPr>
      </w:pPr>
      <w:r>
        <w:rPr>
          <w:sz w:val="24"/>
          <w:szCs w:val="16"/>
        </w:rPr>
        <w:t xml:space="preserve">CRs/TPs comments </w:t>
      </w:r>
      <w:r w:rsidRPr="00A80A43">
        <w:rPr>
          <w:color w:val="000000" w:themeColor="text1"/>
          <w:sz w:val="24"/>
          <w:szCs w:val="16"/>
        </w:rPr>
        <w:t>collection</w:t>
      </w:r>
    </w:p>
    <w:tbl>
      <w:tblPr>
        <w:tblStyle w:val="TableGrid"/>
        <w:tblW w:w="9631" w:type="dxa"/>
        <w:tblLayout w:type="fixed"/>
        <w:tblLook w:val="04A0" w:firstRow="1" w:lastRow="0" w:firstColumn="1" w:lastColumn="0" w:noHBand="0" w:noVBand="1"/>
      </w:tblPr>
      <w:tblGrid>
        <w:gridCol w:w="1233"/>
        <w:gridCol w:w="8398"/>
      </w:tblGrid>
      <w:tr w:rsidR="00A80A43" w:rsidRPr="00A80A43" w14:paraId="204A3AB1" w14:textId="77777777">
        <w:tc>
          <w:tcPr>
            <w:tcW w:w="1233" w:type="dxa"/>
          </w:tcPr>
          <w:p w14:paraId="205D555C" w14:textId="77777777" w:rsidR="00DC561A" w:rsidRPr="00A80A43" w:rsidRDefault="00AA2F03">
            <w:pPr>
              <w:spacing w:after="120"/>
              <w:rPr>
                <w:rFonts w:eastAsiaTheme="minorEastAsia"/>
                <w:b/>
                <w:bCs/>
                <w:color w:val="000000" w:themeColor="text1"/>
                <w:lang w:val="en-US" w:eastAsia="zh-CN"/>
              </w:rPr>
            </w:pPr>
            <w:r w:rsidRPr="00A80A43">
              <w:rPr>
                <w:rFonts w:eastAsiaTheme="minorEastAsia"/>
                <w:b/>
                <w:bCs/>
                <w:color w:val="000000" w:themeColor="text1"/>
                <w:lang w:val="en-US" w:eastAsia="zh-CN"/>
              </w:rPr>
              <w:t>CR/TP number</w:t>
            </w:r>
          </w:p>
        </w:tc>
        <w:tc>
          <w:tcPr>
            <w:tcW w:w="8398" w:type="dxa"/>
          </w:tcPr>
          <w:p w14:paraId="37A06B89" w14:textId="77777777" w:rsidR="00DC561A" w:rsidRPr="00A80A43" w:rsidRDefault="00AA2F03">
            <w:pPr>
              <w:spacing w:after="120"/>
              <w:rPr>
                <w:rFonts w:eastAsiaTheme="minorEastAsia"/>
                <w:b/>
                <w:bCs/>
                <w:color w:val="000000" w:themeColor="text1"/>
                <w:lang w:val="en-US" w:eastAsia="zh-CN"/>
              </w:rPr>
            </w:pPr>
            <w:r w:rsidRPr="00A80A43">
              <w:rPr>
                <w:rFonts w:eastAsiaTheme="minorEastAsia"/>
                <w:b/>
                <w:bCs/>
                <w:color w:val="000000" w:themeColor="text1"/>
                <w:lang w:val="en-US" w:eastAsia="zh-CN"/>
              </w:rPr>
              <w:t>Comments collection</w:t>
            </w:r>
          </w:p>
        </w:tc>
      </w:tr>
      <w:tr w:rsidR="00A80A43" w:rsidRPr="00A80A43" w14:paraId="06219EA2" w14:textId="77777777">
        <w:tc>
          <w:tcPr>
            <w:tcW w:w="1233" w:type="dxa"/>
            <w:vMerge w:val="restart"/>
          </w:tcPr>
          <w:p w14:paraId="5ABA5C8F" w14:textId="77777777" w:rsidR="00DC561A" w:rsidRPr="00A80A43" w:rsidRDefault="00AA2F03">
            <w:pPr>
              <w:spacing w:after="120"/>
              <w:rPr>
                <w:rFonts w:eastAsiaTheme="minorEastAsia"/>
                <w:color w:val="000000" w:themeColor="text1"/>
                <w:lang w:val="en-US" w:eastAsia="zh-CN"/>
              </w:rPr>
            </w:pPr>
            <w:r w:rsidRPr="00A80A43">
              <w:rPr>
                <w:color w:val="000000" w:themeColor="text1"/>
              </w:rPr>
              <w:t>R4-2204346</w:t>
            </w:r>
          </w:p>
        </w:tc>
        <w:tc>
          <w:tcPr>
            <w:tcW w:w="8398" w:type="dxa"/>
          </w:tcPr>
          <w:p w14:paraId="3A7DC5FF" w14:textId="1CE25056" w:rsidR="00DC561A" w:rsidRPr="00A80A43" w:rsidRDefault="00AA2F03">
            <w:pPr>
              <w:spacing w:after="120"/>
              <w:rPr>
                <w:rFonts w:eastAsiaTheme="minorEastAsia"/>
                <w:color w:val="000000" w:themeColor="text1"/>
                <w:lang w:val="en-US" w:eastAsia="zh-CN"/>
              </w:rPr>
            </w:pPr>
            <w:r w:rsidRPr="00A80A43">
              <w:rPr>
                <w:rFonts w:eastAsiaTheme="minorEastAsia" w:hint="eastAsia"/>
                <w:color w:val="000000" w:themeColor="text1"/>
                <w:lang w:val="en-US" w:eastAsia="zh-CN"/>
              </w:rPr>
              <w:t>Baicells: Approve the TR.</w:t>
            </w:r>
          </w:p>
        </w:tc>
      </w:tr>
      <w:tr w:rsidR="00A80A43" w:rsidRPr="00A80A43" w14:paraId="0D36CB48" w14:textId="77777777">
        <w:tc>
          <w:tcPr>
            <w:tcW w:w="1233" w:type="dxa"/>
            <w:vMerge/>
          </w:tcPr>
          <w:p w14:paraId="52CF5BE8" w14:textId="77777777" w:rsidR="00DC561A" w:rsidRPr="00A80A43" w:rsidRDefault="00DC561A">
            <w:pPr>
              <w:spacing w:after="120"/>
              <w:rPr>
                <w:rFonts w:eastAsiaTheme="minorEastAsia"/>
                <w:color w:val="000000" w:themeColor="text1"/>
                <w:lang w:val="en-US" w:eastAsia="zh-CN"/>
              </w:rPr>
            </w:pPr>
          </w:p>
        </w:tc>
        <w:tc>
          <w:tcPr>
            <w:tcW w:w="8398" w:type="dxa"/>
          </w:tcPr>
          <w:p w14:paraId="7805AFD1" w14:textId="00037902" w:rsidR="00DC561A" w:rsidRPr="00A80A43" w:rsidRDefault="00DC561A">
            <w:pPr>
              <w:spacing w:after="120"/>
              <w:rPr>
                <w:rFonts w:eastAsiaTheme="minorEastAsia"/>
                <w:color w:val="000000" w:themeColor="text1"/>
                <w:lang w:val="en-US" w:eastAsia="zh-CN"/>
              </w:rPr>
            </w:pPr>
          </w:p>
        </w:tc>
      </w:tr>
      <w:tr w:rsidR="00A80A43" w:rsidRPr="00A80A43" w14:paraId="4C293B12" w14:textId="77777777">
        <w:tc>
          <w:tcPr>
            <w:tcW w:w="1233" w:type="dxa"/>
            <w:vMerge/>
          </w:tcPr>
          <w:p w14:paraId="0A21416E" w14:textId="77777777" w:rsidR="00DC561A" w:rsidRPr="00A80A43" w:rsidRDefault="00DC561A">
            <w:pPr>
              <w:spacing w:after="120"/>
              <w:rPr>
                <w:rFonts w:eastAsiaTheme="minorEastAsia"/>
                <w:color w:val="000000" w:themeColor="text1"/>
                <w:lang w:val="en-US" w:eastAsia="zh-CN"/>
              </w:rPr>
            </w:pPr>
          </w:p>
        </w:tc>
        <w:tc>
          <w:tcPr>
            <w:tcW w:w="8398" w:type="dxa"/>
          </w:tcPr>
          <w:p w14:paraId="38D7DC3F" w14:textId="77777777" w:rsidR="00DC561A" w:rsidRPr="00A80A43" w:rsidRDefault="00DC561A">
            <w:pPr>
              <w:spacing w:after="120"/>
              <w:rPr>
                <w:rFonts w:eastAsiaTheme="minorEastAsia"/>
                <w:color w:val="000000" w:themeColor="text1"/>
                <w:lang w:val="en-US" w:eastAsia="zh-CN"/>
              </w:rPr>
            </w:pPr>
          </w:p>
        </w:tc>
      </w:tr>
    </w:tbl>
    <w:p w14:paraId="64CC07BD" w14:textId="77777777" w:rsidR="00DC561A" w:rsidRDefault="00DC561A">
      <w:pPr>
        <w:rPr>
          <w:color w:val="0070C0"/>
          <w:lang w:val="en-US" w:eastAsia="zh-CN"/>
        </w:rPr>
      </w:pPr>
    </w:p>
    <w:p w14:paraId="0251D493" w14:textId="77777777" w:rsidR="00DC561A" w:rsidRDefault="00AA2F03">
      <w:pPr>
        <w:pStyle w:val="Heading2"/>
      </w:pPr>
      <w:r>
        <w:t>Summary</w:t>
      </w:r>
      <w:r>
        <w:rPr>
          <w:rFonts w:hint="eastAsia"/>
        </w:rPr>
        <w:t xml:space="preserve"> for 1st round </w:t>
      </w:r>
    </w:p>
    <w:p w14:paraId="54C88127" w14:textId="77777777" w:rsidR="00DC561A" w:rsidRDefault="00AA2F03">
      <w:pPr>
        <w:pStyle w:val="Heading3"/>
        <w:rPr>
          <w:sz w:val="24"/>
          <w:szCs w:val="16"/>
        </w:rPr>
      </w:pPr>
      <w:r>
        <w:rPr>
          <w:sz w:val="24"/>
          <w:szCs w:val="16"/>
        </w:rPr>
        <w:t>CRs/TPs</w:t>
      </w:r>
    </w:p>
    <w:p w14:paraId="36349753" w14:textId="77777777" w:rsidR="00A80A43" w:rsidRPr="00A80A43" w:rsidRDefault="00A80A43" w:rsidP="00A80A43">
      <w:pPr>
        <w:rPr>
          <w:color w:val="0070C0"/>
          <w:highlight w:val="yellow"/>
          <w:lang w:val="en-US" w:eastAsia="zh-CN"/>
        </w:rPr>
      </w:pPr>
      <w:r w:rsidRPr="00A80A43">
        <w:rPr>
          <w:color w:val="000000" w:themeColor="text1"/>
          <w:lang w:val="en-US" w:eastAsia="zh-CN"/>
        </w:rPr>
        <w:t xml:space="preserve">The </w:t>
      </w:r>
      <w:r w:rsidRPr="00A80A43">
        <w:rPr>
          <w:color w:val="000000" w:themeColor="text1"/>
        </w:rPr>
        <w:t xml:space="preserve">updated version of the TR 36.779 v0.1.0, implementing TPs from RAN4#101bis-e is agreeable. Updated TR available already </w:t>
      </w:r>
      <w:r>
        <w:t xml:space="preserve">online: </w:t>
      </w:r>
      <w:hyperlink r:id="rId9" w:history="1">
        <w:r>
          <w:rPr>
            <w:rStyle w:val="Hyperlink"/>
          </w:rPr>
          <w:t>https://ftp.3gpp.org//Specs/archive/36_series/36.779/36779-010.zip</w:t>
        </w:r>
      </w:hyperlink>
    </w:p>
    <w:tbl>
      <w:tblPr>
        <w:tblStyle w:val="TableGrid"/>
        <w:tblW w:w="9631" w:type="dxa"/>
        <w:tblLayout w:type="fixed"/>
        <w:tblLook w:val="04A0" w:firstRow="1" w:lastRow="0" w:firstColumn="1" w:lastColumn="0" w:noHBand="0" w:noVBand="1"/>
      </w:tblPr>
      <w:tblGrid>
        <w:gridCol w:w="1231"/>
        <w:gridCol w:w="8400"/>
      </w:tblGrid>
      <w:tr w:rsidR="00A80A43" w:rsidRPr="00A80A43" w14:paraId="1E8AB46A" w14:textId="77777777" w:rsidTr="00061EE3">
        <w:tc>
          <w:tcPr>
            <w:tcW w:w="1231" w:type="dxa"/>
          </w:tcPr>
          <w:p w14:paraId="1A9E24EB" w14:textId="77777777" w:rsidR="00A80A43" w:rsidRPr="00A80A43" w:rsidRDefault="00A80A43" w:rsidP="00061EE3">
            <w:pPr>
              <w:rPr>
                <w:rFonts w:eastAsiaTheme="minorEastAsia"/>
                <w:b/>
                <w:bCs/>
                <w:color w:val="000000" w:themeColor="text1"/>
                <w:lang w:val="en-US" w:eastAsia="zh-CN"/>
              </w:rPr>
            </w:pPr>
            <w:r w:rsidRPr="00A80A43">
              <w:rPr>
                <w:rFonts w:eastAsiaTheme="minorEastAsia"/>
                <w:b/>
                <w:bCs/>
                <w:color w:val="000000" w:themeColor="text1"/>
                <w:lang w:val="en-US" w:eastAsia="zh-CN"/>
              </w:rPr>
              <w:t>CR/TP number</w:t>
            </w:r>
          </w:p>
        </w:tc>
        <w:tc>
          <w:tcPr>
            <w:tcW w:w="8400" w:type="dxa"/>
          </w:tcPr>
          <w:p w14:paraId="3FFB1613" w14:textId="77777777" w:rsidR="00A80A43" w:rsidRPr="00A80A43" w:rsidRDefault="00A80A43" w:rsidP="00061EE3">
            <w:pPr>
              <w:rPr>
                <w:rFonts w:eastAsia="MS Mincho"/>
                <w:b/>
                <w:bCs/>
                <w:color w:val="000000" w:themeColor="text1"/>
                <w:lang w:val="en-US" w:eastAsia="zh-CN"/>
              </w:rPr>
            </w:pPr>
            <w:r w:rsidRPr="00A80A43">
              <w:rPr>
                <w:b/>
                <w:bCs/>
                <w:color w:val="000000" w:themeColor="text1"/>
                <w:lang w:val="en-US" w:eastAsia="zh-CN"/>
              </w:rPr>
              <w:t xml:space="preserve">CRs/TPs </w:t>
            </w:r>
            <w:r w:rsidRPr="00A80A43">
              <w:rPr>
                <w:rFonts w:eastAsiaTheme="minorEastAsia"/>
                <w:b/>
                <w:bCs/>
                <w:color w:val="000000" w:themeColor="text1"/>
                <w:lang w:val="en-US" w:eastAsia="zh-CN"/>
              </w:rPr>
              <w:t xml:space="preserve">Status update </w:t>
            </w:r>
            <w:r w:rsidRPr="00A80A43">
              <w:rPr>
                <w:rFonts w:eastAsiaTheme="minorEastAsia" w:hint="eastAsia"/>
                <w:b/>
                <w:bCs/>
                <w:color w:val="000000" w:themeColor="text1"/>
                <w:lang w:val="en-US" w:eastAsia="zh-CN"/>
              </w:rPr>
              <w:t>recommendation</w:t>
            </w:r>
            <w:r w:rsidRPr="00A80A43">
              <w:rPr>
                <w:rFonts w:eastAsiaTheme="minorEastAsia"/>
                <w:b/>
                <w:bCs/>
                <w:color w:val="000000" w:themeColor="text1"/>
                <w:lang w:val="en-US" w:eastAsia="zh-CN"/>
              </w:rPr>
              <w:t xml:space="preserve">  </w:t>
            </w:r>
          </w:p>
        </w:tc>
      </w:tr>
      <w:tr w:rsidR="00A80A43" w14:paraId="7F2C793E" w14:textId="77777777" w:rsidTr="00061EE3">
        <w:trPr>
          <w:trHeight w:val="70"/>
        </w:trPr>
        <w:tc>
          <w:tcPr>
            <w:tcW w:w="1231" w:type="dxa"/>
          </w:tcPr>
          <w:p w14:paraId="4A38145C" w14:textId="77777777" w:rsidR="00A80A43" w:rsidRPr="00A80A43" w:rsidRDefault="00A80A43" w:rsidP="00061EE3">
            <w:pPr>
              <w:rPr>
                <w:rFonts w:eastAsiaTheme="minorEastAsia"/>
                <w:color w:val="0070C0"/>
                <w:highlight w:val="yellow"/>
                <w:lang w:val="en-US" w:eastAsia="zh-CN"/>
              </w:rPr>
            </w:pPr>
            <w:r w:rsidRPr="00A80A43">
              <w:rPr>
                <w:color w:val="000000" w:themeColor="text1"/>
              </w:rPr>
              <w:t>R4-2204346</w:t>
            </w:r>
          </w:p>
        </w:tc>
        <w:tc>
          <w:tcPr>
            <w:tcW w:w="8400" w:type="dxa"/>
          </w:tcPr>
          <w:p w14:paraId="6471DCB2" w14:textId="77777777" w:rsidR="00A80A43" w:rsidRPr="00A80A43" w:rsidRDefault="00A80A43" w:rsidP="00061EE3">
            <w:pPr>
              <w:rPr>
                <w:rFonts w:eastAsiaTheme="minorEastAsia"/>
                <w:color w:val="000000" w:themeColor="text1"/>
                <w:lang w:val="en-US" w:eastAsia="zh-CN"/>
              </w:rPr>
            </w:pPr>
            <w:r w:rsidRPr="00A80A43">
              <w:rPr>
                <w:rFonts w:eastAsiaTheme="minorEastAsia"/>
                <w:color w:val="000000" w:themeColor="text1"/>
                <w:lang w:val="en-US" w:eastAsia="zh-CN"/>
              </w:rPr>
              <w:t>Agreeable</w:t>
            </w:r>
          </w:p>
        </w:tc>
      </w:tr>
    </w:tbl>
    <w:p w14:paraId="57CCCF48" w14:textId="77777777" w:rsidR="00DC561A" w:rsidRDefault="00DC561A">
      <w:pPr>
        <w:rPr>
          <w:color w:val="0070C0"/>
          <w:lang w:val="en-US" w:eastAsia="zh-CN"/>
        </w:rPr>
      </w:pPr>
    </w:p>
    <w:p w14:paraId="0B7FDC18" w14:textId="77777777" w:rsidR="00DC561A" w:rsidRDefault="00DC561A">
      <w:pPr>
        <w:rPr>
          <w:lang w:val="sv-SE" w:eastAsia="zh-CN"/>
        </w:rPr>
      </w:pPr>
    </w:p>
    <w:p w14:paraId="432B4B74" w14:textId="77777777" w:rsidR="00DC561A" w:rsidRDefault="00DC561A"/>
    <w:p w14:paraId="6EFA6699" w14:textId="77777777" w:rsidR="00DC561A" w:rsidRDefault="00AA2F03">
      <w:pPr>
        <w:spacing w:after="0"/>
        <w:rPr>
          <w:rFonts w:ascii="Arial" w:hAnsi="Arial"/>
          <w:sz w:val="36"/>
          <w:lang w:val="sv-SE" w:eastAsia="ja-JP"/>
        </w:rPr>
      </w:pPr>
      <w:r>
        <w:rPr>
          <w:lang w:eastAsia="ja-JP"/>
        </w:rPr>
        <w:br w:type="page"/>
      </w:r>
    </w:p>
    <w:p w14:paraId="173EE409" w14:textId="77777777" w:rsidR="00DC561A" w:rsidRDefault="00AA2F03">
      <w:pPr>
        <w:pStyle w:val="Heading1"/>
        <w:rPr>
          <w:lang w:eastAsia="ja-JP"/>
        </w:rPr>
      </w:pPr>
      <w:r>
        <w:rPr>
          <w:lang w:eastAsia="ja-JP"/>
        </w:rPr>
        <w:lastRenderedPageBreak/>
        <w:t>Topic #2: CRs</w:t>
      </w:r>
    </w:p>
    <w:p w14:paraId="62BEE8D6" w14:textId="77777777" w:rsidR="00DC561A" w:rsidRDefault="00AA2F03">
      <w:pPr>
        <w:rPr>
          <w:lang w:val="sv-SE" w:eastAsia="ja-JP"/>
        </w:rPr>
      </w:pPr>
      <w:r>
        <w:rPr>
          <w:lang w:val="sv-SE" w:eastAsia="ja-JP"/>
        </w:rPr>
        <w:t xml:space="preserve">This topic covers the final set of CRs to coere and test specifications for band 103. Companies to double check for CRs implementation. </w:t>
      </w:r>
    </w:p>
    <w:p w14:paraId="50F74317" w14:textId="77777777" w:rsidR="00DC561A" w:rsidRDefault="00AA2F03">
      <w:pPr>
        <w:rPr>
          <w:lang w:val="sv-SE" w:eastAsia="ja-JP"/>
        </w:rPr>
      </w:pPr>
      <w:r>
        <w:rPr>
          <w:lang w:val="sv-SE" w:eastAsia="ja-JP"/>
        </w:rPr>
        <w:t xml:space="preserve">Number of minor CR cover page issues were identified by the Moderator. </w:t>
      </w:r>
    </w:p>
    <w:p w14:paraId="38D5B208" w14:textId="77777777" w:rsidR="00DC561A" w:rsidRDefault="00AA2F03">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622"/>
        <w:gridCol w:w="1424"/>
        <w:gridCol w:w="6585"/>
      </w:tblGrid>
      <w:tr w:rsidR="00DC561A" w14:paraId="4B111B73" w14:textId="77777777">
        <w:trPr>
          <w:trHeight w:val="468"/>
        </w:trPr>
        <w:tc>
          <w:tcPr>
            <w:tcW w:w="1622" w:type="dxa"/>
            <w:vAlign w:val="center"/>
          </w:tcPr>
          <w:p w14:paraId="791BAD3A" w14:textId="77777777" w:rsidR="00DC561A" w:rsidRDefault="00AA2F03">
            <w:pPr>
              <w:spacing w:before="120" w:after="120"/>
              <w:rPr>
                <w:b/>
                <w:bCs/>
              </w:rPr>
            </w:pPr>
            <w:r>
              <w:rPr>
                <w:b/>
                <w:bCs/>
              </w:rPr>
              <w:t>T-doc number</w:t>
            </w:r>
          </w:p>
        </w:tc>
        <w:tc>
          <w:tcPr>
            <w:tcW w:w="1424" w:type="dxa"/>
            <w:vAlign w:val="center"/>
          </w:tcPr>
          <w:p w14:paraId="35D17F7C" w14:textId="77777777" w:rsidR="00DC561A" w:rsidRDefault="00AA2F03">
            <w:pPr>
              <w:spacing w:before="120" w:after="120"/>
              <w:rPr>
                <w:b/>
                <w:bCs/>
              </w:rPr>
            </w:pPr>
            <w:r>
              <w:rPr>
                <w:b/>
                <w:bCs/>
              </w:rPr>
              <w:t>Company</w:t>
            </w:r>
          </w:p>
        </w:tc>
        <w:tc>
          <w:tcPr>
            <w:tcW w:w="6585" w:type="dxa"/>
            <w:vAlign w:val="center"/>
          </w:tcPr>
          <w:p w14:paraId="411483CD" w14:textId="77777777" w:rsidR="00DC561A" w:rsidRDefault="00AA2F03">
            <w:pPr>
              <w:spacing w:before="120" w:after="120"/>
              <w:rPr>
                <w:b/>
                <w:bCs/>
              </w:rPr>
            </w:pPr>
            <w:r>
              <w:rPr>
                <w:b/>
                <w:bCs/>
              </w:rPr>
              <w:t>Proposals / Observations</w:t>
            </w:r>
          </w:p>
        </w:tc>
      </w:tr>
      <w:tr w:rsidR="00DC561A" w14:paraId="58BA95BF" w14:textId="77777777">
        <w:trPr>
          <w:trHeight w:val="468"/>
        </w:trPr>
        <w:tc>
          <w:tcPr>
            <w:tcW w:w="1622" w:type="dxa"/>
          </w:tcPr>
          <w:p w14:paraId="6A56EBA8" w14:textId="77777777" w:rsidR="00DC561A" w:rsidRDefault="00AA2F03">
            <w:pPr>
              <w:tabs>
                <w:tab w:val="left" w:pos="1386"/>
              </w:tabs>
              <w:spacing w:before="120" w:after="120"/>
            </w:pPr>
            <w:r>
              <w:t>R4-2204460</w:t>
            </w:r>
            <w:r>
              <w:tab/>
            </w:r>
          </w:p>
        </w:tc>
        <w:tc>
          <w:tcPr>
            <w:tcW w:w="1424" w:type="dxa"/>
          </w:tcPr>
          <w:p w14:paraId="239B86EA" w14:textId="77777777" w:rsidR="00DC561A" w:rsidRDefault="00AA2F03">
            <w:pPr>
              <w:spacing w:before="120" w:after="120"/>
            </w:pPr>
            <w:r>
              <w:rPr>
                <w:rFonts w:eastAsia="Times New Roman"/>
                <w:lang w:val="en-US" w:eastAsia="zh-CN"/>
              </w:rPr>
              <w:t>Puloli</w:t>
            </w:r>
          </w:p>
        </w:tc>
        <w:tc>
          <w:tcPr>
            <w:tcW w:w="6585" w:type="dxa"/>
          </w:tcPr>
          <w:p w14:paraId="209394A7" w14:textId="77777777" w:rsidR="00DC561A" w:rsidRDefault="00AA2F03">
            <w:pPr>
              <w:spacing w:before="120" w:after="120"/>
            </w:pPr>
            <w:r>
              <w:rPr>
                <w:rFonts w:eastAsia="Times New Roman"/>
                <w:lang w:val="en-US" w:eastAsia="zh-CN"/>
              </w:rPr>
              <w:t>Introduction of upper 700MHz A block into TS 36.101</w:t>
            </w:r>
          </w:p>
        </w:tc>
      </w:tr>
      <w:tr w:rsidR="00DC561A" w14:paraId="105F2F24" w14:textId="77777777">
        <w:trPr>
          <w:trHeight w:val="468"/>
        </w:trPr>
        <w:tc>
          <w:tcPr>
            <w:tcW w:w="1622" w:type="dxa"/>
          </w:tcPr>
          <w:p w14:paraId="090F9A61" w14:textId="77777777" w:rsidR="00DC561A" w:rsidRDefault="00AA2F03">
            <w:pPr>
              <w:spacing w:before="120" w:after="120"/>
            </w:pPr>
            <w:r>
              <w:t>R4-2204487</w:t>
            </w:r>
          </w:p>
        </w:tc>
        <w:tc>
          <w:tcPr>
            <w:tcW w:w="1424" w:type="dxa"/>
          </w:tcPr>
          <w:p w14:paraId="36A2347C" w14:textId="77777777" w:rsidR="00DC561A" w:rsidRDefault="00AA2F03">
            <w:pPr>
              <w:spacing w:before="120" w:after="120"/>
            </w:pPr>
            <w:r>
              <w:rPr>
                <w:rFonts w:eastAsia="Times New Roman"/>
                <w:lang w:val="en-US" w:eastAsia="zh-CN"/>
              </w:rPr>
              <w:t>Puloli</w:t>
            </w:r>
          </w:p>
        </w:tc>
        <w:tc>
          <w:tcPr>
            <w:tcW w:w="6585" w:type="dxa"/>
          </w:tcPr>
          <w:p w14:paraId="07C44A33" w14:textId="77777777" w:rsidR="00DC561A" w:rsidRDefault="00AA2F03">
            <w:pPr>
              <w:spacing w:before="120" w:after="120"/>
            </w:pPr>
            <w:r>
              <w:rPr>
                <w:rFonts w:eastAsia="Times New Roman"/>
                <w:lang w:val="en-US" w:eastAsia="zh-CN"/>
              </w:rPr>
              <w:t>Introduction of upper 700MHz A block into TS 38.101</w:t>
            </w:r>
          </w:p>
        </w:tc>
      </w:tr>
      <w:tr w:rsidR="00DC561A" w14:paraId="65EF1402" w14:textId="77777777">
        <w:trPr>
          <w:trHeight w:val="468"/>
        </w:trPr>
        <w:tc>
          <w:tcPr>
            <w:tcW w:w="1622" w:type="dxa"/>
          </w:tcPr>
          <w:p w14:paraId="2EA03CCA" w14:textId="77777777" w:rsidR="00DC561A" w:rsidRDefault="00AA2F03">
            <w:pPr>
              <w:spacing w:before="120" w:after="120"/>
            </w:pPr>
            <w:r>
              <w:t>R4-2204352</w:t>
            </w:r>
          </w:p>
        </w:tc>
        <w:tc>
          <w:tcPr>
            <w:tcW w:w="1424" w:type="dxa"/>
          </w:tcPr>
          <w:p w14:paraId="5448DA83" w14:textId="77777777" w:rsidR="00DC561A" w:rsidRDefault="00AA2F03">
            <w:pPr>
              <w:spacing w:before="120" w:after="120"/>
            </w:pPr>
            <w:r>
              <w:rPr>
                <w:rFonts w:eastAsia="Times New Roman"/>
                <w:lang w:val="en-US" w:eastAsia="zh-CN"/>
              </w:rPr>
              <w:t>Baicells</w:t>
            </w:r>
          </w:p>
        </w:tc>
        <w:tc>
          <w:tcPr>
            <w:tcW w:w="6585" w:type="dxa"/>
          </w:tcPr>
          <w:p w14:paraId="09F3B839" w14:textId="77777777" w:rsidR="00DC561A" w:rsidRDefault="00AA2F03">
            <w:pPr>
              <w:spacing w:before="120" w:after="120"/>
            </w:pPr>
            <w:r>
              <w:rPr>
                <w:rFonts w:eastAsia="Times New Roman"/>
                <w:lang w:val="en-US" w:eastAsia="zh-CN"/>
              </w:rPr>
              <w:t>CR to TS36.104 on introduction of upper 700MHz A block</w:t>
            </w:r>
          </w:p>
        </w:tc>
      </w:tr>
      <w:tr w:rsidR="00DC561A" w14:paraId="0F99EE5F" w14:textId="77777777">
        <w:trPr>
          <w:trHeight w:val="468"/>
        </w:trPr>
        <w:tc>
          <w:tcPr>
            <w:tcW w:w="1622" w:type="dxa"/>
          </w:tcPr>
          <w:p w14:paraId="1FDF7E80" w14:textId="77777777" w:rsidR="00DC561A" w:rsidRDefault="00AA2F03">
            <w:pPr>
              <w:spacing w:before="120" w:after="120"/>
            </w:pPr>
            <w:r>
              <w:t>R4-2204353</w:t>
            </w:r>
          </w:p>
        </w:tc>
        <w:tc>
          <w:tcPr>
            <w:tcW w:w="1424" w:type="dxa"/>
          </w:tcPr>
          <w:p w14:paraId="5C04ABF2" w14:textId="77777777" w:rsidR="00DC561A" w:rsidRDefault="00AA2F03">
            <w:pPr>
              <w:spacing w:before="120" w:after="120"/>
            </w:pPr>
            <w:r>
              <w:rPr>
                <w:rFonts w:eastAsia="Times New Roman"/>
                <w:lang w:val="en-US" w:eastAsia="zh-CN"/>
              </w:rPr>
              <w:t>Baicells</w:t>
            </w:r>
          </w:p>
        </w:tc>
        <w:tc>
          <w:tcPr>
            <w:tcW w:w="6585" w:type="dxa"/>
          </w:tcPr>
          <w:p w14:paraId="3A454CA3" w14:textId="77777777" w:rsidR="00DC561A" w:rsidRDefault="00AA2F03">
            <w:pPr>
              <w:spacing w:before="120" w:after="120"/>
            </w:pPr>
            <w:r>
              <w:rPr>
                <w:rFonts w:eastAsia="Times New Roman"/>
                <w:lang w:val="en-US" w:eastAsia="zh-CN"/>
              </w:rPr>
              <w:t>CR to TS37.104 on introduction of upper 700MHz A block</w:t>
            </w:r>
          </w:p>
        </w:tc>
      </w:tr>
      <w:tr w:rsidR="00DC561A" w14:paraId="68F057EB" w14:textId="77777777">
        <w:trPr>
          <w:trHeight w:val="468"/>
        </w:trPr>
        <w:tc>
          <w:tcPr>
            <w:tcW w:w="1622" w:type="dxa"/>
          </w:tcPr>
          <w:p w14:paraId="1F5A6E3B" w14:textId="77777777" w:rsidR="00DC561A" w:rsidRDefault="00AA2F03">
            <w:pPr>
              <w:spacing w:before="120" w:after="120"/>
            </w:pPr>
            <w:r>
              <w:t>R4-2204354</w:t>
            </w:r>
          </w:p>
        </w:tc>
        <w:tc>
          <w:tcPr>
            <w:tcW w:w="1424" w:type="dxa"/>
          </w:tcPr>
          <w:p w14:paraId="6B439E5B" w14:textId="77777777" w:rsidR="00DC561A" w:rsidRDefault="00AA2F03">
            <w:pPr>
              <w:spacing w:before="120" w:after="120"/>
            </w:pPr>
            <w:r>
              <w:rPr>
                <w:rFonts w:eastAsia="Times New Roman"/>
                <w:lang w:val="en-US" w:eastAsia="zh-CN"/>
              </w:rPr>
              <w:t>Baicells</w:t>
            </w:r>
          </w:p>
        </w:tc>
        <w:tc>
          <w:tcPr>
            <w:tcW w:w="6585" w:type="dxa"/>
          </w:tcPr>
          <w:p w14:paraId="1C1EE97E" w14:textId="77777777" w:rsidR="00DC561A" w:rsidRDefault="00AA2F03">
            <w:pPr>
              <w:spacing w:before="120" w:after="120"/>
            </w:pPr>
            <w:r>
              <w:rPr>
                <w:rFonts w:eastAsia="Times New Roman"/>
                <w:lang w:val="en-US" w:eastAsia="zh-CN"/>
              </w:rPr>
              <w:t>CR to TS37.105 on introduction of upper 700MHz A block</w:t>
            </w:r>
          </w:p>
        </w:tc>
      </w:tr>
      <w:tr w:rsidR="00DC561A" w14:paraId="1CB0C313" w14:textId="77777777">
        <w:trPr>
          <w:trHeight w:val="468"/>
        </w:trPr>
        <w:tc>
          <w:tcPr>
            <w:tcW w:w="1622" w:type="dxa"/>
          </w:tcPr>
          <w:p w14:paraId="6769C7B5" w14:textId="77777777" w:rsidR="00DC561A" w:rsidRDefault="00AA2F03">
            <w:pPr>
              <w:spacing w:before="120" w:after="120"/>
            </w:pPr>
            <w:r>
              <w:t>R4-2204355</w:t>
            </w:r>
          </w:p>
        </w:tc>
        <w:tc>
          <w:tcPr>
            <w:tcW w:w="1424" w:type="dxa"/>
          </w:tcPr>
          <w:p w14:paraId="601F55D3" w14:textId="77777777" w:rsidR="00DC561A" w:rsidRDefault="00AA2F03">
            <w:pPr>
              <w:spacing w:before="120" w:after="120"/>
            </w:pPr>
            <w:r>
              <w:rPr>
                <w:rFonts w:eastAsia="Times New Roman"/>
                <w:lang w:val="en-US" w:eastAsia="zh-CN"/>
              </w:rPr>
              <w:t>Baicells</w:t>
            </w:r>
          </w:p>
        </w:tc>
        <w:tc>
          <w:tcPr>
            <w:tcW w:w="6585" w:type="dxa"/>
          </w:tcPr>
          <w:p w14:paraId="2D2C6F26" w14:textId="77777777" w:rsidR="00DC561A" w:rsidRDefault="00AA2F03">
            <w:pPr>
              <w:spacing w:before="120" w:after="120"/>
            </w:pPr>
            <w:r>
              <w:rPr>
                <w:rFonts w:eastAsia="Times New Roman"/>
                <w:lang w:val="en-US" w:eastAsia="zh-CN"/>
              </w:rPr>
              <w:t>CR to TS38.104 on introduction of upper 700MHz A block</w:t>
            </w:r>
          </w:p>
        </w:tc>
      </w:tr>
      <w:tr w:rsidR="00DC561A" w14:paraId="4E38DE9D" w14:textId="77777777">
        <w:trPr>
          <w:trHeight w:val="468"/>
        </w:trPr>
        <w:tc>
          <w:tcPr>
            <w:tcW w:w="1622" w:type="dxa"/>
          </w:tcPr>
          <w:p w14:paraId="44386135" w14:textId="77777777" w:rsidR="00DC561A" w:rsidRDefault="00AA2F03">
            <w:pPr>
              <w:spacing w:before="120" w:after="120"/>
            </w:pPr>
            <w:r>
              <w:t>R4-2205989</w:t>
            </w:r>
          </w:p>
        </w:tc>
        <w:tc>
          <w:tcPr>
            <w:tcW w:w="1424" w:type="dxa"/>
          </w:tcPr>
          <w:p w14:paraId="41F5F5A9" w14:textId="77777777" w:rsidR="00DC561A" w:rsidRDefault="00AA2F03">
            <w:pPr>
              <w:spacing w:before="120" w:after="120"/>
            </w:pPr>
            <w:r>
              <w:rPr>
                <w:rFonts w:eastAsia="Times New Roman"/>
                <w:lang w:val="en-US" w:eastAsia="zh-CN"/>
              </w:rPr>
              <w:t>Huawei, HiSilicon</w:t>
            </w:r>
          </w:p>
        </w:tc>
        <w:tc>
          <w:tcPr>
            <w:tcW w:w="6585" w:type="dxa"/>
          </w:tcPr>
          <w:p w14:paraId="13DE3235" w14:textId="77777777" w:rsidR="00DC561A" w:rsidRDefault="00AA2F03">
            <w:pPr>
              <w:spacing w:before="120" w:after="120"/>
            </w:pPr>
            <w:r>
              <w:rPr>
                <w:rFonts w:eastAsia="Times New Roman"/>
                <w:lang w:val="en-US" w:eastAsia="zh-CN"/>
              </w:rPr>
              <w:t>CR to TS 37.145-1: implementation of LTE_upper_700MHz_A band 103</w:t>
            </w:r>
          </w:p>
        </w:tc>
      </w:tr>
      <w:tr w:rsidR="00DC561A" w14:paraId="11F78C77" w14:textId="77777777">
        <w:trPr>
          <w:trHeight w:val="468"/>
        </w:trPr>
        <w:tc>
          <w:tcPr>
            <w:tcW w:w="1622" w:type="dxa"/>
          </w:tcPr>
          <w:p w14:paraId="76C1122F" w14:textId="77777777" w:rsidR="00DC561A" w:rsidRDefault="00AA2F03">
            <w:pPr>
              <w:spacing w:before="120" w:after="120"/>
            </w:pPr>
            <w:r>
              <w:t>R4-2205990</w:t>
            </w:r>
          </w:p>
        </w:tc>
        <w:tc>
          <w:tcPr>
            <w:tcW w:w="1424" w:type="dxa"/>
          </w:tcPr>
          <w:p w14:paraId="67E39D84" w14:textId="77777777" w:rsidR="00DC561A" w:rsidRDefault="00AA2F03">
            <w:pPr>
              <w:spacing w:before="120" w:after="120"/>
            </w:pPr>
            <w:r>
              <w:rPr>
                <w:rFonts w:eastAsia="Times New Roman"/>
                <w:lang w:val="en-US" w:eastAsia="zh-CN"/>
              </w:rPr>
              <w:t>Huawei, HiSilicon</w:t>
            </w:r>
          </w:p>
        </w:tc>
        <w:tc>
          <w:tcPr>
            <w:tcW w:w="6585" w:type="dxa"/>
          </w:tcPr>
          <w:p w14:paraId="221EC851" w14:textId="77777777" w:rsidR="00DC561A" w:rsidRDefault="00AA2F03">
            <w:pPr>
              <w:spacing w:before="120" w:after="120"/>
            </w:pPr>
            <w:r>
              <w:rPr>
                <w:rFonts w:eastAsia="Times New Roman"/>
                <w:lang w:val="en-US" w:eastAsia="zh-CN"/>
              </w:rPr>
              <w:t>CR to TS 37.145-1: implementation of LTE_upper_700MHz_A band 103</w:t>
            </w:r>
          </w:p>
        </w:tc>
      </w:tr>
      <w:tr w:rsidR="00DC561A" w14:paraId="078A2014" w14:textId="77777777">
        <w:trPr>
          <w:trHeight w:val="468"/>
        </w:trPr>
        <w:tc>
          <w:tcPr>
            <w:tcW w:w="1622" w:type="dxa"/>
          </w:tcPr>
          <w:p w14:paraId="60D47E2E" w14:textId="77777777" w:rsidR="00DC561A" w:rsidRDefault="00AA2F03">
            <w:pPr>
              <w:spacing w:before="120" w:after="120"/>
            </w:pPr>
            <w:r>
              <w:t>R4-2205991</w:t>
            </w:r>
          </w:p>
        </w:tc>
        <w:tc>
          <w:tcPr>
            <w:tcW w:w="1424" w:type="dxa"/>
          </w:tcPr>
          <w:p w14:paraId="52F99974" w14:textId="77777777" w:rsidR="00DC561A" w:rsidRDefault="00AA2F03">
            <w:pPr>
              <w:spacing w:before="120" w:after="120"/>
            </w:pPr>
            <w:r>
              <w:rPr>
                <w:rFonts w:eastAsia="Times New Roman"/>
                <w:lang w:val="en-US" w:eastAsia="zh-CN"/>
              </w:rPr>
              <w:t>Huawei, HiSilicon</w:t>
            </w:r>
          </w:p>
        </w:tc>
        <w:tc>
          <w:tcPr>
            <w:tcW w:w="6585" w:type="dxa"/>
          </w:tcPr>
          <w:p w14:paraId="4C80E2D0" w14:textId="77777777" w:rsidR="00DC561A" w:rsidRDefault="00AA2F03">
            <w:pPr>
              <w:spacing w:before="120" w:after="120"/>
            </w:pPr>
            <w:r>
              <w:rPr>
                <w:rFonts w:eastAsia="Times New Roman"/>
                <w:lang w:val="en-US" w:eastAsia="zh-CN"/>
              </w:rPr>
              <w:t>CR to TS 38.141-1: implementation of LTE_upper_700MHz_A band 103</w:t>
            </w:r>
          </w:p>
        </w:tc>
      </w:tr>
      <w:tr w:rsidR="00DC561A" w14:paraId="5EC1F51B" w14:textId="77777777">
        <w:trPr>
          <w:trHeight w:val="468"/>
        </w:trPr>
        <w:tc>
          <w:tcPr>
            <w:tcW w:w="1622" w:type="dxa"/>
          </w:tcPr>
          <w:p w14:paraId="58FD62ED" w14:textId="77777777" w:rsidR="00DC561A" w:rsidRDefault="00AA2F03">
            <w:pPr>
              <w:spacing w:before="120" w:after="120"/>
            </w:pPr>
            <w:r>
              <w:t>R4-2205992</w:t>
            </w:r>
          </w:p>
        </w:tc>
        <w:tc>
          <w:tcPr>
            <w:tcW w:w="1424" w:type="dxa"/>
          </w:tcPr>
          <w:p w14:paraId="0BC8F8C4" w14:textId="77777777" w:rsidR="00DC561A" w:rsidRDefault="00AA2F03">
            <w:pPr>
              <w:spacing w:before="120" w:after="120"/>
            </w:pPr>
            <w:r>
              <w:rPr>
                <w:rFonts w:eastAsia="Times New Roman"/>
                <w:lang w:val="en-US" w:eastAsia="zh-CN"/>
              </w:rPr>
              <w:t>Huawei, HiSilicon</w:t>
            </w:r>
          </w:p>
        </w:tc>
        <w:tc>
          <w:tcPr>
            <w:tcW w:w="6585" w:type="dxa"/>
          </w:tcPr>
          <w:p w14:paraId="37FC2270" w14:textId="77777777" w:rsidR="00DC561A" w:rsidRDefault="00AA2F03">
            <w:pPr>
              <w:spacing w:before="120" w:after="120"/>
            </w:pPr>
            <w:r>
              <w:rPr>
                <w:rFonts w:eastAsia="Times New Roman"/>
                <w:lang w:val="en-US" w:eastAsia="zh-CN"/>
              </w:rPr>
              <w:t>CR to TS 38.141-2: implementation of LTE_upper_700MHz_A band 103</w:t>
            </w:r>
          </w:p>
        </w:tc>
      </w:tr>
      <w:tr w:rsidR="00DC561A" w14:paraId="757A8061" w14:textId="77777777">
        <w:trPr>
          <w:trHeight w:val="468"/>
        </w:trPr>
        <w:tc>
          <w:tcPr>
            <w:tcW w:w="1622" w:type="dxa"/>
          </w:tcPr>
          <w:p w14:paraId="51E50584" w14:textId="77777777" w:rsidR="00DC561A" w:rsidRDefault="00AA2F03">
            <w:pPr>
              <w:spacing w:before="120" w:after="120"/>
            </w:pPr>
            <w:r>
              <w:t>R4-2204356</w:t>
            </w:r>
          </w:p>
        </w:tc>
        <w:tc>
          <w:tcPr>
            <w:tcW w:w="1424" w:type="dxa"/>
          </w:tcPr>
          <w:p w14:paraId="5A118AB1" w14:textId="77777777" w:rsidR="00DC561A" w:rsidRDefault="00AA2F03">
            <w:pPr>
              <w:spacing w:before="120" w:after="120"/>
            </w:pPr>
            <w:r>
              <w:rPr>
                <w:rFonts w:eastAsia="Times New Roman"/>
                <w:lang w:val="en-US" w:eastAsia="zh-CN"/>
              </w:rPr>
              <w:t>Baicells</w:t>
            </w:r>
          </w:p>
        </w:tc>
        <w:tc>
          <w:tcPr>
            <w:tcW w:w="6585" w:type="dxa"/>
          </w:tcPr>
          <w:p w14:paraId="6E029E29" w14:textId="77777777" w:rsidR="00DC561A" w:rsidRDefault="00AA2F03">
            <w:pPr>
              <w:spacing w:before="120" w:after="120"/>
            </w:pPr>
            <w:r>
              <w:rPr>
                <w:rFonts w:eastAsia="Times New Roman"/>
                <w:lang w:val="en-US" w:eastAsia="zh-CN"/>
              </w:rPr>
              <w:t>CR to TS36.141 on introduction of upper 700MHz A block</w:t>
            </w:r>
          </w:p>
        </w:tc>
      </w:tr>
      <w:tr w:rsidR="00DC561A" w14:paraId="5967E91A" w14:textId="77777777">
        <w:trPr>
          <w:trHeight w:val="468"/>
        </w:trPr>
        <w:tc>
          <w:tcPr>
            <w:tcW w:w="1622" w:type="dxa"/>
          </w:tcPr>
          <w:p w14:paraId="779C023F" w14:textId="77777777" w:rsidR="00DC561A" w:rsidRDefault="00AA2F03">
            <w:pPr>
              <w:spacing w:before="120" w:after="120"/>
            </w:pPr>
            <w:r>
              <w:t>R4-2204357</w:t>
            </w:r>
          </w:p>
        </w:tc>
        <w:tc>
          <w:tcPr>
            <w:tcW w:w="1424" w:type="dxa"/>
          </w:tcPr>
          <w:p w14:paraId="370F1237" w14:textId="77777777" w:rsidR="00DC561A" w:rsidRDefault="00AA2F03">
            <w:pPr>
              <w:spacing w:before="120" w:after="120"/>
            </w:pPr>
            <w:r>
              <w:rPr>
                <w:rFonts w:eastAsia="Times New Roman"/>
                <w:lang w:val="en-US" w:eastAsia="zh-CN"/>
              </w:rPr>
              <w:t>Baicells</w:t>
            </w:r>
          </w:p>
        </w:tc>
        <w:tc>
          <w:tcPr>
            <w:tcW w:w="6585" w:type="dxa"/>
          </w:tcPr>
          <w:p w14:paraId="583A8E0A" w14:textId="77777777" w:rsidR="00DC561A" w:rsidRDefault="00AA2F03">
            <w:pPr>
              <w:spacing w:before="120" w:after="120"/>
            </w:pPr>
            <w:r>
              <w:rPr>
                <w:rFonts w:eastAsia="Times New Roman"/>
                <w:lang w:val="en-US" w:eastAsia="zh-CN"/>
              </w:rPr>
              <w:t>CR to TS37.141 on introduction of upper 700MHz A block</w:t>
            </w:r>
          </w:p>
        </w:tc>
      </w:tr>
      <w:tr w:rsidR="00DC561A" w14:paraId="3FC1141F" w14:textId="77777777">
        <w:trPr>
          <w:trHeight w:val="468"/>
        </w:trPr>
        <w:tc>
          <w:tcPr>
            <w:tcW w:w="1622" w:type="dxa"/>
          </w:tcPr>
          <w:p w14:paraId="026671A0" w14:textId="77777777" w:rsidR="00DC561A" w:rsidRDefault="00AA2F03">
            <w:pPr>
              <w:spacing w:before="120" w:after="120"/>
            </w:pPr>
            <w:r>
              <w:t>R4-2205993</w:t>
            </w:r>
          </w:p>
        </w:tc>
        <w:tc>
          <w:tcPr>
            <w:tcW w:w="1424" w:type="dxa"/>
          </w:tcPr>
          <w:p w14:paraId="2F21BF2C" w14:textId="77777777" w:rsidR="00DC561A" w:rsidRDefault="00AA2F03">
            <w:pPr>
              <w:spacing w:before="120" w:after="120"/>
            </w:pPr>
            <w:r>
              <w:rPr>
                <w:rFonts w:eastAsia="Times New Roman"/>
                <w:lang w:val="en-US" w:eastAsia="zh-CN"/>
              </w:rPr>
              <w:t>Huawei, HiSilicon</w:t>
            </w:r>
          </w:p>
        </w:tc>
        <w:tc>
          <w:tcPr>
            <w:tcW w:w="6585" w:type="dxa"/>
          </w:tcPr>
          <w:p w14:paraId="3CAFCFBB" w14:textId="77777777" w:rsidR="00DC561A" w:rsidRDefault="00AA2F03">
            <w:pPr>
              <w:spacing w:before="120" w:after="120"/>
            </w:pPr>
            <w:r>
              <w:rPr>
                <w:rFonts w:eastAsia="Times New Roman"/>
                <w:lang w:val="en-US" w:eastAsia="zh-CN"/>
              </w:rPr>
              <w:t>CR to TS 36.133: implementation of LTE_upper_700MHz_A band 103</w:t>
            </w:r>
          </w:p>
        </w:tc>
      </w:tr>
    </w:tbl>
    <w:p w14:paraId="6D2DC545" w14:textId="77777777" w:rsidR="00DC561A" w:rsidRDefault="00DC561A"/>
    <w:p w14:paraId="0FF5EA5F" w14:textId="77777777" w:rsidR="00DC561A" w:rsidRDefault="00AA2F03">
      <w:pPr>
        <w:pStyle w:val="Heading2"/>
      </w:pPr>
      <w:r>
        <w:rPr>
          <w:rFonts w:hint="eastAsia"/>
        </w:rPr>
        <w:t>Open issues</w:t>
      </w:r>
      <w:r>
        <w:t xml:space="preserve"> summary</w:t>
      </w:r>
    </w:p>
    <w:p w14:paraId="682CED31" w14:textId="77777777" w:rsidR="00DC561A" w:rsidRDefault="00AA2F03">
      <w:pPr>
        <w:pStyle w:val="Heading3"/>
        <w:rPr>
          <w:sz w:val="24"/>
          <w:szCs w:val="16"/>
        </w:rPr>
      </w:pPr>
      <w:r>
        <w:rPr>
          <w:sz w:val="24"/>
          <w:szCs w:val="16"/>
        </w:rPr>
        <w:t>CRs/TPs comments collection</w:t>
      </w:r>
    </w:p>
    <w:tbl>
      <w:tblPr>
        <w:tblStyle w:val="TableGrid"/>
        <w:tblW w:w="9631" w:type="dxa"/>
        <w:tblLayout w:type="fixed"/>
        <w:tblLook w:val="04A0" w:firstRow="1" w:lastRow="0" w:firstColumn="1" w:lastColumn="0" w:noHBand="0" w:noVBand="1"/>
      </w:tblPr>
      <w:tblGrid>
        <w:gridCol w:w="1232"/>
        <w:gridCol w:w="8399"/>
      </w:tblGrid>
      <w:tr w:rsidR="00DC561A" w14:paraId="788E9090" w14:textId="77777777">
        <w:tc>
          <w:tcPr>
            <w:tcW w:w="1232" w:type="dxa"/>
          </w:tcPr>
          <w:p w14:paraId="1E9450DC" w14:textId="77777777" w:rsidR="00DC561A" w:rsidRDefault="00AA2F03">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3AEEDC84" w14:textId="77777777" w:rsidR="00DC561A" w:rsidRDefault="00AA2F03">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DC561A" w14:paraId="6C180FF0" w14:textId="77777777">
        <w:trPr>
          <w:trHeight w:val="222"/>
        </w:trPr>
        <w:tc>
          <w:tcPr>
            <w:tcW w:w="1232" w:type="dxa"/>
            <w:vMerge w:val="restart"/>
          </w:tcPr>
          <w:p w14:paraId="104CD1A3" w14:textId="77777777" w:rsidR="00DC561A" w:rsidRDefault="00AA2F03">
            <w:pPr>
              <w:spacing w:after="120"/>
              <w:rPr>
                <w:rFonts w:eastAsiaTheme="minorEastAsia"/>
                <w:color w:val="0070C0"/>
                <w:lang w:val="en-US" w:eastAsia="zh-CN"/>
              </w:rPr>
            </w:pPr>
            <w:r>
              <w:t>R4-2204460</w:t>
            </w:r>
            <w:r>
              <w:tab/>
            </w:r>
          </w:p>
        </w:tc>
        <w:tc>
          <w:tcPr>
            <w:tcW w:w="8399" w:type="dxa"/>
          </w:tcPr>
          <w:p w14:paraId="6E130E4A"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 xml:space="preserve">Moderator: update the CR cover page to add missing information on the “Other specs affected”, including CR numbers. </w:t>
            </w:r>
          </w:p>
        </w:tc>
      </w:tr>
      <w:tr w:rsidR="00DC561A" w14:paraId="7A60DCCF" w14:textId="77777777">
        <w:trPr>
          <w:trHeight w:val="222"/>
        </w:trPr>
        <w:tc>
          <w:tcPr>
            <w:tcW w:w="1232" w:type="dxa"/>
            <w:vMerge/>
          </w:tcPr>
          <w:p w14:paraId="7228491E" w14:textId="77777777" w:rsidR="00DC561A" w:rsidRDefault="00DC561A">
            <w:pPr>
              <w:spacing w:after="120"/>
            </w:pPr>
          </w:p>
        </w:tc>
        <w:tc>
          <w:tcPr>
            <w:tcW w:w="8399" w:type="dxa"/>
          </w:tcPr>
          <w:p w14:paraId="0E8A0980" w14:textId="77777777" w:rsidR="00DC561A" w:rsidRPr="006507EB" w:rsidRDefault="00AA2F03">
            <w:pPr>
              <w:pStyle w:val="NormalWeb"/>
              <w:spacing w:before="76" w:beforeAutospacing="0" w:after="120" w:afterAutospacing="0"/>
              <w:rPr>
                <w:rFonts w:ascii="Arial" w:hAnsi="Arial" w:cs="Arial"/>
                <w:color w:val="000000" w:themeColor="text1"/>
                <w:sz w:val="20"/>
                <w:szCs w:val="20"/>
              </w:rPr>
            </w:pPr>
            <w:r w:rsidRPr="006507EB">
              <w:rPr>
                <w:color w:val="000000" w:themeColor="text1"/>
                <w:sz w:val="20"/>
                <w:szCs w:val="20"/>
              </w:rPr>
              <w:t>Baicell</w:t>
            </w:r>
            <w:r w:rsidRPr="006507EB">
              <w:rPr>
                <w:rFonts w:hint="eastAsia"/>
                <w:color w:val="000000" w:themeColor="text1"/>
                <w:sz w:val="20"/>
                <w:szCs w:val="20"/>
                <w:lang w:val="en-US" w:eastAsia="zh-CN"/>
              </w:rPr>
              <w:t>s</w:t>
            </w:r>
            <w:r w:rsidRPr="006507EB">
              <w:rPr>
                <w:color w:val="000000" w:themeColor="text1"/>
                <w:sz w:val="20"/>
                <w:szCs w:val="20"/>
              </w:rPr>
              <w:t>:</w:t>
            </w:r>
          </w:p>
          <w:p w14:paraId="609B21E1" w14:textId="77777777" w:rsidR="00DC561A" w:rsidRPr="006507EB" w:rsidRDefault="00AA2F03">
            <w:pPr>
              <w:pStyle w:val="NormalWeb"/>
              <w:spacing w:before="76" w:beforeAutospacing="0" w:after="120" w:afterAutospacing="0"/>
              <w:rPr>
                <w:rFonts w:ascii="Arial" w:hAnsi="Arial" w:cs="Arial"/>
                <w:color w:val="000000" w:themeColor="text1"/>
                <w:sz w:val="20"/>
                <w:szCs w:val="20"/>
              </w:rPr>
            </w:pPr>
            <w:r w:rsidRPr="006507EB">
              <w:rPr>
                <w:color w:val="000000" w:themeColor="text1"/>
                <w:sz w:val="20"/>
                <w:szCs w:val="20"/>
              </w:rPr>
              <w:lastRenderedPageBreak/>
              <w:t>Comment to cover page: on the coversheet the “Proposed change affects” should be for “ME(mobile equipment)” rather than “Radio Access Network”</w:t>
            </w:r>
          </w:p>
          <w:p w14:paraId="3A6F9F49" w14:textId="77777777" w:rsidR="00DC561A" w:rsidRPr="006507EB" w:rsidRDefault="00AA2F03">
            <w:pPr>
              <w:pStyle w:val="NormalWeb"/>
              <w:spacing w:before="76" w:beforeAutospacing="0" w:after="120" w:afterAutospacing="0"/>
              <w:rPr>
                <w:rFonts w:ascii="Arial" w:hAnsi="Arial" w:cs="Arial"/>
                <w:color w:val="000000" w:themeColor="text1"/>
                <w:sz w:val="20"/>
                <w:szCs w:val="20"/>
              </w:rPr>
            </w:pPr>
            <w:r w:rsidRPr="006507EB">
              <w:rPr>
                <w:color w:val="000000" w:themeColor="text1"/>
                <w:sz w:val="20"/>
                <w:szCs w:val="20"/>
              </w:rPr>
              <w:t>To Moderator:</w:t>
            </w:r>
          </w:p>
          <w:p w14:paraId="673E9899" w14:textId="77777777" w:rsidR="00DC561A" w:rsidRPr="006507EB" w:rsidRDefault="00AA2F03">
            <w:pPr>
              <w:pStyle w:val="NormalWeb"/>
              <w:spacing w:before="76" w:beforeAutospacing="0" w:after="120" w:afterAutospacing="0"/>
              <w:ind w:left="720" w:hanging="360"/>
              <w:rPr>
                <w:color w:val="000000" w:themeColor="text1"/>
                <w:sz w:val="20"/>
                <w:szCs w:val="20"/>
              </w:rPr>
            </w:pPr>
            <w:r w:rsidRPr="006507EB">
              <w:rPr>
                <w:color w:val="000000" w:themeColor="text1"/>
                <w:sz w:val="20"/>
                <w:szCs w:val="20"/>
              </w:rPr>
              <w:t>-</w:t>
            </w:r>
            <w:r w:rsidRPr="006507EB">
              <w:rPr>
                <w:color w:val="000000" w:themeColor="text1"/>
                <w:sz w:val="14"/>
                <w:szCs w:val="14"/>
              </w:rPr>
              <w:t>          </w:t>
            </w:r>
            <w:r w:rsidRPr="006507EB">
              <w:rPr>
                <w:color w:val="000000" w:themeColor="text1"/>
                <w:sz w:val="20"/>
                <w:szCs w:val="20"/>
              </w:rPr>
              <w:t xml:space="preserve">The latest CR template is v12.2 with Rel-19, clarification </w:t>
            </w:r>
            <w:r w:rsidRPr="006507EB">
              <w:rPr>
                <w:rFonts w:hint="eastAsia"/>
                <w:color w:val="000000" w:themeColor="text1"/>
                <w:sz w:val="20"/>
                <w:szCs w:val="20"/>
                <w:lang w:val="en-US" w:eastAsia="zh-CN"/>
              </w:rPr>
              <w:t xml:space="preserve">is </w:t>
            </w:r>
            <w:r w:rsidRPr="006507EB">
              <w:rPr>
                <w:color w:val="000000" w:themeColor="text1"/>
                <w:sz w:val="20"/>
                <w:szCs w:val="20"/>
              </w:rPr>
              <w:t>needed whether the CR cover page is requested to be updated for all CRs(This comment is applicable for all CRs under this WI).</w:t>
            </w:r>
          </w:p>
          <w:p w14:paraId="02DF5042" w14:textId="1C6C5871" w:rsidR="006507EB" w:rsidRPr="006507EB" w:rsidRDefault="006507EB" w:rsidP="006507EB">
            <w:pPr>
              <w:pStyle w:val="NormalWeb"/>
              <w:spacing w:before="76" w:beforeAutospacing="0" w:after="120" w:afterAutospacing="0"/>
              <w:ind w:left="1080" w:hanging="360"/>
              <w:rPr>
                <w:color w:val="000000" w:themeColor="text1"/>
                <w:sz w:val="20"/>
                <w:szCs w:val="20"/>
              </w:rPr>
            </w:pPr>
            <w:r w:rsidRPr="006507EB">
              <w:rPr>
                <w:color w:val="000000" w:themeColor="text1"/>
                <w:sz w:val="20"/>
                <w:szCs w:val="20"/>
              </w:rPr>
              <w:t xml:space="preserve">Moderator: </w:t>
            </w:r>
            <w:r>
              <w:rPr>
                <w:color w:val="000000" w:themeColor="text1"/>
                <w:sz w:val="20"/>
                <w:szCs w:val="20"/>
              </w:rPr>
              <w:t xml:space="preserve">by default we all shall use the latest CR template, but if the included information is correct, we may be allowed to stick to v12.1. I </w:t>
            </w:r>
            <w:r w:rsidR="001C3ACB">
              <w:rPr>
                <w:color w:val="000000" w:themeColor="text1"/>
                <w:sz w:val="20"/>
                <w:szCs w:val="20"/>
              </w:rPr>
              <w:t xml:space="preserve">am checking </w:t>
            </w:r>
            <w:r>
              <w:rPr>
                <w:color w:val="000000" w:themeColor="text1"/>
                <w:sz w:val="20"/>
                <w:szCs w:val="20"/>
              </w:rPr>
              <w:t>with RAN4 secretary.</w:t>
            </w:r>
          </w:p>
          <w:p w14:paraId="677100B1" w14:textId="77777777" w:rsidR="00DC561A" w:rsidRDefault="00AA2F03">
            <w:pPr>
              <w:pStyle w:val="NormalWeb"/>
              <w:spacing w:before="76" w:beforeAutospacing="0" w:after="120" w:afterAutospacing="0"/>
              <w:ind w:left="720" w:hanging="360"/>
              <w:rPr>
                <w:color w:val="000000" w:themeColor="text1"/>
                <w:sz w:val="20"/>
                <w:szCs w:val="20"/>
              </w:rPr>
            </w:pPr>
            <w:r w:rsidRPr="006507EB">
              <w:rPr>
                <w:color w:val="000000" w:themeColor="text1"/>
                <w:sz w:val="20"/>
                <w:szCs w:val="20"/>
              </w:rPr>
              <w:t>-</w:t>
            </w:r>
            <w:r w:rsidRPr="006507EB">
              <w:rPr>
                <w:color w:val="000000" w:themeColor="text1"/>
                <w:sz w:val="14"/>
                <w:szCs w:val="14"/>
              </w:rPr>
              <w:t>          </w:t>
            </w:r>
            <w:r w:rsidRPr="006507EB">
              <w:rPr>
                <w:color w:val="000000" w:themeColor="text1"/>
                <w:sz w:val="20"/>
                <w:szCs w:val="20"/>
              </w:rPr>
              <w:t>And the test specification of UE is not in RAN4 responsibility. Hence the CR# could be not be available for test specifications. Our understanding is that it’s not requested to be updated on CR# of other spec affected at least for this CR.</w:t>
            </w:r>
          </w:p>
          <w:p w14:paraId="753481B4" w14:textId="117AD728" w:rsidR="00DC561A" w:rsidRPr="00A80A43" w:rsidRDefault="001C3ACB" w:rsidP="00A80A43">
            <w:pPr>
              <w:pStyle w:val="NormalWeb"/>
              <w:spacing w:before="76" w:beforeAutospacing="0" w:after="120" w:afterAutospacing="0"/>
              <w:ind w:left="1080" w:hanging="360"/>
              <w:rPr>
                <w:rFonts w:ascii="Arial" w:hAnsi="Arial" w:cs="Arial"/>
                <w:color w:val="000000" w:themeColor="text1"/>
                <w:sz w:val="20"/>
                <w:szCs w:val="20"/>
              </w:rPr>
            </w:pPr>
            <w:r w:rsidRPr="006507EB">
              <w:rPr>
                <w:color w:val="000000" w:themeColor="text1"/>
                <w:sz w:val="20"/>
                <w:szCs w:val="20"/>
              </w:rPr>
              <w:t xml:space="preserve">Moderator: </w:t>
            </w:r>
            <w:r>
              <w:rPr>
                <w:color w:val="000000" w:themeColor="text1"/>
                <w:sz w:val="20"/>
                <w:szCs w:val="20"/>
              </w:rPr>
              <w:t>agree for this CR (my understanding is that if other spec is marked by “X” as affected, then at least the spec number shall be provided). Related guidance will be provided after the 1</w:t>
            </w:r>
            <w:r w:rsidRPr="001C3ACB">
              <w:rPr>
                <w:color w:val="000000" w:themeColor="text1"/>
                <w:sz w:val="20"/>
                <w:szCs w:val="20"/>
                <w:vertAlign w:val="superscript"/>
              </w:rPr>
              <w:t>st</w:t>
            </w:r>
            <w:r>
              <w:rPr>
                <w:color w:val="000000" w:themeColor="text1"/>
                <w:sz w:val="20"/>
                <w:szCs w:val="20"/>
              </w:rPr>
              <w:t xml:space="preserve"> round.</w:t>
            </w:r>
          </w:p>
        </w:tc>
      </w:tr>
      <w:tr w:rsidR="00BC3E61" w14:paraId="602B68BB" w14:textId="77777777">
        <w:trPr>
          <w:trHeight w:val="222"/>
        </w:trPr>
        <w:tc>
          <w:tcPr>
            <w:tcW w:w="1232" w:type="dxa"/>
            <w:vMerge/>
          </w:tcPr>
          <w:p w14:paraId="54782D12" w14:textId="77777777" w:rsidR="00BC3E61" w:rsidRDefault="00BC3E61">
            <w:pPr>
              <w:spacing w:after="120"/>
            </w:pPr>
          </w:p>
        </w:tc>
        <w:tc>
          <w:tcPr>
            <w:tcW w:w="8399" w:type="dxa"/>
          </w:tcPr>
          <w:p w14:paraId="542FB293" w14:textId="77777777" w:rsidR="0095033C" w:rsidRDefault="00BC3E61">
            <w:pPr>
              <w:pStyle w:val="NormalWeb"/>
              <w:spacing w:before="76" w:beforeAutospacing="0" w:after="120" w:afterAutospacing="0"/>
              <w:rPr>
                <w:color w:val="000000" w:themeColor="text1"/>
                <w:sz w:val="20"/>
                <w:szCs w:val="20"/>
              </w:rPr>
            </w:pPr>
            <w:r>
              <w:rPr>
                <w:color w:val="000000" w:themeColor="text1"/>
                <w:sz w:val="20"/>
                <w:szCs w:val="20"/>
              </w:rPr>
              <w:t xml:space="preserve">Puloli: </w:t>
            </w:r>
          </w:p>
          <w:p w14:paraId="6B19B488" w14:textId="3ED0DEE5" w:rsidR="00BC3E61" w:rsidRDefault="00BC3E61">
            <w:pPr>
              <w:pStyle w:val="NormalWeb"/>
              <w:spacing w:before="76" w:beforeAutospacing="0" w:after="120" w:afterAutospacing="0"/>
              <w:rPr>
                <w:color w:val="000000" w:themeColor="text1"/>
                <w:sz w:val="20"/>
                <w:szCs w:val="20"/>
              </w:rPr>
            </w:pPr>
            <w:r>
              <w:rPr>
                <w:color w:val="000000" w:themeColor="text1"/>
                <w:sz w:val="20"/>
                <w:szCs w:val="20"/>
              </w:rPr>
              <w:t xml:space="preserve">Agree with </w:t>
            </w:r>
            <w:r w:rsidR="0095033C">
              <w:rPr>
                <w:color w:val="000000" w:themeColor="text1"/>
                <w:sz w:val="20"/>
                <w:szCs w:val="20"/>
              </w:rPr>
              <w:t>Moderator to add</w:t>
            </w:r>
            <w:r w:rsidR="0095033C" w:rsidRPr="0095033C">
              <w:rPr>
                <w:color w:val="000000" w:themeColor="text1"/>
                <w:sz w:val="20"/>
                <w:szCs w:val="20"/>
              </w:rPr>
              <w:t xml:space="preserve"> missing information on the “Other specs </w:t>
            </w:r>
            <w:r w:rsidR="007F200F">
              <w:rPr>
                <w:color w:val="000000" w:themeColor="text1"/>
                <w:sz w:val="20"/>
                <w:szCs w:val="20"/>
              </w:rPr>
              <w:t>affected”, with the following proposed changes:</w:t>
            </w:r>
          </w:p>
          <w:p w14:paraId="14655BBC" w14:textId="21AE236D" w:rsidR="007F200F" w:rsidRPr="007F200F" w:rsidRDefault="00F12B7D" w:rsidP="007F200F">
            <w:pPr>
              <w:pStyle w:val="NormalWeb"/>
              <w:spacing w:before="76" w:after="120"/>
              <w:rPr>
                <w:color w:val="000000" w:themeColor="text1"/>
                <w:sz w:val="20"/>
                <w:szCs w:val="20"/>
              </w:rPr>
            </w:pPr>
            <w:r>
              <w:rPr>
                <w:color w:val="000000" w:themeColor="text1"/>
                <w:sz w:val="20"/>
                <w:szCs w:val="20"/>
              </w:rPr>
              <w:t>“</w:t>
            </w:r>
            <w:r w:rsidR="007F200F" w:rsidRPr="007F200F">
              <w:rPr>
                <w:color w:val="000000" w:themeColor="text1"/>
                <w:sz w:val="20"/>
                <w:szCs w:val="20"/>
              </w:rPr>
              <w:t>Other Core Specs</w:t>
            </w:r>
            <w:r w:rsidR="007F200F">
              <w:rPr>
                <w:color w:val="000000" w:themeColor="text1"/>
                <w:sz w:val="20"/>
                <w:szCs w:val="20"/>
              </w:rPr>
              <w:t xml:space="preserve">: </w:t>
            </w:r>
            <w:r w:rsidR="007F200F" w:rsidRPr="007F200F">
              <w:rPr>
                <w:color w:val="000000" w:themeColor="text1"/>
                <w:sz w:val="20"/>
                <w:szCs w:val="20"/>
              </w:rPr>
              <w:t>TS 36.104 CR 4950, TS 36.133 CR 7141, TS 37.104 CR 0956, TS 37.105 CR 0248, TS 38.1</w:t>
            </w:r>
            <w:r w:rsidR="007F200F">
              <w:rPr>
                <w:color w:val="000000" w:themeColor="text1"/>
                <w:sz w:val="20"/>
                <w:szCs w:val="20"/>
              </w:rPr>
              <w:t>01-1 CR 1007, TS 38.104 CR 0365</w:t>
            </w:r>
          </w:p>
          <w:p w14:paraId="5EDF3BB5" w14:textId="207AE199" w:rsidR="007F200F" w:rsidRDefault="007F200F" w:rsidP="007F200F">
            <w:pPr>
              <w:pStyle w:val="NormalWeb"/>
              <w:spacing w:before="76" w:after="120"/>
              <w:rPr>
                <w:color w:val="000000" w:themeColor="text1"/>
                <w:sz w:val="20"/>
                <w:szCs w:val="20"/>
              </w:rPr>
            </w:pPr>
            <w:r w:rsidRPr="007F200F">
              <w:rPr>
                <w:color w:val="000000" w:themeColor="text1"/>
                <w:sz w:val="20"/>
                <w:szCs w:val="20"/>
              </w:rPr>
              <w:t>Test Specs:</w:t>
            </w:r>
            <w:r>
              <w:rPr>
                <w:color w:val="000000" w:themeColor="text1"/>
                <w:sz w:val="20"/>
                <w:szCs w:val="20"/>
              </w:rPr>
              <w:t xml:space="preserve"> </w:t>
            </w:r>
            <w:r w:rsidRPr="007F200F">
              <w:rPr>
                <w:color w:val="000000" w:themeColor="text1"/>
                <w:sz w:val="20"/>
                <w:szCs w:val="20"/>
              </w:rPr>
              <w:t>TS 36.521-1</w:t>
            </w:r>
            <w:r w:rsidR="00F12B7D">
              <w:rPr>
                <w:color w:val="000000" w:themeColor="text1"/>
                <w:sz w:val="20"/>
                <w:szCs w:val="20"/>
              </w:rPr>
              <w:t>”</w:t>
            </w:r>
          </w:p>
          <w:p w14:paraId="2165F9C3" w14:textId="1DEE13AD" w:rsidR="0095033C" w:rsidRPr="006507EB" w:rsidRDefault="0095033C">
            <w:pPr>
              <w:pStyle w:val="NormalWeb"/>
              <w:spacing w:before="76" w:beforeAutospacing="0" w:after="120" w:afterAutospacing="0"/>
              <w:rPr>
                <w:color w:val="000000" w:themeColor="text1"/>
                <w:sz w:val="20"/>
                <w:szCs w:val="20"/>
              </w:rPr>
            </w:pPr>
            <w:r>
              <w:rPr>
                <w:color w:val="000000" w:themeColor="text1"/>
                <w:sz w:val="20"/>
                <w:szCs w:val="20"/>
              </w:rPr>
              <w:t xml:space="preserve">Agree with Baicells that </w:t>
            </w:r>
            <w:r w:rsidRPr="0095033C">
              <w:rPr>
                <w:color w:val="000000" w:themeColor="text1"/>
                <w:sz w:val="20"/>
                <w:szCs w:val="20"/>
              </w:rPr>
              <w:t>the “Proposed change affects” should be for “ME(mobile equipment)”</w:t>
            </w:r>
          </w:p>
        </w:tc>
      </w:tr>
      <w:tr w:rsidR="00DC561A" w14:paraId="4F4DE120" w14:textId="77777777">
        <w:trPr>
          <w:trHeight w:val="222"/>
        </w:trPr>
        <w:tc>
          <w:tcPr>
            <w:tcW w:w="1232" w:type="dxa"/>
            <w:vMerge/>
          </w:tcPr>
          <w:p w14:paraId="7103EC4E" w14:textId="77777777" w:rsidR="00DC561A" w:rsidRDefault="00DC561A">
            <w:pPr>
              <w:spacing w:after="120"/>
            </w:pPr>
          </w:p>
        </w:tc>
        <w:tc>
          <w:tcPr>
            <w:tcW w:w="8399" w:type="dxa"/>
          </w:tcPr>
          <w:p w14:paraId="5D63A019" w14:textId="3B4ECB19" w:rsidR="00DC561A" w:rsidRDefault="004830B4">
            <w:pPr>
              <w:spacing w:after="120"/>
              <w:rPr>
                <w:rFonts w:eastAsiaTheme="minorEastAsia"/>
                <w:color w:val="000000" w:themeColor="text1"/>
                <w:lang w:val="en-US" w:eastAsia="zh-CN"/>
              </w:rPr>
            </w:pPr>
            <w:r w:rsidRPr="006507EB">
              <w:rPr>
                <w:rFonts w:eastAsiaTheme="minorEastAsia"/>
                <w:color w:val="000000" w:themeColor="text1"/>
                <w:lang w:val="en-US" w:eastAsia="zh-CN"/>
              </w:rPr>
              <w:t>Ericsson</w:t>
            </w:r>
            <w:r w:rsidR="00D30FBD" w:rsidRPr="006507EB">
              <w:rPr>
                <w:rFonts w:eastAsiaTheme="minorEastAsia"/>
                <w:color w:val="000000" w:themeColor="text1"/>
                <w:lang w:val="en-US" w:eastAsia="zh-CN"/>
              </w:rPr>
              <w:t>: Similar to 4352, a note should be added to the band 103 definition (table 5.5-1) to highlight this NB-IoT standalone band only.</w:t>
            </w:r>
          </w:p>
          <w:p w14:paraId="3E8D56F6" w14:textId="2803EE55" w:rsidR="00724416" w:rsidRPr="006507EB" w:rsidRDefault="00724416" w:rsidP="009D236A">
            <w:pPr>
              <w:spacing w:after="120"/>
              <w:rPr>
                <w:rFonts w:eastAsiaTheme="minorEastAsia"/>
                <w:color w:val="000000" w:themeColor="text1"/>
                <w:lang w:val="en-US" w:eastAsia="zh-CN"/>
              </w:rPr>
            </w:pPr>
            <w:r>
              <w:rPr>
                <w:rFonts w:eastAsiaTheme="minorEastAsia"/>
                <w:color w:val="000000" w:themeColor="text1"/>
                <w:lang w:val="en-US" w:eastAsia="zh-CN"/>
              </w:rPr>
              <w:t xml:space="preserve">Puloli: Note 7 is already added to </w:t>
            </w:r>
            <w:r w:rsidRPr="00724416">
              <w:rPr>
                <w:rFonts w:eastAsiaTheme="minorEastAsia"/>
                <w:color w:val="000000" w:themeColor="text1"/>
                <w:lang w:val="en-US" w:eastAsia="zh-CN"/>
              </w:rPr>
              <w:t>Table 5.6.1-1</w:t>
            </w:r>
            <w:r>
              <w:rPr>
                <w:rFonts w:eastAsiaTheme="minorEastAsia"/>
                <w:color w:val="000000" w:themeColor="text1"/>
                <w:lang w:val="en-US" w:eastAsia="zh-CN"/>
              </w:rPr>
              <w:t xml:space="preserve"> to clarify the band is restricted to NB-IoT operation only. If </w:t>
            </w:r>
            <w:r w:rsidR="009D236A">
              <w:rPr>
                <w:rFonts w:eastAsiaTheme="minorEastAsia"/>
                <w:color w:val="000000" w:themeColor="text1"/>
                <w:lang w:val="en-US" w:eastAsia="zh-CN"/>
              </w:rPr>
              <w:t>necessary</w:t>
            </w:r>
            <w:r>
              <w:rPr>
                <w:rFonts w:eastAsiaTheme="minorEastAsia"/>
                <w:color w:val="000000" w:themeColor="text1"/>
                <w:lang w:val="en-US" w:eastAsia="zh-CN"/>
              </w:rPr>
              <w:t>, however, a similar note can be added to T</w:t>
            </w:r>
            <w:r w:rsidRPr="006507EB">
              <w:rPr>
                <w:rFonts w:eastAsiaTheme="minorEastAsia"/>
                <w:color w:val="000000" w:themeColor="text1"/>
                <w:lang w:val="en-US" w:eastAsia="zh-CN"/>
              </w:rPr>
              <w:t>able 5.5-1</w:t>
            </w:r>
            <w:r>
              <w:rPr>
                <w:rFonts w:eastAsiaTheme="minorEastAsia"/>
                <w:color w:val="000000" w:themeColor="text1"/>
                <w:lang w:val="en-US" w:eastAsia="zh-CN"/>
              </w:rPr>
              <w:t xml:space="preserve"> as well.</w:t>
            </w:r>
          </w:p>
        </w:tc>
      </w:tr>
      <w:tr w:rsidR="00DC561A" w14:paraId="6D0F775E" w14:textId="77777777">
        <w:trPr>
          <w:trHeight w:val="214"/>
        </w:trPr>
        <w:tc>
          <w:tcPr>
            <w:tcW w:w="1232" w:type="dxa"/>
            <w:vMerge w:val="restart"/>
          </w:tcPr>
          <w:p w14:paraId="79C26695" w14:textId="77777777" w:rsidR="00DC561A" w:rsidRDefault="00AA2F03">
            <w:pPr>
              <w:spacing w:after="120"/>
              <w:rPr>
                <w:rFonts w:eastAsiaTheme="minorEastAsia"/>
                <w:color w:val="0070C0"/>
                <w:lang w:val="en-US" w:eastAsia="zh-CN"/>
              </w:rPr>
            </w:pPr>
            <w:r>
              <w:t>R4-2204487</w:t>
            </w:r>
          </w:p>
        </w:tc>
        <w:tc>
          <w:tcPr>
            <w:tcW w:w="8399" w:type="dxa"/>
          </w:tcPr>
          <w:p w14:paraId="31E659CA"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Moderator: update the CR cover page to add missing information on the “Other specs affected”, including CR numbers.</w:t>
            </w:r>
          </w:p>
        </w:tc>
      </w:tr>
      <w:tr w:rsidR="00DC561A" w14:paraId="0BC7313C" w14:textId="77777777">
        <w:trPr>
          <w:trHeight w:val="212"/>
        </w:trPr>
        <w:tc>
          <w:tcPr>
            <w:tcW w:w="1232" w:type="dxa"/>
            <w:vMerge/>
          </w:tcPr>
          <w:p w14:paraId="05633AF3" w14:textId="77777777" w:rsidR="00DC561A" w:rsidRDefault="00DC561A">
            <w:pPr>
              <w:spacing w:after="120"/>
            </w:pPr>
          </w:p>
        </w:tc>
        <w:tc>
          <w:tcPr>
            <w:tcW w:w="8399" w:type="dxa"/>
          </w:tcPr>
          <w:p w14:paraId="4AD94209" w14:textId="309CDB65" w:rsidR="00DC561A" w:rsidRPr="006507EB" w:rsidRDefault="00AA2F03">
            <w:pPr>
              <w:spacing w:after="120"/>
              <w:rPr>
                <w:rFonts w:eastAsiaTheme="minorEastAsia"/>
                <w:color w:val="000000" w:themeColor="text1"/>
                <w:lang w:val="en-US" w:eastAsia="zh-CN"/>
              </w:rPr>
            </w:pPr>
            <w:r w:rsidRPr="006507EB">
              <w:rPr>
                <w:color w:val="000000" w:themeColor="text1"/>
              </w:rPr>
              <w:t>Baicell</w:t>
            </w:r>
            <w:r w:rsidRPr="006507EB">
              <w:rPr>
                <w:rFonts w:hint="eastAsia"/>
                <w:color w:val="000000" w:themeColor="text1"/>
                <w:lang w:val="en-US" w:eastAsia="zh-CN"/>
              </w:rPr>
              <w:t>s</w:t>
            </w:r>
            <w:r w:rsidRPr="006507EB">
              <w:rPr>
                <w:color w:val="000000" w:themeColor="text1"/>
              </w:rPr>
              <w:t>: The same comment to R4-2204460</w:t>
            </w:r>
            <w:r w:rsidRPr="006507EB">
              <w:rPr>
                <w:rFonts w:hint="eastAsia"/>
                <w:color w:val="000000" w:themeColor="text1"/>
                <w:lang w:val="en-US" w:eastAsia="zh-CN"/>
              </w:rPr>
              <w:t>.</w:t>
            </w:r>
          </w:p>
        </w:tc>
      </w:tr>
      <w:tr w:rsidR="00DC561A" w14:paraId="5FC8384C" w14:textId="77777777">
        <w:trPr>
          <w:trHeight w:val="212"/>
        </w:trPr>
        <w:tc>
          <w:tcPr>
            <w:tcW w:w="1232" w:type="dxa"/>
            <w:vMerge/>
          </w:tcPr>
          <w:p w14:paraId="73B875BA" w14:textId="77777777" w:rsidR="00DC561A" w:rsidRDefault="00DC561A">
            <w:pPr>
              <w:spacing w:after="120"/>
            </w:pPr>
          </w:p>
        </w:tc>
        <w:tc>
          <w:tcPr>
            <w:tcW w:w="8399" w:type="dxa"/>
          </w:tcPr>
          <w:p w14:paraId="782E6FCB" w14:textId="77777777" w:rsidR="007F200F" w:rsidRDefault="007F200F" w:rsidP="007F200F">
            <w:pPr>
              <w:pStyle w:val="NormalWeb"/>
              <w:spacing w:before="76" w:beforeAutospacing="0" w:after="120" w:afterAutospacing="0"/>
              <w:rPr>
                <w:color w:val="000000" w:themeColor="text1"/>
                <w:sz w:val="20"/>
                <w:szCs w:val="20"/>
              </w:rPr>
            </w:pPr>
            <w:r>
              <w:rPr>
                <w:color w:val="000000" w:themeColor="text1"/>
                <w:sz w:val="20"/>
                <w:szCs w:val="20"/>
              </w:rPr>
              <w:t>Puloli:</w:t>
            </w:r>
          </w:p>
          <w:p w14:paraId="3332D855" w14:textId="693F47DE" w:rsidR="007F200F" w:rsidRPr="00A80A43" w:rsidRDefault="007F200F" w:rsidP="00A80A43">
            <w:pPr>
              <w:pStyle w:val="NormalWeb"/>
              <w:spacing w:before="76" w:beforeAutospacing="0" w:after="120" w:afterAutospacing="0"/>
              <w:rPr>
                <w:color w:val="000000" w:themeColor="text1"/>
                <w:sz w:val="20"/>
                <w:szCs w:val="20"/>
              </w:rPr>
            </w:pPr>
            <w:r>
              <w:rPr>
                <w:color w:val="000000" w:themeColor="text1"/>
                <w:sz w:val="20"/>
                <w:szCs w:val="20"/>
              </w:rPr>
              <w:t>Agree with Moderator to add</w:t>
            </w:r>
            <w:r w:rsidRPr="0095033C">
              <w:rPr>
                <w:color w:val="000000" w:themeColor="text1"/>
                <w:sz w:val="20"/>
                <w:szCs w:val="20"/>
              </w:rPr>
              <w:t xml:space="preserve"> missing information on the “Other specs </w:t>
            </w:r>
            <w:r>
              <w:rPr>
                <w:color w:val="000000" w:themeColor="text1"/>
                <w:sz w:val="20"/>
                <w:szCs w:val="20"/>
              </w:rPr>
              <w:t>affected”, with the following proposed changes:</w:t>
            </w:r>
          </w:p>
          <w:p w14:paraId="0283EA85" w14:textId="3BB51073" w:rsidR="007F200F" w:rsidRPr="007F200F" w:rsidRDefault="00F12B7D" w:rsidP="007F200F">
            <w:pPr>
              <w:spacing w:after="120"/>
              <w:rPr>
                <w:rFonts w:eastAsiaTheme="minorEastAsia"/>
                <w:color w:val="000000" w:themeColor="text1"/>
                <w:lang w:val="en-US" w:eastAsia="zh-CN"/>
              </w:rPr>
            </w:pPr>
            <w:r>
              <w:rPr>
                <w:rFonts w:eastAsiaTheme="minorEastAsia"/>
                <w:color w:val="000000" w:themeColor="text1"/>
                <w:lang w:val="en-US" w:eastAsia="zh-CN"/>
              </w:rPr>
              <w:t>“</w:t>
            </w:r>
            <w:r w:rsidR="007F200F">
              <w:rPr>
                <w:rFonts w:eastAsiaTheme="minorEastAsia"/>
                <w:color w:val="000000" w:themeColor="text1"/>
                <w:lang w:val="en-US" w:eastAsia="zh-CN"/>
              </w:rPr>
              <w:t xml:space="preserve">Other Core Specs: </w:t>
            </w:r>
            <w:r w:rsidR="007F200F" w:rsidRPr="007F200F">
              <w:rPr>
                <w:rFonts w:eastAsiaTheme="minorEastAsia"/>
                <w:color w:val="000000" w:themeColor="text1"/>
                <w:lang w:val="en-US" w:eastAsia="zh-CN"/>
              </w:rPr>
              <w:t>TS 36.101 CR 5848, TS 36.104 CR 4950, TS 36.133 CR 7141, TS 37.104 CR 0956, TS 37.105 CR 0248, TS 38.104 CR 0365</w:t>
            </w:r>
          </w:p>
          <w:p w14:paraId="0C1FC4F2" w14:textId="6B8B4029" w:rsidR="007F200F" w:rsidRDefault="007F200F" w:rsidP="007F200F">
            <w:pPr>
              <w:spacing w:after="120"/>
              <w:rPr>
                <w:rFonts w:eastAsiaTheme="minorEastAsia"/>
                <w:color w:val="000000" w:themeColor="text1"/>
                <w:lang w:val="en-US" w:eastAsia="zh-CN"/>
              </w:rPr>
            </w:pPr>
            <w:r>
              <w:rPr>
                <w:rFonts w:eastAsiaTheme="minorEastAsia"/>
                <w:color w:val="000000" w:themeColor="text1"/>
                <w:lang w:val="en-US" w:eastAsia="zh-CN"/>
              </w:rPr>
              <w:t xml:space="preserve">Test Specs: </w:t>
            </w:r>
            <w:r w:rsidRPr="007F200F">
              <w:rPr>
                <w:rFonts w:eastAsiaTheme="minorEastAsia"/>
                <w:color w:val="000000" w:themeColor="text1"/>
                <w:lang w:val="en-US" w:eastAsia="zh-CN"/>
              </w:rPr>
              <w:t xml:space="preserve">TS 38.521-1 </w:t>
            </w:r>
            <w:r w:rsidR="00F12B7D">
              <w:rPr>
                <w:rFonts w:eastAsiaTheme="minorEastAsia"/>
                <w:color w:val="000000" w:themeColor="text1"/>
                <w:lang w:val="en-US" w:eastAsia="zh-CN"/>
              </w:rPr>
              <w:t>“</w:t>
            </w:r>
          </w:p>
          <w:p w14:paraId="068963D9" w14:textId="2AB6D6E7" w:rsidR="00DC561A" w:rsidRPr="006507EB" w:rsidRDefault="007F200F" w:rsidP="007F200F">
            <w:pPr>
              <w:spacing w:after="120"/>
              <w:rPr>
                <w:rFonts w:eastAsiaTheme="minorEastAsia"/>
                <w:color w:val="000000" w:themeColor="text1"/>
                <w:lang w:val="en-US" w:eastAsia="zh-CN"/>
              </w:rPr>
            </w:pPr>
            <w:r>
              <w:rPr>
                <w:rFonts w:eastAsiaTheme="minorEastAsia"/>
                <w:color w:val="000000" w:themeColor="text1"/>
                <w:lang w:val="en-US" w:eastAsia="zh-CN"/>
              </w:rPr>
              <w:t xml:space="preserve">Agree with </w:t>
            </w:r>
            <w:r w:rsidR="0095033C">
              <w:rPr>
                <w:rFonts w:eastAsiaTheme="minorEastAsia"/>
                <w:color w:val="000000" w:themeColor="text1"/>
                <w:lang w:val="en-US" w:eastAsia="zh-CN"/>
              </w:rPr>
              <w:t>Baicells</w:t>
            </w:r>
            <w:r>
              <w:rPr>
                <w:rFonts w:eastAsiaTheme="minorEastAsia"/>
                <w:color w:val="000000" w:themeColor="text1"/>
                <w:lang w:val="en-US" w:eastAsia="zh-CN"/>
              </w:rPr>
              <w:t xml:space="preserve"> </w:t>
            </w:r>
            <w:r>
              <w:rPr>
                <w:color w:val="000000" w:themeColor="text1"/>
              </w:rPr>
              <w:t xml:space="preserve">that </w:t>
            </w:r>
            <w:r w:rsidRPr="0095033C">
              <w:rPr>
                <w:color w:val="000000" w:themeColor="text1"/>
              </w:rPr>
              <w:t>the “Proposed change affects” should be for “ME(mobile equipment)”</w:t>
            </w:r>
          </w:p>
        </w:tc>
      </w:tr>
      <w:tr w:rsidR="00DC561A" w14:paraId="57EE7879" w14:textId="77777777">
        <w:tc>
          <w:tcPr>
            <w:tcW w:w="1232" w:type="dxa"/>
            <w:vMerge w:val="restart"/>
          </w:tcPr>
          <w:p w14:paraId="1F24ABDB" w14:textId="77777777" w:rsidR="00DC561A" w:rsidRDefault="00AA2F03">
            <w:pPr>
              <w:spacing w:after="120"/>
              <w:rPr>
                <w:rFonts w:eastAsiaTheme="minorEastAsia"/>
                <w:color w:val="0070C0"/>
                <w:lang w:val="en-US" w:eastAsia="zh-CN"/>
              </w:rPr>
            </w:pPr>
            <w:r>
              <w:t>R4-2204352</w:t>
            </w:r>
          </w:p>
        </w:tc>
        <w:tc>
          <w:tcPr>
            <w:tcW w:w="8399" w:type="dxa"/>
          </w:tcPr>
          <w:p w14:paraId="5CE1A7C8"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Moderator: update the CR cover page to add missing information on CR number of the “Other specs affected”.</w:t>
            </w:r>
          </w:p>
        </w:tc>
      </w:tr>
      <w:tr w:rsidR="00DC561A" w14:paraId="6694E9A5" w14:textId="77777777">
        <w:tc>
          <w:tcPr>
            <w:tcW w:w="1232" w:type="dxa"/>
            <w:vMerge/>
          </w:tcPr>
          <w:p w14:paraId="7290AB78" w14:textId="77777777" w:rsidR="00DC561A" w:rsidRDefault="00DC561A">
            <w:pPr>
              <w:spacing w:after="120"/>
            </w:pPr>
          </w:p>
        </w:tc>
        <w:tc>
          <w:tcPr>
            <w:tcW w:w="8399" w:type="dxa"/>
          </w:tcPr>
          <w:p w14:paraId="330F21EA" w14:textId="77777777" w:rsidR="00DC561A" w:rsidRPr="006507EB" w:rsidRDefault="00AA2F03">
            <w:pPr>
              <w:spacing w:after="120"/>
              <w:rPr>
                <w:rFonts w:eastAsiaTheme="minorEastAsia"/>
                <w:color w:val="000000" w:themeColor="text1"/>
                <w:lang w:val="en-US" w:eastAsia="zh-CN"/>
              </w:rPr>
            </w:pPr>
            <w:r w:rsidRPr="006507EB">
              <w:rPr>
                <w:color w:val="000000" w:themeColor="text1"/>
              </w:rPr>
              <w:t>Baicell</w:t>
            </w:r>
            <w:r w:rsidRPr="006507EB">
              <w:rPr>
                <w:rFonts w:hint="eastAsia"/>
                <w:color w:val="000000" w:themeColor="text1"/>
                <w:lang w:val="en-US" w:eastAsia="zh-CN"/>
              </w:rPr>
              <w:t>s</w:t>
            </w:r>
            <w:r w:rsidRPr="006507EB">
              <w:rPr>
                <w:color w:val="000000" w:themeColor="text1"/>
              </w:rPr>
              <w:t>: For CR cover page, it’s OK to include CR#, so the field of “Other specs affected (show related CRs)” is changed from “TS36.141” to “TS36.141 CR1352”.</w:t>
            </w:r>
          </w:p>
        </w:tc>
      </w:tr>
      <w:tr w:rsidR="00DC561A" w14:paraId="3F39CFC8" w14:textId="77777777">
        <w:tc>
          <w:tcPr>
            <w:tcW w:w="1232" w:type="dxa"/>
            <w:vMerge w:val="restart"/>
          </w:tcPr>
          <w:p w14:paraId="79D43E66" w14:textId="77777777" w:rsidR="00DC561A" w:rsidRDefault="00AA2F03">
            <w:pPr>
              <w:spacing w:after="120"/>
              <w:rPr>
                <w:rFonts w:eastAsiaTheme="minorEastAsia"/>
                <w:color w:val="0070C0"/>
                <w:lang w:val="en-US" w:eastAsia="zh-CN"/>
              </w:rPr>
            </w:pPr>
            <w:r>
              <w:t>R4-2204353</w:t>
            </w:r>
          </w:p>
        </w:tc>
        <w:tc>
          <w:tcPr>
            <w:tcW w:w="8399" w:type="dxa"/>
          </w:tcPr>
          <w:p w14:paraId="5E6AB8A1"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Moderator: update the CR cover page to add missing information on CR number of the “Other specs affected”.</w:t>
            </w:r>
          </w:p>
        </w:tc>
      </w:tr>
      <w:tr w:rsidR="00DC561A" w14:paraId="19B95059" w14:textId="77777777">
        <w:tc>
          <w:tcPr>
            <w:tcW w:w="1232" w:type="dxa"/>
            <w:vMerge/>
          </w:tcPr>
          <w:p w14:paraId="27E4F696" w14:textId="77777777" w:rsidR="00DC561A" w:rsidRDefault="00DC561A">
            <w:pPr>
              <w:spacing w:after="120"/>
            </w:pPr>
          </w:p>
        </w:tc>
        <w:tc>
          <w:tcPr>
            <w:tcW w:w="8399" w:type="dxa"/>
          </w:tcPr>
          <w:p w14:paraId="15D4A48C" w14:textId="77777777" w:rsidR="00DC561A" w:rsidRPr="006507EB" w:rsidRDefault="00AA2F03">
            <w:pPr>
              <w:spacing w:after="120"/>
              <w:rPr>
                <w:rFonts w:eastAsiaTheme="minorEastAsia"/>
                <w:color w:val="000000" w:themeColor="text1"/>
                <w:lang w:val="en-US" w:eastAsia="zh-CN"/>
              </w:rPr>
            </w:pPr>
            <w:r w:rsidRPr="006507EB">
              <w:rPr>
                <w:color w:val="000000" w:themeColor="text1"/>
              </w:rPr>
              <w:t>Baicell</w:t>
            </w:r>
            <w:r w:rsidRPr="006507EB">
              <w:rPr>
                <w:rFonts w:hint="eastAsia"/>
                <w:color w:val="000000" w:themeColor="text1"/>
                <w:lang w:val="en-US" w:eastAsia="zh-CN"/>
              </w:rPr>
              <w:t>s</w:t>
            </w:r>
            <w:r w:rsidRPr="006507EB">
              <w:rPr>
                <w:color w:val="000000" w:themeColor="text1"/>
              </w:rPr>
              <w:t>: For CR cover page, it’s OK to include CR#, so the field of “Other specs affected (show related CRs)” is changed from “TS37.141” to “TS37.141 CR0998”.</w:t>
            </w:r>
          </w:p>
        </w:tc>
      </w:tr>
      <w:tr w:rsidR="00DC561A" w14:paraId="303F4D33" w14:textId="77777777">
        <w:tc>
          <w:tcPr>
            <w:tcW w:w="1232" w:type="dxa"/>
            <w:vMerge w:val="restart"/>
          </w:tcPr>
          <w:p w14:paraId="754C36BA" w14:textId="77777777" w:rsidR="00DC561A" w:rsidRDefault="00AA2F03">
            <w:pPr>
              <w:spacing w:after="120"/>
              <w:rPr>
                <w:rFonts w:eastAsiaTheme="minorEastAsia"/>
                <w:color w:val="0070C0"/>
                <w:lang w:val="en-US" w:eastAsia="zh-CN"/>
              </w:rPr>
            </w:pPr>
            <w:r>
              <w:t>R4-2204354</w:t>
            </w:r>
          </w:p>
        </w:tc>
        <w:tc>
          <w:tcPr>
            <w:tcW w:w="8399" w:type="dxa"/>
          </w:tcPr>
          <w:p w14:paraId="07DC79F4"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 xml:space="preserve">Moderator: update the CR cover page to add missing information on CR number of the “Other specs affected”. </w:t>
            </w:r>
          </w:p>
        </w:tc>
      </w:tr>
      <w:tr w:rsidR="00DC561A" w14:paraId="1BA6BF88" w14:textId="77777777">
        <w:tc>
          <w:tcPr>
            <w:tcW w:w="1232" w:type="dxa"/>
            <w:vMerge/>
          </w:tcPr>
          <w:p w14:paraId="078162EA" w14:textId="77777777" w:rsidR="00DC561A" w:rsidRDefault="00DC561A">
            <w:pPr>
              <w:spacing w:after="120"/>
            </w:pPr>
          </w:p>
        </w:tc>
        <w:tc>
          <w:tcPr>
            <w:tcW w:w="8399" w:type="dxa"/>
          </w:tcPr>
          <w:p w14:paraId="09BC6621" w14:textId="77777777" w:rsidR="00DC561A" w:rsidRPr="006507EB" w:rsidRDefault="00AA2F03">
            <w:pPr>
              <w:spacing w:after="120"/>
              <w:rPr>
                <w:rFonts w:eastAsiaTheme="minorEastAsia"/>
                <w:color w:val="000000" w:themeColor="text1"/>
                <w:lang w:val="en-US" w:eastAsia="zh-CN"/>
              </w:rPr>
            </w:pPr>
            <w:r w:rsidRPr="006507EB">
              <w:rPr>
                <w:color w:val="000000" w:themeColor="text1"/>
              </w:rPr>
              <w:t>Baicell</w:t>
            </w:r>
            <w:r w:rsidRPr="006507EB">
              <w:rPr>
                <w:rFonts w:hint="eastAsia"/>
                <w:color w:val="000000" w:themeColor="text1"/>
                <w:lang w:val="en-US" w:eastAsia="zh-CN"/>
              </w:rPr>
              <w:t>s</w:t>
            </w:r>
            <w:r w:rsidRPr="006507EB">
              <w:rPr>
                <w:color w:val="000000" w:themeColor="text1"/>
              </w:rPr>
              <w:t>: For CR cover page, it’s OK to include CR#, so the field of “Other specs affected (show related CRs)” is changed from “TS37.145-1/2” to “TS37.145-1 CR0280; TS37.145-2 CR0322”.</w:t>
            </w:r>
          </w:p>
        </w:tc>
      </w:tr>
      <w:tr w:rsidR="00DC561A" w14:paraId="2EB72592" w14:textId="77777777">
        <w:tc>
          <w:tcPr>
            <w:tcW w:w="1232" w:type="dxa"/>
            <w:vMerge w:val="restart"/>
          </w:tcPr>
          <w:p w14:paraId="670E7914" w14:textId="77777777" w:rsidR="00DC561A" w:rsidRDefault="00AA2F03">
            <w:pPr>
              <w:spacing w:after="120"/>
              <w:rPr>
                <w:rFonts w:eastAsiaTheme="minorEastAsia"/>
                <w:color w:val="0070C0"/>
                <w:lang w:val="en-US" w:eastAsia="zh-CN"/>
              </w:rPr>
            </w:pPr>
            <w:r>
              <w:t>R4-2204355</w:t>
            </w:r>
          </w:p>
        </w:tc>
        <w:tc>
          <w:tcPr>
            <w:tcW w:w="8399" w:type="dxa"/>
          </w:tcPr>
          <w:p w14:paraId="3147E8B5"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Moderator: update the CR cover page to add missing information on CR number of the “Other specs affected”.</w:t>
            </w:r>
          </w:p>
        </w:tc>
      </w:tr>
      <w:tr w:rsidR="00DC561A" w14:paraId="49CB17BC" w14:textId="77777777">
        <w:tc>
          <w:tcPr>
            <w:tcW w:w="1232" w:type="dxa"/>
            <w:vMerge/>
          </w:tcPr>
          <w:p w14:paraId="43292642" w14:textId="77777777" w:rsidR="00DC561A" w:rsidRDefault="00DC561A">
            <w:pPr>
              <w:spacing w:after="120"/>
            </w:pPr>
          </w:p>
        </w:tc>
        <w:tc>
          <w:tcPr>
            <w:tcW w:w="8399" w:type="dxa"/>
          </w:tcPr>
          <w:p w14:paraId="1CAD921D" w14:textId="77777777" w:rsidR="00DC561A" w:rsidRPr="006507EB" w:rsidRDefault="00AA2F03">
            <w:pPr>
              <w:spacing w:after="120"/>
              <w:rPr>
                <w:rFonts w:eastAsiaTheme="minorEastAsia"/>
                <w:color w:val="000000" w:themeColor="text1"/>
                <w:lang w:val="en-US" w:eastAsia="zh-CN"/>
              </w:rPr>
            </w:pPr>
            <w:r w:rsidRPr="006507EB">
              <w:rPr>
                <w:color w:val="000000" w:themeColor="text1"/>
              </w:rPr>
              <w:t>Baicell</w:t>
            </w:r>
            <w:r w:rsidRPr="006507EB">
              <w:rPr>
                <w:rFonts w:hint="eastAsia"/>
                <w:color w:val="000000" w:themeColor="text1"/>
                <w:lang w:val="en-US" w:eastAsia="zh-CN"/>
              </w:rPr>
              <w:t>s</w:t>
            </w:r>
            <w:r w:rsidRPr="006507EB">
              <w:rPr>
                <w:color w:val="000000" w:themeColor="text1"/>
              </w:rPr>
              <w:t>: For CR cover page, it’s OK to include CR#, so the field of “Other specs affected (show related CRs)” is changed from “TS38.141-1/2” to “TS38.141-1 CR0262; TS38.141-2 CR0384”.</w:t>
            </w:r>
          </w:p>
        </w:tc>
      </w:tr>
      <w:tr w:rsidR="00DC561A" w14:paraId="374FD5A3" w14:textId="77777777">
        <w:tc>
          <w:tcPr>
            <w:tcW w:w="1232" w:type="dxa"/>
            <w:vMerge w:val="restart"/>
          </w:tcPr>
          <w:p w14:paraId="0F5A5FCA" w14:textId="77777777" w:rsidR="00DC561A" w:rsidRDefault="00AA2F03">
            <w:pPr>
              <w:spacing w:after="120"/>
              <w:rPr>
                <w:rFonts w:eastAsiaTheme="minorEastAsia"/>
                <w:color w:val="0070C0"/>
                <w:lang w:val="en-US" w:eastAsia="zh-CN"/>
              </w:rPr>
            </w:pPr>
            <w:r>
              <w:t>R4-2205989</w:t>
            </w:r>
          </w:p>
        </w:tc>
        <w:tc>
          <w:tcPr>
            <w:tcW w:w="8399" w:type="dxa"/>
          </w:tcPr>
          <w:p w14:paraId="19198FB8"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Moderator: to clarify that this is a formal CR, not a draft CR as the cover sheet mentions in the Abstract. Update the CR cover page to add missing information on CR number of the “Other specs affected”.</w:t>
            </w:r>
          </w:p>
          <w:p w14:paraId="2378E1E5" w14:textId="77777777" w:rsidR="00DC561A"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Nokia: CR not consistent with CR to 37.105</w:t>
            </w:r>
          </w:p>
          <w:p w14:paraId="04AB3654" w14:textId="2EEB5BC2" w:rsidR="001E7731" w:rsidRPr="006507EB" w:rsidRDefault="001E7731">
            <w:pPr>
              <w:spacing w:after="120"/>
              <w:rPr>
                <w:rFonts w:eastAsiaTheme="minorEastAsia"/>
                <w:color w:val="000000" w:themeColor="text1"/>
                <w:lang w:val="en-US" w:eastAsia="zh-CN"/>
              </w:rPr>
            </w:pPr>
            <w:r>
              <w:rPr>
                <w:rFonts w:eastAsiaTheme="minorEastAsia"/>
                <w:color w:val="000000" w:themeColor="text1"/>
                <w:lang w:val="en-US" w:eastAsia="zh-CN"/>
              </w:rPr>
              <w:t>Huawei: @Nokia: please elaborate the comment above on the observed inconsistency.</w:t>
            </w:r>
          </w:p>
        </w:tc>
      </w:tr>
      <w:tr w:rsidR="000C6FCC" w14:paraId="204BC16A" w14:textId="77777777">
        <w:tc>
          <w:tcPr>
            <w:tcW w:w="1232" w:type="dxa"/>
            <w:vMerge/>
          </w:tcPr>
          <w:p w14:paraId="20CAF1DB" w14:textId="77777777" w:rsidR="000C6FCC" w:rsidRDefault="000C6FCC">
            <w:pPr>
              <w:spacing w:after="120"/>
            </w:pPr>
          </w:p>
        </w:tc>
        <w:tc>
          <w:tcPr>
            <w:tcW w:w="8399" w:type="dxa"/>
          </w:tcPr>
          <w:p w14:paraId="24AD1D5A" w14:textId="26E988C2" w:rsidR="000C6FCC" w:rsidRPr="006507EB" w:rsidRDefault="000C6FCC">
            <w:pPr>
              <w:spacing w:after="120"/>
              <w:rPr>
                <w:rFonts w:eastAsiaTheme="minorEastAsia"/>
                <w:color w:val="000000" w:themeColor="text1"/>
                <w:lang w:val="en-US" w:eastAsia="zh-CN"/>
              </w:rPr>
            </w:pPr>
            <w:r>
              <w:rPr>
                <w:rFonts w:eastAsiaTheme="minorEastAsia"/>
                <w:color w:val="000000" w:themeColor="text1"/>
                <w:lang w:val="en-US" w:eastAsia="zh-CN"/>
              </w:rPr>
              <w:t>Puloli: Should the entry of “WA E-UTRA Band 103” be rename as “</w:t>
            </w:r>
            <w:r w:rsidRPr="000C6FCC">
              <w:rPr>
                <w:rFonts w:eastAsiaTheme="minorEastAsia"/>
                <w:color w:val="000000" w:themeColor="text1"/>
                <w:lang w:val="en-US" w:eastAsia="zh-CN"/>
              </w:rPr>
              <w:t>E-UTRA Band 103</w:t>
            </w:r>
            <w:r>
              <w:rPr>
                <w:rFonts w:eastAsiaTheme="minorEastAsia"/>
                <w:color w:val="000000" w:themeColor="text1"/>
                <w:lang w:val="en-US" w:eastAsia="zh-CN"/>
              </w:rPr>
              <w:t xml:space="preserve">” in </w:t>
            </w:r>
            <w:r w:rsidRPr="000C6FCC">
              <w:rPr>
                <w:rFonts w:eastAsiaTheme="minorEastAsia"/>
                <w:color w:val="000000" w:themeColor="text1"/>
                <w:lang w:val="en-US" w:eastAsia="zh-CN"/>
              </w:rPr>
              <w:t>Table 6.6.6.5.2.6-1</w:t>
            </w:r>
            <w:r>
              <w:rPr>
                <w:rFonts w:eastAsiaTheme="minorEastAsia"/>
                <w:color w:val="000000" w:themeColor="text1"/>
                <w:lang w:val="en-US" w:eastAsia="zh-CN"/>
              </w:rPr>
              <w:t>?</w:t>
            </w:r>
          </w:p>
        </w:tc>
      </w:tr>
      <w:tr w:rsidR="00DC561A" w14:paraId="54F0BB39" w14:textId="77777777">
        <w:tc>
          <w:tcPr>
            <w:tcW w:w="1232" w:type="dxa"/>
            <w:vMerge/>
          </w:tcPr>
          <w:p w14:paraId="0CC38CA2" w14:textId="77777777" w:rsidR="00DC561A" w:rsidRDefault="00DC561A">
            <w:pPr>
              <w:spacing w:after="120"/>
            </w:pPr>
          </w:p>
        </w:tc>
        <w:tc>
          <w:tcPr>
            <w:tcW w:w="8399" w:type="dxa"/>
          </w:tcPr>
          <w:p w14:paraId="44F6E217" w14:textId="77777777" w:rsidR="00DC561A" w:rsidRPr="006507EB" w:rsidRDefault="00AA2F03">
            <w:pPr>
              <w:pStyle w:val="NormalWeb"/>
              <w:spacing w:before="76" w:beforeAutospacing="0" w:after="120" w:afterAutospacing="0"/>
              <w:rPr>
                <w:rFonts w:ascii="Arial" w:hAnsi="Arial" w:cs="Arial"/>
                <w:color w:val="000000" w:themeColor="text1"/>
                <w:sz w:val="20"/>
                <w:szCs w:val="20"/>
              </w:rPr>
            </w:pPr>
            <w:r w:rsidRPr="006507EB">
              <w:rPr>
                <w:color w:val="000000" w:themeColor="text1"/>
                <w:sz w:val="20"/>
                <w:szCs w:val="20"/>
              </w:rPr>
              <w:t>Baicell</w:t>
            </w:r>
            <w:r w:rsidRPr="006507EB">
              <w:rPr>
                <w:rFonts w:hint="eastAsia"/>
                <w:color w:val="000000" w:themeColor="text1"/>
                <w:sz w:val="20"/>
                <w:szCs w:val="20"/>
                <w:lang w:val="en-US" w:eastAsia="zh-CN"/>
              </w:rPr>
              <w:t>s</w:t>
            </w:r>
            <w:r w:rsidRPr="006507EB">
              <w:rPr>
                <w:color w:val="000000" w:themeColor="text1"/>
                <w:sz w:val="20"/>
                <w:szCs w:val="20"/>
              </w:rPr>
              <w:t>:</w:t>
            </w:r>
          </w:p>
          <w:p w14:paraId="4E4C71E2" w14:textId="77777777" w:rsidR="00DC561A" w:rsidRDefault="00AA2F03">
            <w:pPr>
              <w:pStyle w:val="NormalWeb"/>
              <w:spacing w:before="76" w:beforeAutospacing="0" w:after="120" w:afterAutospacing="0"/>
              <w:rPr>
                <w:color w:val="000000" w:themeColor="text1"/>
                <w:sz w:val="20"/>
                <w:szCs w:val="20"/>
              </w:rPr>
            </w:pPr>
            <w:r w:rsidRPr="006507EB">
              <w:rPr>
                <w:color w:val="000000" w:themeColor="text1"/>
                <w:sz w:val="20"/>
                <w:szCs w:val="20"/>
              </w:rPr>
              <w:t>For CR cover page, the WI_code on coverpage may be better to be </w:t>
            </w:r>
            <w:r w:rsidRPr="006507EB">
              <w:rPr>
                <w:rFonts w:ascii="Arial" w:hAnsi="Arial" w:cs="Arial"/>
                <w:color w:val="000000" w:themeColor="text1"/>
                <w:sz w:val="18"/>
                <w:szCs w:val="18"/>
              </w:rPr>
              <w:t>LTE_upper_700MHz_A- Perf.</w:t>
            </w:r>
            <w:r w:rsidRPr="006507EB">
              <w:rPr>
                <w:color w:val="000000" w:themeColor="text1"/>
                <w:sz w:val="20"/>
                <w:szCs w:val="20"/>
              </w:rPr>
              <w:t> In addition, we would like to clarify the interpretation on affected other core specification. Our understanding is that only core spec CR will have impact on corresponding testing spec but not vice versa. Hence for CR to conformance testing spec we haven’t listed the core spec and parallel test spec in cover page.</w:t>
            </w:r>
          </w:p>
          <w:p w14:paraId="7890436D" w14:textId="5921E202" w:rsidR="000B18E1" w:rsidRPr="000B18E1" w:rsidRDefault="000B18E1">
            <w:pPr>
              <w:pStyle w:val="NormalWeb"/>
              <w:spacing w:before="76" w:beforeAutospacing="0" w:after="120" w:afterAutospacing="0"/>
              <w:rPr>
                <w:color w:val="000000" w:themeColor="text1"/>
                <w:sz w:val="20"/>
                <w:szCs w:val="20"/>
              </w:rPr>
            </w:pPr>
            <w:r w:rsidRPr="000B18E1">
              <w:rPr>
                <w:color w:val="000000" w:themeColor="text1"/>
                <w:sz w:val="20"/>
                <w:szCs w:val="20"/>
              </w:rPr>
              <w:t xml:space="preserve">Moderator (Huawei): </w:t>
            </w:r>
            <w:r>
              <w:rPr>
                <w:color w:val="000000" w:themeColor="text1"/>
                <w:sz w:val="20"/>
                <w:szCs w:val="20"/>
              </w:rPr>
              <w:t xml:space="preserve">based on the explanation, </w:t>
            </w:r>
            <w:r w:rsidRPr="000B18E1">
              <w:rPr>
                <w:color w:val="000000" w:themeColor="text1"/>
                <w:sz w:val="20"/>
                <w:szCs w:val="20"/>
              </w:rPr>
              <w:t>probably this is ok</w:t>
            </w:r>
            <w:r>
              <w:rPr>
                <w:color w:val="000000" w:themeColor="text1"/>
                <w:sz w:val="20"/>
                <w:szCs w:val="20"/>
              </w:rPr>
              <w:t xml:space="preserve"> (</w:t>
            </w:r>
            <w:r w:rsidRPr="000B18E1">
              <w:rPr>
                <w:color w:val="000000" w:themeColor="text1"/>
                <w:sz w:val="20"/>
                <w:szCs w:val="20"/>
              </w:rPr>
              <w:t>or a matter of preference</w:t>
            </w:r>
            <w:r>
              <w:rPr>
                <w:color w:val="000000" w:themeColor="text1"/>
                <w:sz w:val="20"/>
                <w:szCs w:val="20"/>
              </w:rPr>
              <w:t>)</w:t>
            </w:r>
            <w:r w:rsidRPr="000B18E1">
              <w:rPr>
                <w:color w:val="000000" w:themeColor="text1"/>
                <w:sz w:val="20"/>
                <w:szCs w:val="20"/>
              </w:rPr>
              <w:t>.</w:t>
            </w:r>
          </w:p>
          <w:p w14:paraId="65B9C9A9" w14:textId="77777777" w:rsidR="00DC561A" w:rsidRPr="000B18E1" w:rsidRDefault="00AA2F03">
            <w:pPr>
              <w:pStyle w:val="NormalWeb"/>
              <w:spacing w:before="76" w:beforeAutospacing="0" w:after="180" w:afterAutospacing="0"/>
              <w:rPr>
                <w:rFonts w:ascii="Arial" w:hAnsi="Arial" w:cs="Arial"/>
                <w:color w:val="000000" w:themeColor="text1"/>
                <w:sz w:val="20"/>
                <w:szCs w:val="20"/>
              </w:rPr>
            </w:pPr>
            <w:r w:rsidRPr="006507EB">
              <w:rPr>
                <w:color w:val="000000" w:themeColor="text1"/>
                <w:sz w:val="20"/>
                <w:szCs w:val="20"/>
              </w:rPr>
              <w:t xml:space="preserve">For the changes in CR: No need to update several requirements since NB-IoT operations are not supported by AAS BS </w:t>
            </w:r>
            <w:r w:rsidRPr="000B18E1">
              <w:rPr>
                <w:color w:val="000000" w:themeColor="text1"/>
                <w:sz w:val="20"/>
                <w:szCs w:val="20"/>
              </w:rPr>
              <w:t>and not covered by this specification as below:</w:t>
            </w:r>
          </w:p>
          <w:p w14:paraId="237A3B14" w14:textId="77777777" w:rsidR="00DC561A" w:rsidRPr="000B18E1" w:rsidRDefault="00AA2F03">
            <w:pPr>
              <w:pStyle w:val="NormalWeb"/>
              <w:spacing w:before="76" w:beforeAutospacing="0" w:after="120" w:afterAutospacing="0"/>
              <w:rPr>
                <w:rFonts w:ascii="Arial" w:hAnsi="Arial" w:cs="Arial"/>
                <w:color w:val="000000" w:themeColor="text1"/>
                <w:sz w:val="20"/>
                <w:szCs w:val="20"/>
              </w:rPr>
            </w:pPr>
            <w:r w:rsidRPr="000B18E1">
              <w:rPr>
                <w:color w:val="000000" w:themeColor="text1"/>
                <w:sz w:val="20"/>
                <w:szCs w:val="20"/>
              </w:rPr>
              <w:t>- Note in last column to Table 6.6.6.5.2.5-1 for band 103 should be removed.</w:t>
            </w:r>
          </w:p>
          <w:p w14:paraId="23392A36" w14:textId="77777777" w:rsidR="00DC561A" w:rsidRPr="000B18E1" w:rsidRDefault="00AA2F03">
            <w:pPr>
              <w:pStyle w:val="NormalWeb"/>
              <w:spacing w:before="76" w:beforeAutospacing="0" w:after="120" w:afterAutospacing="0"/>
              <w:rPr>
                <w:rFonts w:ascii="Arial" w:hAnsi="Arial" w:cs="Arial"/>
                <w:color w:val="000000" w:themeColor="text1"/>
                <w:sz w:val="20"/>
                <w:szCs w:val="20"/>
              </w:rPr>
            </w:pPr>
            <w:r w:rsidRPr="000B18E1">
              <w:rPr>
                <w:color w:val="000000" w:themeColor="text1"/>
                <w:sz w:val="20"/>
                <w:szCs w:val="20"/>
              </w:rPr>
              <w:t>- Table 6.6.6.5.2.5-4 is not applicable for band 103.</w:t>
            </w:r>
          </w:p>
          <w:p w14:paraId="63151914" w14:textId="77777777" w:rsidR="00DC561A" w:rsidRPr="000B18E1" w:rsidRDefault="00AA2F03">
            <w:pPr>
              <w:pStyle w:val="NormalWeb"/>
              <w:spacing w:before="76" w:beforeAutospacing="0" w:after="120" w:afterAutospacing="0"/>
              <w:rPr>
                <w:rFonts w:ascii="Arial" w:hAnsi="Arial" w:cs="Arial"/>
                <w:color w:val="000000" w:themeColor="text1"/>
                <w:sz w:val="20"/>
                <w:szCs w:val="20"/>
              </w:rPr>
            </w:pPr>
            <w:r w:rsidRPr="000B18E1">
              <w:rPr>
                <w:color w:val="000000" w:themeColor="text1"/>
                <w:sz w:val="20"/>
                <w:szCs w:val="20"/>
              </w:rPr>
              <w:t>- Table 7.5.5.4.1-1/2/3 is not applicable for band 103.</w:t>
            </w:r>
          </w:p>
          <w:p w14:paraId="08F28408" w14:textId="77777777" w:rsidR="000B18E1" w:rsidRPr="000B18E1" w:rsidRDefault="0071090F" w:rsidP="0071090F">
            <w:pPr>
              <w:spacing w:after="120"/>
              <w:rPr>
                <w:rFonts w:eastAsiaTheme="minorEastAsia"/>
                <w:color w:val="000000" w:themeColor="text1"/>
                <w:lang w:val="en-US" w:eastAsia="zh-CN"/>
              </w:rPr>
            </w:pPr>
            <w:r w:rsidRPr="000B18E1">
              <w:rPr>
                <w:rFonts w:eastAsiaTheme="minorEastAsia"/>
                <w:color w:val="000000" w:themeColor="text1"/>
                <w:lang w:val="en-US" w:eastAsia="zh-CN"/>
              </w:rPr>
              <w:t xml:space="preserve">Huawei: </w:t>
            </w:r>
          </w:p>
          <w:p w14:paraId="0EC1E0EA" w14:textId="424A7D1A" w:rsidR="000B18E1" w:rsidRPr="000B18E1" w:rsidRDefault="000B18E1" w:rsidP="0071090F">
            <w:pPr>
              <w:spacing w:after="120"/>
              <w:rPr>
                <w:color w:val="000000" w:themeColor="text1"/>
              </w:rPr>
            </w:pPr>
            <w:r w:rsidRPr="000B18E1">
              <w:rPr>
                <w:rFonts w:eastAsiaTheme="minorEastAsia"/>
                <w:color w:val="000000" w:themeColor="text1"/>
                <w:lang w:val="en-US" w:eastAsia="zh-CN"/>
              </w:rPr>
              <w:t>A</w:t>
            </w:r>
            <w:r w:rsidR="0071090F" w:rsidRPr="000B18E1">
              <w:rPr>
                <w:rFonts w:eastAsiaTheme="minorEastAsia"/>
                <w:color w:val="000000" w:themeColor="text1"/>
                <w:lang w:val="en-US" w:eastAsia="zh-CN"/>
              </w:rPr>
              <w:t xml:space="preserve">gree with the comments to table </w:t>
            </w:r>
            <w:r w:rsidR="0071090F" w:rsidRPr="000B18E1">
              <w:rPr>
                <w:color w:val="000000" w:themeColor="text1"/>
              </w:rPr>
              <w:t xml:space="preserve">6.6.6.5.2.5-1: note is not needed as AAS BS will not operate in band 103. </w:t>
            </w:r>
          </w:p>
          <w:p w14:paraId="3EAE3672" w14:textId="77777777" w:rsidR="000B18E1" w:rsidRDefault="00F210CF" w:rsidP="0071090F">
            <w:pPr>
              <w:spacing w:after="120"/>
              <w:rPr>
                <w:color w:val="000000" w:themeColor="text1"/>
              </w:rPr>
            </w:pPr>
            <w:r w:rsidRPr="000B18E1">
              <w:rPr>
                <w:color w:val="000000" w:themeColor="text1"/>
              </w:rPr>
              <w:t>Agree with comment to Table 6.6.6.5.2.5-4</w:t>
            </w:r>
            <w:r w:rsidR="000B18E1" w:rsidRPr="000B18E1">
              <w:rPr>
                <w:color w:val="000000" w:themeColor="text1"/>
              </w:rPr>
              <w:t xml:space="preserve"> -</w:t>
            </w:r>
            <w:r w:rsidR="000B18E1">
              <w:rPr>
                <w:color w:val="000000" w:themeColor="text1"/>
              </w:rPr>
              <w:t xml:space="preserve"> AAS BS will not operate in band 103.</w:t>
            </w:r>
          </w:p>
          <w:p w14:paraId="3B700EB3" w14:textId="051453AB" w:rsidR="00DC561A" w:rsidRPr="006507EB" w:rsidRDefault="000B18E1" w:rsidP="0071090F">
            <w:pPr>
              <w:spacing w:after="120"/>
              <w:rPr>
                <w:rFonts w:eastAsiaTheme="minorEastAsia"/>
                <w:color w:val="000000" w:themeColor="text1"/>
                <w:lang w:val="en-US" w:eastAsia="zh-CN"/>
              </w:rPr>
            </w:pPr>
            <w:r>
              <w:rPr>
                <w:color w:val="000000" w:themeColor="text1"/>
              </w:rPr>
              <w:t xml:space="preserve">Agree with comment to </w:t>
            </w:r>
            <w:r w:rsidRPr="006507EB">
              <w:rPr>
                <w:color w:val="000000" w:themeColor="text1"/>
              </w:rPr>
              <w:t>Table</w:t>
            </w:r>
            <w:r>
              <w:rPr>
                <w:color w:val="000000" w:themeColor="text1"/>
              </w:rPr>
              <w:t>s</w:t>
            </w:r>
            <w:r w:rsidRPr="006507EB">
              <w:rPr>
                <w:color w:val="000000" w:themeColor="text1"/>
              </w:rPr>
              <w:t xml:space="preserve"> 7.5.5.4.1-1/2/3 </w:t>
            </w:r>
            <w:r>
              <w:rPr>
                <w:color w:val="000000" w:themeColor="text1"/>
              </w:rPr>
              <w:t xml:space="preserve">– only co-location blocking requires updates.  </w:t>
            </w:r>
            <w:r w:rsidR="00F210CF">
              <w:rPr>
                <w:color w:val="000000" w:themeColor="text1"/>
              </w:rPr>
              <w:t xml:space="preserve"> </w:t>
            </w:r>
          </w:p>
        </w:tc>
      </w:tr>
      <w:tr w:rsidR="00DC561A" w14:paraId="4DF4E84D" w14:textId="77777777">
        <w:tc>
          <w:tcPr>
            <w:tcW w:w="1232" w:type="dxa"/>
            <w:vMerge w:val="restart"/>
          </w:tcPr>
          <w:p w14:paraId="324B5D83" w14:textId="77777777" w:rsidR="00DC561A" w:rsidRDefault="00AA2F03">
            <w:pPr>
              <w:spacing w:after="120"/>
              <w:rPr>
                <w:rFonts w:eastAsiaTheme="minorEastAsia"/>
                <w:color w:val="0070C0"/>
                <w:lang w:val="en-US" w:eastAsia="zh-CN"/>
              </w:rPr>
            </w:pPr>
            <w:r>
              <w:t>R4-2205990</w:t>
            </w:r>
          </w:p>
        </w:tc>
        <w:tc>
          <w:tcPr>
            <w:tcW w:w="8399" w:type="dxa"/>
          </w:tcPr>
          <w:p w14:paraId="104F4256"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Moderator: to clarify that this is a formal CR, not a draft CR as the cover sheet mentions in the Abstract. Update the CR cover page to add missing information on CR number of the “Other specs affected”.</w:t>
            </w:r>
          </w:p>
          <w:p w14:paraId="482D9C42" w14:textId="77777777" w:rsidR="00DC561A"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Nokia: CR not consistent with CR to 37.105</w:t>
            </w:r>
          </w:p>
          <w:p w14:paraId="4BB08541" w14:textId="18D0671F" w:rsidR="001E7731" w:rsidRPr="006507EB" w:rsidRDefault="001E7731">
            <w:pPr>
              <w:spacing w:after="120"/>
              <w:rPr>
                <w:rFonts w:eastAsiaTheme="minorEastAsia"/>
                <w:color w:val="000000" w:themeColor="text1"/>
                <w:lang w:val="en-US" w:eastAsia="zh-CN"/>
              </w:rPr>
            </w:pPr>
            <w:r>
              <w:rPr>
                <w:rFonts w:eastAsiaTheme="minorEastAsia"/>
                <w:color w:val="000000" w:themeColor="text1"/>
                <w:lang w:val="en-US" w:eastAsia="zh-CN"/>
              </w:rPr>
              <w:t>Huawei: @Nokia: please elaborate the comment above on the observed inconsistency.</w:t>
            </w:r>
          </w:p>
        </w:tc>
      </w:tr>
      <w:tr w:rsidR="00DC561A" w14:paraId="4186A57B" w14:textId="77777777">
        <w:tc>
          <w:tcPr>
            <w:tcW w:w="1232" w:type="dxa"/>
            <w:vMerge/>
          </w:tcPr>
          <w:p w14:paraId="4780BC12" w14:textId="77777777" w:rsidR="00DC561A" w:rsidRDefault="00DC561A">
            <w:pPr>
              <w:spacing w:after="120"/>
            </w:pPr>
          </w:p>
        </w:tc>
        <w:tc>
          <w:tcPr>
            <w:tcW w:w="8399" w:type="dxa"/>
          </w:tcPr>
          <w:p w14:paraId="30BBE02C" w14:textId="77777777" w:rsidR="00DC561A" w:rsidRPr="006507EB" w:rsidRDefault="00AA2F03">
            <w:pPr>
              <w:pStyle w:val="NormalWeb"/>
              <w:spacing w:before="76" w:beforeAutospacing="0" w:after="120" w:afterAutospacing="0"/>
              <w:rPr>
                <w:rFonts w:ascii="Arial" w:hAnsi="Arial" w:cs="Arial"/>
                <w:color w:val="000000" w:themeColor="text1"/>
                <w:sz w:val="20"/>
                <w:szCs w:val="20"/>
              </w:rPr>
            </w:pPr>
            <w:r w:rsidRPr="006507EB">
              <w:rPr>
                <w:color w:val="000000" w:themeColor="text1"/>
                <w:sz w:val="20"/>
                <w:szCs w:val="20"/>
              </w:rPr>
              <w:t>Baicell</w:t>
            </w:r>
            <w:r w:rsidRPr="006507EB">
              <w:rPr>
                <w:rFonts w:hint="eastAsia"/>
                <w:color w:val="000000" w:themeColor="text1"/>
                <w:sz w:val="20"/>
                <w:szCs w:val="20"/>
                <w:lang w:val="en-US" w:eastAsia="zh-CN"/>
              </w:rPr>
              <w:t>s</w:t>
            </w:r>
            <w:r w:rsidRPr="006507EB">
              <w:rPr>
                <w:color w:val="000000" w:themeColor="text1"/>
                <w:sz w:val="20"/>
                <w:szCs w:val="20"/>
              </w:rPr>
              <w:t>:</w:t>
            </w:r>
          </w:p>
          <w:p w14:paraId="3293C576" w14:textId="77777777" w:rsidR="00DC561A" w:rsidRPr="006507EB" w:rsidRDefault="00AA2F03">
            <w:pPr>
              <w:pStyle w:val="NormalWeb"/>
              <w:spacing w:before="76" w:beforeAutospacing="0" w:after="120" w:afterAutospacing="0"/>
              <w:rPr>
                <w:rFonts w:ascii="Arial" w:hAnsi="Arial" w:cs="Arial"/>
                <w:color w:val="000000" w:themeColor="text1"/>
                <w:sz w:val="20"/>
                <w:szCs w:val="20"/>
              </w:rPr>
            </w:pPr>
            <w:r w:rsidRPr="006507EB">
              <w:rPr>
                <w:color w:val="000000" w:themeColor="text1"/>
                <w:sz w:val="20"/>
                <w:szCs w:val="20"/>
              </w:rPr>
              <w:t xml:space="preserve">For CR cover page (same as the comment to5989), the WI_code on coverpage may be better to be LTE_upper_700MHz_A- Perf. In addition, we would like to clarify the interpretation on affected other core specification. Our understanding is that only core spec CR will have impact on </w:t>
            </w:r>
            <w:r w:rsidRPr="006507EB">
              <w:rPr>
                <w:color w:val="000000" w:themeColor="text1"/>
                <w:sz w:val="20"/>
                <w:szCs w:val="20"/>
              </w:rPr>
              <w:lastRenderedPageBreak/>
              <w:t>corresponding testing spec but not vice versa. Hence for CR to conformance testing spec we haven’t listed the core spec and parallel test spec in cover page.</w:t>
            </w:r>
          </w:p>
          <w:p w14:paraId="6A0B12A9" w14:textId="77777777" w:rsidR="00DC561A" w:rsidRPr="006507EB" w:rsidRDefault="00AA2F03">
            <w:pPr>
              <w:pStyle w:val="NormalWeb"/>
              <w:spacing w:before="76" w:beforeAutospacing="0" w:after="120" w:afterAutospacing="0"/>
              <w:rPr>
                <w:rFonts w:ascii="Arial" w:hAnsi="Arial" w:cs="Arial"/>
                <w:color w:val="000000" w:themeColor="text1"/>
                <w:sz w:val="20"/>
                <w:szCs w:val="20"/>
              </w:rPr>
            </w:pPr>
            <w:r w:rsidRPr="006507EB">
              <w:rPr>
                <w:color w:val="000000" w:themeColor="text1"/>
                <w:sz w:val="20"/>
                <w:szCs w:val="20"/>
              </w:rPr>
              <w:t>For the changes in CR: No need to update several requirements since NB-IoT operations are not supported by AAS BS and not covered by this specification as below:</w:t>
            </w:r>
          </w:p>
          <w:p w14:paraId="45D7D295" w14:textId="77777777" w:rsidR="00DC561A" w:rsidRPr="006507EB" w:rsidRDefault="00AA2F03">
            <w:pPr>
              <w:pStyle w:val="NormalWeb"/>
              <w:spacing w:before="76" w:beforeAutospacing="0" w:after="120" w:afterAutospacing="0"/>
              <w:rPr>
                <w:rFonts w:ascii="Arial" w:hAnsi="Arial" w:cs="Arial"/>
                <w:color w:val="000000" w:themeColor="text1"/>
                <w:sz w:val="20"/>
                <w:szCs w:val="20"/>
              </w:rPr>
            </w:pPr>
            <w:r w:rsidRPr="006507EB">
              <w:rPr>
                <w:color w:val="000000" w:themeColor="text1"/>
                <w:sz w:val="20"/>
                <w:szCs w:val="20"/>
              </w:rPr>
              <w:t>- Table 6.7.6.4.5.1.1-1: note in last column is not needed for band 103</w:t>
            </w:r>
          </w:p>
          <w:p w14:paraId="03B67B45" w14:textId="77777777" w:rsidR="00DC561A" w:rsidRPr="006507EB" w:rsidRDefault="00AA2F03">
            <w:pPr>
              <w:pStyle w:val="NormalWeb"/>
              <w:spacing w:before="76" w:beforeAutospacing="0" w:after="120" w:afterAutospacing="0"/>
              <w:rPr>
                <w:rFonts w:ascii="Arial" w:hAnsi="Arial" w:cs="Arial"/>
                <w:color w:val="000000" w:themeColor="text1"/>
                <w:sz w:val="20"/>
                <w:szCs w:val="20"/>
              </w:rPr>
            </w:pPr>
            <w:r w:rsidRPr="006507EB">
              <w:rPr>
                <w:color w:val="000000" w:themeColor="text1"/>
                <w:sz w:val="20"/>
                <w:szCs w:val="20"/>
              </w:rPr>
              <w:t>- Table 6.7.6.4.5.1.1-3: requirement in this table is not applicable for band 103</w:t>
            </w:r>
          </w:p>
          <w:p w14:paraId="0AA3B114" w14:textId="114C0433" w:rsidR="00DC561A" w:rsidRPr="005D2F72" w:rsidRDefault="00AA2F03" w:rsidP="005D2F72">
            <w:pPr>
              <w:spacing w:after="120"/>
              <w:rPr>
                <w:rFonts w:eastAsiaTheme="minorEastAsia"/>
                <w:color w:val="000000" w:themeColor="text1"/>
                <w:lang w:val="en-US" w:eastAsia="zh-CN"/>
              </w:rPr>
            </w:pPr>
            <w:r w:rsidRPr="006507EB">
              <w:rPr>
                <w:color w:val="000000" w:themeColor="text1"/>
              </w:rPr>
              <w:t> </w:t>
            </w:r>
            <w:r w:rsidR="005D2F72" w:rsidRPr="000B18E1">
              <w:rPr>
                <w:rFonts w:eastAsiaTheme="minorEastAsia"/>
                <w:color w:val="000000" w:themeColor="text1"/>
                <w:lang w:val="en-US" w:eastAsia="zh-CN"/>
              </w:rPr>
              <w:t>Huawei:</w:t>
            </w:r>
            <w:r w:rsidR="005D2F72">
              <w:rPr>
                <w:rFonts w:eastAsiaTheme="minorEastAsia"/>
                <w:color w:val="000000" w:themeColor="text1"/>
                <w:lang w:val="en-US" w:eastAsia="zh-CN"/>
              </w:rPr>
              <w:t xml:space="preserve"> </w:t>
            </w:r>
            <w:r w:rsidR="005D2F72" w:rsidRPr="005D2F72">
              <w:rPr>
                <w:rFonts w:eastAsiaTheme="minorEastAsia"/>
                <w:color w:val="000000" w:themeColor="text1"/>
                <w:lang w:val="en-US" w:eastAsia="zh-CN"/>
              </w:rPr>
              <w:t>Agree with the comments</w:t>
            </w:r>
          </w:p>
          <w:p w14:paraId="44CD09C8" w14:textId="77777777" w:rsidR="00DC561A" w:rsidRPr="006507EB" w:rsidRDefault="00AA2F03">
            <w:pPr>
              <w:pStyle w:val="NormalWeb"/>
              <w:spacing w:before="76" w:beforeAutospacing="0" w:after="120" w:afterAutospacing="0"/>
              <w:rPr>
                <w:rFonts w:ascii="Arial" w:hAnsi="Arial" w:cs="Arial"/>
                <w:color w:val="000000" w:themeColor="text1"/>
                <w:sz w:val="20"/>
                <w:szCs w:val="20"/>
              </w:rPr>
            </w:pPr>
            <w:r w:rsidRPr="006507EB">
              <w:rPr>
                <w:color w:val="000000" w:themeColor="text1"/>
                <w:sz w:val="20"/>
                <w:szCs w:val="20"/>
              </w:rPr>
              <w:t>To Moderator:</w:t>
            </w:r>
          </w:p>
          <w:p w14:paraId="71360C66" w14:textId="58295C7B" w:rsidR="00DC561A" w:rsidRPr="00A80A43" w:rsidRDefault="00AA2F03" w:rsidP="00A80A43">
            <w:pPr>
              <w:pStyle w:val="NormalWeb"/>
              <w:spacing w:before="76" w:beforeAutospacing="0" w:after="120" w:afterAutospacing="0"/>
              <w:rPr>
                <w:rFonts w:ascii="Arial" w:hAnsi="Arial" w:cs="Arial"/>
                <w:color w:val="000000" w:themeColor="text1"/>
                <w:sz w:val="20"/>
                <w:szCs w:val="20"/>
              </w:rPr>
            </w:pPr>
            <w:r w:rsidRPr="006507EB">
              <w:rPr>
                <w:color w:val="000000" w:themeColor="text1"/>
                <w:sz w:val="20"/>
                <w:szCs w:val="20"/>
              </w:rPr>
              <w:t xml:space="preserve">The CR title in report and t-doc list should be corrected </w:t>
            </w:r>
            <w:r w:rsidRPr="006507EB">
              <w:rPr>
                <w:rFonts w:hint="eastAsia"/>
                <w:color w:val="000000" w:themeColor="text1"/>
                <w:sz w:val="20"/>
                <w:szCs w:val="20"/>
                <w:lang w:val="en-US" w:eastAsia="zh-CN"/>
              </w:rPr>
              <w:t>to</w:t>
            </w:r>
            <w:r w:rsidRPr="006507EB">
              <w:rPr>
                <w:color w:val="000000" w:themeColor="text1"/>
                <w:sz w:val="20"/>
                <w:szCs w:val="20"/>
              </w:rPr>
              <w:t xml:space="preserve"> TS37.145-2 rather than TS37.145-1.</w:t>
            </w:r>
          </w:p>
        </w:tc>
      </w:tr>
      <w:tr w:rsidR="00DC561A" w14:paraId="02C1CA48" w14:textId="77777777">
        <w:tc>
          <w:tcPr>
            <w:tcW w:w="1232" w:type="dxa"/>
            <w:vMerge w:val="restart"/>
          </w:tcPr>
          <w:p w14:paraId="65874669" w14:textId="77777777" w:rsidR="00DC561A" w:rsidRDefault="00AA2F03">
            <w:pPr>
              <w:spacing w:after="120"/>
              <w:rPr>
                <w:rFonts w:eastAsiaTheme="minorEastAsia"/>
                <w:color w:val="0070C0"/>
                <w:lang w:val="en-US" w:eastAsia="zh-CN"/>
              </w:rPr>
            </w:pPr>
            <w:r>
              <w:lastRenderedPageBreak/>
              <w:t>R4-2205991</w:t>
            </w:r>
          </w:p>
        </w:tc>
        <w:tc>
          <w:tcPr>
            <w:tcW w:w="8399" w:type="dxa"/>
          </w:tcPr>
          <w:p w14:paraId="11A5051C"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Moderator: to clarify that this is a formal CR, not a draft CR as the cover sheet mentions in the Abstract. Update the CR cover page to add missing information on CR number of the “Other specs affected”.</w:t>
            </w:r>
          </w:p>
        </w:tc>
      </w:tr>
      <w:tr w:rsidR="00DC561A" w14:paraId="6D93A8F8" w14:textId="77777777">
        <w:tc>
          <w:tcPr>
            <w:tcW w:w="1232" w:type="dxa"/>
            <w:vMerge/>
          </w:tcPr>
          <w:p w14:paraId="5F79EE17" w14:textId="77777777" w:rsidR="00DC561A" w:rsidRDefault="00DC561A">
            <w:pPr>
              <w:spacing w:after="120"/>
            </w:pPr>
          </w:p>
        </w:tc>
        <w:tc>
          <w:tcPr>
            <w:tcW w:w="8399" w:type="dxa"/>
          </w:tcPr>
          <w:p w14:paraId="63AFE290" w14:textId="77777777" w:rsidR="00DC561A" w:rsidRPr="006507EB" w:rsidRDefault="00AA2F03">
            <w:pPr>
              <w:spacing w:after="120"/>
              <w:rPr>
                <w:rFonts w:eastAsiaTheme="minorEastAsia"/>
                <w:color w:val="000000" w:themeColor="text1"/>
                <w:lang w:val="en-US" w:eastAsia="zh-CN"/>
              </w:rPr>
            </w:pPr>
            <w:r w:rsidRPr="006507EB">
              <w:rPr>
                <w:color w:val="000000" w:themeColor="text1"/>
              </w:rPr>
              <w:t>Baicell</w:t>
            </w:r>
            <w:r w:rsidRPr="006507EB">
              <w:rPr>
                <w:rFonts w:hint="eastAsia"/>
                <w:color w:val="000000" w:themeColor="text1"/>
                <w:lang w:val="en-US" w:eastAsia="zh-CN"/>
              </w:rPr>
              <w:t>s</w:t>
            </w:r>
            <w:r w:rsidRPr="006507EB">
              <w:rPr>
                <w:color w:val="000000" w:themeColor="text1"/>
              </w:rPr>
              <w:t>: comment to CR cover page: the same comment as to 5989/5990</w:t>
            </w:r>
          </w:p>
        </w:tc>
      </w:tr>
      <w:tr w:rsidR="00DC561A" w14:paraId="6D23952C" w14:textId="77777777">
        <w:tc>
          <w:tcPr>
            <w:tcW w:w="1232" w:type="dxa"/>
            <w:vMerge w:val="restart"/>
          </w:tcPr>
          <w:p w14:paraId="54C61932" w14:textId="77777777" w:rsidR="00DC561A" w:rsidRDefault="00AA2F03">
            <w:pPr>
              <w:spacing w:after="120"/>
              <w:rPr>
                <w:rFonts w:eastAsiaTheme="minorEastAsia"/>
                <w:color w:val="0070C0"/>
                <w:lang w:val="en-US" w:eastAsia="zh-CN"/>
              </w:rPr>
            </w:pPr>
            <w:r>
              <w:t>R4-2205992</w:t>
            </w:r>
          </w:p>
        </w:tc>
        <w:tc>
          <w:tcPr>
            <w:tcW w:w="8399" w:type="dxa"/>
          </w:tcPr>
          <w:p w14:paraId="4EC16A9B"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Moderator: to clarify that this is a formal CR, not a draft CR as the cover sheet mentions in the Abstract. Update the CR cover page to add missing information on CR number of the “Other specs affected”.</w:t>
            </w:r>
          </w:p>
        </w:tc>
      </w:tr>
      <w:tr w:rsidR="00DC561A" w14:paraId="23A1A794" w14:textId="77777777">
        <w:tc>
          <w:tcPr>
            <w:tcW w:w="1232" w:type="dxa"/>
            <w:vMerge/>
          </w:tcPr>
          <w:p w14:paraId="091EA329" w14:textId="77777777" w:rsidR="00DC561A" w:rsidRDefault="00DC561A">
            <w:pPr>
              <w:spacing w:after="120"/>
            </w:pPr>
          </w:p>
        </w:tc>
        <w:tc>
          <w:tcPr>
            <w:tcW w:w="8399" w:type="dxa"/>
          </w:tcPr>
          <w:p w14:paraId="77661E34" w14:textId="77777777" w:rsidR="00DC561A" w:rsidRPr="006507EB" w:rsidRDefault="00AA2F03">
            <w:pPr>
              <w:spacing w:after="120"/>
              <w:rPr>
                <w:rFonts w:eastAsiaTheme="minorEastAsia"/>
                <w:color w:val="000000" w:themeColor="text1"/>
                <w:lang w:val="en-US" w:eastAsia="zh-CN"/>
              </w:rPr>
            </w:pPr>
            <w:r w:rsidRPr="006507EB">
              <w:rPr>
                <w:color w:val="000000" w:themeColor="text1"/>
              </w:rPr>
              <w:t>Baicell</w:t>
            </w:r>
            <w:r w:rsidRPr="006507EB">
              <w:rPr>
                <w:rFonts w:hint="eastAsia"/>
                <w:color w:val="000000" w:themeColor="text1"/>
                <w:lang w:val="en-US" w:eastAsia="zh-CN"/>
              </w:rPr>
              <w:t>s</w:t>
            </w:r>
            <w:r w:rsidRPr="006507EB">
              <w:rPr>
                <w:color w:val="000000" w:themeColor="text1"/>
              </w:rPr>
              <w:t>: comment to CR cover page: the same comment as to 5989/5990</w:t>
            </w:r>
          </w:p>
        </w:tc>
      </w:tr>
      <w:tr w:rsidR="00DC561A" w14:paraId="4E9CA751" w14:textId="77777777">
        <w:tc>
          <w:tcPr>
            <w:tcW w:w="1232" w:type="dxa"/>
            <w:vMerge w:val="restart"/>
          </w:tcPr>
          <w:p w14:paraId="0BA6A7D2" w14:textId="77777777" w:rsidR="00DC561A" w:rsidRDefault="00AA2F03">
            <w:pPr>
              <w:spacing w:after="120"/>
              <w:rPr>
                <w:rFonts w:eastAsiaTheme="minorEastAsia"/>
                <w:color w:val="0070C0"/>
                <w:lang w:val="en-US" w:eastAsia="zh-CN"/>
              </w:rPr>
            </w:pPr>
            <w:r>
              <w:t>R4-2204356</w:t>
            </w:r>
          </w:p>
        </w:tc>
        <w:tc>
          <w:tcPr>
            <w:tcW w:w="8399" w:type="dxa"/>
          </w:tcPr>
          <w:p w14:paraId="1380C89B"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 xml:space="preserve">Moderator: update the CR cover page to add missing information on the “Other specs affected”, including CR numbers. </w:t>
            </w:r>
          </w:p>
        </w:tc>
      </w:tr>
      <w:tr w:rsidR="00DC561A" w14:paraId="18AD800D" w14:textId="77777777">
        <w:tc>
          <w:tcPr>
            <w:tcW w:w="1232" w:type="dxa"/>
            <w:vMerge/>
          </w:tcPr>
          <w:p w14:paraId="6ACBB36D" w14:textId="77777777" w:rsidR="00DC561A" w:rsidRDefault="00DC561A">
            <w:pPr>
              <w:spacing w:after="120"/>
            </w:pPr>
          </w:p>
        </w:tc>
        <w:tc>
          <w:tcPr>
            <w:tcW w:w="8399" w:type="dxa"/>
          </w:tcPr>
          <w:p w14:paraId="23AF571C" w14:textId="77777777" w:rsidR="00DC561A" w:rsidRPr="006507EB" w:rsidRDefault="00AA2F03">
            <w:pPr>
              <w:spacing w:after="120"/>
              <w:rPr>
                <w:rFonts w:eastAsiaTheme="minorEastAsia"/>
                <w:color w:val="000000" w:themeColor="text1"/>
                <w:lang w:val="en-US" w:eastAsia="zh-CN"/>
              </w:rPr>
            </w:pPr>
            <w:r w:rsidRPr="006507EB">
              <w:rPr>
                <w:color w:val="000000" w:themeColor="text1"/>
              </w:rPr>
              <w:t>Baicell</w:t>
            </w:r>
            <w:r w:rsidRPr="006507EB">
              <w:rPr>
                <w:rFonts w:hint="eastAsia"/>
                <w:color w:val="000000" w:themeColor="text1"/>
                <w:lang w:val="en-US" w:eastAsia="zh-CN"/>
              </w:rPr>
              <w:t>s</w:t>
            </w:r>
            <w:r w:rsidRPr="006507EB">
              <w:rPr>
                <w:color w:val="000000" w:themeColor="text1"/>
              </w:rPr>
              <w:t>: comment to CR cover page: the same comment as to 5989/5990</w:t>
            </w:r>
          </w:p>
        </w:tc>
      </w:tr>
      <w:tr w:rsidR="00DC561A" w14:paraId="1481ED39" w14:textId="77777777">
        <w:tc>
          <w:tcPr>
            <w:tcW w:w="1232" w:type="dxa"/>
            <w:vMerge w:val="restart"/>
          </w:tcPr>
          <w:p w14:paraId="53163303" w14:textId="77777777" w:rsidR="00DC561A" w:rsidRDefault="00AA2F03">
            <w:pPr>
              <w:spacing w:after="120"/>
              <w:rPr>
                <w:rFonts w:eastAsiaTheme="minorEastAsia"/>
                <w:color w:val="0070C0"/>
                <w:lang w:val="en-US" w:eastAsia="zh-CN"/>
              </w:rPr>
            </w:pPr>
            <w:r>
              <w:t>R4-2204357</w:t>
            </w:r>
          </w:p>
        </w:tc>
        <w:tc>
          <w:tcPr>
            <w:tcW w:w="8399" w:type="dxa"/>
          </w:tcPr>
          <w:p w14:paraId="15AFCE16"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 xml:space="preserve">Moderator: update the CR cover page to add missing information on the “Other specs affected”, including CR numbers. </w:t>
            </w:r>
          </w:p>
        </w:tc>
      </w:tr>
      <w:tr w:rsidR="00DC561A" w14:paraId="52E37738" w14:textId="77777777">
        <w:tc>
          <w:tcPr>
            <w:tcW w:w="1232" w:type="dxa"/>
            <w:vMerge/>
          </w:tcPr>
          <w:p w14:paraId="57766545" w14:textId="77777777" w:rsidR="00DC561A" w:rsidRDefault="00DC561A">
            <w:pPr>
              <w:spacing w:after="120"/>
            </w:pPr>
          </w:p>
        </w:tc>
        <w:tc>
          <w:tcPr>
            <w:tcW w:w="8399" w:type="dxa"/>
          </w:tcPr>
          <w:p w14:paraId="7417DF6E" w14:textId="77777777" w:rsidR="00DC561A" w:rsidRPr="006507EB" w:rsidRDefault="00AA2F03">
            <w:pPr>
              <w:spacing w:after="120"/>
              <w:rPr>
                <w:rFonts w:eastAsiaTheme="minorEastAsia"/>
                <w:color w:val="000000" w:themeColor="text1"/>
                <w:lang w:val="en-US" w:eastAsia="zh-CN"/>
              </w:rPr>
            </w:pPr>
            <w:r w:rsidRPr="006507EB">
              <w:rPr>
                <w:color w:val="000000" w:themeColor="text1"/>
              </w:rPr>
              <w:t>Baicell</w:t>
            </w:r>
            <w:r w:rsidRPr="006507EB">
              <w:rPr>
                <w:rFonts w:hint="eastAsia"/>
                <w:color w:val="000000" w:themeColor="text1"/>
                <w:lang w:val="en-US" w:eastAsia="zh-CN"/>
              </w:rPr>
              <w:t>s</w:t>
            </w:r>
            <w:r w:rsidRPr="006507EB">
              <w:rPr>
                <w:color w:val="000000" w:themeColor="text1"/>
              </w:rPr>
              <w:t>: comment to CR cover page: the same comment as to 5989/5990</w:t>
            </w:r>
          </w:p>
        </w:tc>
      </w:tr>
      <w:tr w:rsidR="00DC561A" w14:paraId="0842BBD2" w14:textId="77777777">
        <w:tc>
          <w:tcPr>
            <w:tcW w:w="1232" w:type="dxa"/>
            <w:vMerge w:val="restart"/>
          </w:tcPr>
          <w:p w14:paraId="7B618DB6" w14:textId="77777777" w:rsidR="00DC561A" w:rsidRDefault="00AA2F03">
            <w:pPr>
              <w:spacing w:after="120"/>
              <w:rPr>
                <w:rFonts w:eastAsiaTheme="minorEastAsia"/>
                <w:color w:val="0070C0"/>
                <w:lang w:val="en-US" w:eastAsia="zh-CN"/>
              </w:rPr>
            </w:pPr>
            <w:r>
              <w:t>R4-2205993</w:t>
            </w:r>
          </w:p>
        </w:tc>
        <w:tc>
          <w:tcPr>
            <w:tcW w:w="8399" w:type="dxa"/>
          </w:tcPr>
          <w:p w14:paraId="68866E4F" w14:textId="77777777" w:rsidR="00DC561A" w:rsidRPr="006507EB" w:rsidRDefault="00AA2F03">
            <w:pPr>
              <w:spacing w:after="120"/>
              <w:rPr>
                <w:rFonts w:eastAsiaTheme="minorEastAsia"/>
                <w:color w:val="000000" w:themeColor="text1"/>
                <w:lang w:val="en-US" w:eastAsia="zh-CN"/>
              </w:rPr>
            </w:pPr>
            <w:r w:rsidRPr="006507EB">
              <w:rPr>
                <w:rFonts w:eastAsiaTheme="minorEastAsia"/>
                <w:color w:val="000000" w:themeColor="text1"/>
                <w:lang w:val="en-US" w:eastAsia="zh-CN"/>
              </w:rPr>
              <w:t xml:space="preserve">Moderator: to clarify that this is a formal CR, not a draft CR as the cover sheet mentions in the Abstract. Update the CR cover page to add missing information on the “Other specs affected”, including CR numbers. </w:t>
            </w:r>
          </w:p>
        </w:tc>
      </w:tr>
      <w:tr w:rsidR="00DC561A" w14:paraId="75FD45E1" w14:textId="77777777">
        <w:tc>
          <w:tcPr>
            <w:tcW w:w="1232" w:type="dxa"/>
            <w:vMerge/>
          </w:tcPr>
          <w:p w14:paraId="032C2915" w14:textId="77777777" w:rsidR="00DC561A" w:rsidRDefault="00DC561A">
            <w:pPr>
              <w:spacing w:after="120"/>
            </w:pPr>
          </w:p>
        </w:tc>
        <w:tc>
          <w:tcPr>
            <w:tcW w:w="8399" w:type="dxa"/>
          </w:tcPr>
          <w:p w14:paraId="5030AA2C" w14:textId="77777777" w:rsidR="00DC561A" w:rsidRPr="006507EB" w:rsidRDefault="00AA2F03">
            <w:pPr>
              <w:spacing w:after="120"/>
              <w:rPr>
                <w:rFonts w:eastAsiaTheme="minorEastAsia"/>
                <w:color w:val="000000" w:themeColor="text1"/>
                <w:lang w:val="en-US" w:eastAsia="zh-CN"/>
              </w:rPr>
            </w:pPr>
            <w:r w:rsidRPr="006507EB">
              <w:rPr>
                <w:color w:val="000000" w:themeColor="text1"/>
              </w:rPr>
              <w:t>Baicell</w:t>
            </w:r>
            <w:r w:rsidRPr="006507EB">
              <w:rPr>
                <w:rFonts w:hint="eastAsia"/>
                <w:color w:val="000000" w:themeColor="text1"/>
                <w:lang w:val="en-US" w:eastAsia="zh-CN"/>
              </w:rPr>
              <w:t>s</w:t>
            </w:r>
            <w:r w:rsidRPr="006507EB">
              <w:rPr>
                <w:color w:val="000000" w:themeColor="text1"/>
              </w:rPr>
              <w:t>: For cover page, the WI_code on cover page may be better to be  LTE_upper_700MHz_A-Core. As commented by Moderator, for the field of “Other specs affected”, TS 36.521-3 should be added in the row of “Test specifications”. CR number is not needed in this case.</w:t>
            </w:r>
          </w:p>
        </w:tc>
      </w:tr>
    </w:tbl>
    <w:p w14:paraId="106ECF2A" w14:textId="77777777" w:rsidR="00DC561A" w:rsidRDefault="00DC561A">
      <w:pPr>
        <w:rPr>
          <w:color w:val="0070C0"/>
          <w:lang w:val="en-US" w:eastAsia="zh-CN"/>
        </w:rPr>
      </w:pPr>
    </w:p>
    <w:p w14:paraId="060E2CA4" w14:textId="77777777" w:rsidR="00DC561A" w:rsidRDefault="00AA2F03">
      <w:pPr>
        <w:pStyle w:val="Heading2"/>
      </w:pPr>
      <w:r>
        <w:t>Summary</w:t>
      </w:r>
      <w:r>
        <w:rPr>
          <w:rFonts w:hint="eastAsia"/>
        </w:rPr>
        <w:t xml:space="preserve"> for 1st round </w:t>
      </w:r>
    </w:p>
    <w:p w14:paraId="43C13EE3" w14:textId="77777777" w:rsidR="00DC561A" w:rsidRDefault="00AA2F03">
      <w:pPr>
        <w:pStyle w:val="Heading3"/>
        <w:rPr>
          <w:sz w:val="24"/>
          <w:szCs w:val="16"/>
        </w:rPr>
      </w:pPr>
      <w:r>
        <w:rPr>
          <w:sz w:val="24"/>
          <w:szCs w:val="16"/>
        </w:rPr>
        <w:t>CRs/TPs</w:t>
      </w:r>
    </w:p>
    <w:p w14:paraId="1047EDDD" w14:textId="661B122C" w:rsidR="00DC561A" w:rsidRDefault="00EB5DA0" w:rsidP="00EB5DA0">
      <w:pPr>
        <w:rPr>
          <w:lang w:val="en-US"/>
        </w:rPr>
      </w:pPr>
      <w:r>
        <w:rPr>
          <w:lang w:val="en-US" w:eastAsia="zh-CN"/>
        </w:rPr>
        <w:t>All the CRs are revised. Some require only CR cover page correction. For detailed guidance, refer to section 3.1.</w:t>
      </w:r>
    </w:p>
    <w:p w14:paraId="4ED4E2A6" w14:textId="77777777" w:rsidR="00DC561A" w:rsidRDefault="00DC561A">
      <w:pPr>
        <w:rPr>
          <w:color w:val="0070C0"/>
          <w:lang w:val="en-US" w:eastAsia="zh-CN"/>
        </w:rPr>
      </w:pPr>
    </w:p>
    <w:p w14:paraId="5807DB8F" w14:textId="3400A20A" w:rsidR="00DC561A" w:rsidRDefault="00AA2F03">
      <w:pPr>
        <w:pStyle w:val="Heading2"/>
      </w:pPr>
      <w:r>
        <w:rPr>
          <w:rFonts w:hint="eastAsia"/>
        </w:rPr>
        <w:t>Discussion on 2nd round</w:t>
      </w:r>
    </w:p>
    <w:p w14:paraId="5A17748D" w14:textId="77777777" w:rsidR="00CC145F" w:rsidRDefault="00CC145F" w:rsidP="00CC145F">
      <w:pPr>
        <w:pStyle w:val="Heading3"/>
        <w:rPr>
          <w:sz w:val="24"/>
          <w:szCs w:val="16"/>
        </w:rPr>
      </w:pPr>
      <w:r>
        <w:rPr>
          <w:sz w:val="24"/>
          <w:szCs w:val="16"/>
        </w:rPr>
        <w:t>CRs/TPs comments collection</w:t>
      </w:r>
    </w:p>
    <w:tbl>
      <w:tblPr>
        <w:tblStyle w:val="TableGrid"/>
        <w:tblW w:w="0" w:type="auto"/>
        <w:tblLook w:val="04A0" w:firstRow="1" w:lastRow="0" w:firstColumn="1" w:lastColumn="0" w:noHBand="0" w:noVBand="1"/>
      </w:tblPr>
      <w:tblGrid>
        <w:gridCol w:w="1401"/>
        <w:gridCol w:w="8230"/>
      </w:tblGrid>
      <w:tr w:rsidR="00CC145F" w14:paraId="629BCAEB" w14:textId="77777777" w:rsidTr="00267C06">
        <w:tc>
          <w:tcPr>
            <w:tcW w:w="0" w:type="auto"/>
          </w:tcPr>
          <w:p w14:paraId="50DF1BFD" w14:textId="77777777" w:rsidR="00CC145F" w:rsidRDefault="00CC145F" w:rsidP="005539F7">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0" w:type="auto"/>
          </w:tcPr>
          <w:p w14:paraId="1A419FCA" w14:textId="77777777" w:rsidR="00CC145F" w:rsidRDefault="00CC145F" w:rsidP="005539F7">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267C06" w14:paraId="2B3ABFA8" w14:textId="77777777" w:rsidTr="00267C06">
        <w:trPr>
          <w:trHeight w:val="1233"/>
        </w:trPr>
        <w:tc>
          <w:tcPr>
            <w:tcW w:w="0" w:type="auto"/>
          </w:tcPr>
          <w:p w14:paraId="275CC384" w14:textId="2CC560D1" w:rsidR="00267C06" w:rsidRPr="00267C06" w:rsidRDefault="00267C06" w:rsidP="00CC145F">
            <w:pPr>
              <w:spacing w:after="120"/>
              <w:rPr>
                <w:rFonts w:eastAsiaTheme="minorEastAsia"/>
                <w:color w:val="000000" w:themeColor="text1"/>
                <w:lang w:val="en-US" w:eastAsia="zh-CN"/>
              </w:rPr>
            </w:pPr>
            <w:r w:rsidRPr="00267C06">
              <w:rPr>
                <w:lang w:val="en-US" w:eastAsia="zh-CN"/>
              </w:rPr>
              <w:lastRenderedPageBreak/>
              <w:t>R4-2206490</w:t>
            </w:r>
          </w:p>
          <w:p w14:paraId="0DC47E9A" w14:textId="5EF86359" w:rsidR="00267C06" w:rsidRPr="00267C06" w:rsidRDefault="00267C06" w:rsidP="00CC145F">
            <w:pPr>
              <w:spacing w:after="120"/>
              <w:rPr>
                <w:rFonts w:eastAsiaTheme="minorEastAsia"/>
                <w:color w:val="0070C0"/>
                <w:lang w:val="en-US" w:eastAsia="zh-CN"/>
              </w:rPr>
            </w:pPr>
            <w:r w:rsidRPr="00267C06">
              <w:rPr>
                <w:rFonts w:eastAsiaTheme="minorEastAsia"/>
                <w:color w:val="000000" w:themeColor="text1"/>
                <w:lang w:val="en-US" w:eastAsia="zh-CN"/>
              </w:rPr>
              <w:t>(Revision of R4-2204460)</w:t>
            </w:r>
          </w:p>
        </w:tc>
        <w:tc>
          <w:tcPr>
            <w:tcW w:w="0" w:type="auto"/>
          </w:tcPr>
          <w:p w14:paraId="46399CA2" w14:textId="568B1391" w:rsidR="00267C06" w:rsidRPr="006507EB" w:rsidRDefault="00267C06" w:rsidP="00CC145F">
            <w:pPr>
              <w:spacing w:after="120"/>
              <w:rPr>
                <w:rFonts w:eastAsiaTheme="minorEastAsia"/>
                <w:color w:val="000000" w:themeColor="text1"/>
                <w:lang w:val="en-US" w:eastAsia="zh-CN"/>
              </w:rPr>
            </w:pPr>
          </w:p>
        </w:tc>
      </w:tr>
      <w:tr w:rsidR="00CC145F" w14:paraId="03D27E98" w14:textId="77777777" w:rsidTr="00267C06">
        <w:trPr>
          <w:trHeight w:val="222"/>
        </w:trPr>
        <w:tc>
          <w:tcPr>
            <w:tcW w:w="0" w:type="auto"/>
          </w:tcPr>
          <w:p w14:paraId="7A55E4F9" w14:textId="0FF5C6CE" w:rsidR="00CC145F" w:rsidRPr="00267C06" w:rsidRDefault="00585EDF" w:rsidP="00585EDF">
            <w:pPr>
              <w:spacing w:after="120"/>
            </w:pPr>
            <w:r w:rsidRPr="00267C06">
              <w:rPr>
                <w:lang w:val="en-US" w:eastAsia="zh-CN"/>
              </w:rPr>
              <w:t>R4-2206496</w:t>
            </w:r>
            <w:r w:rsidRPr="00267C06">
              <w:rPr>
                <w:lang w:val="en-US" w:eastAsia="zh-CN"/>
              </w:rPr>
              <w:t xml:space="preserve"> (</w:t>
            </w:r>
            <w:r w:rsidR="00CC145F" w:rsidRPr="00267C06">
              <w:rPr>
                <w:rFonts w:eastAsiaTheme="minorEastAsia"/>
                <w:color w:val="000000" w:themeColor="text1"/>
                <w:lang w:val="en-US" w:eastAsia="zh-CN"/>
              </w:rPr>
              <w:t>Revision of R4-2205989</w:t>
            </w:r>
            <w:r w:rsidRPr="00267C06">
              <w:rPr>
                <w:rFonts w:eastAsiaTheme="minorEastAsia"/>
                <w:color w:val="000000" w:themeColor="text1"/>
                <w:lang w:val="en-US" w:eastAsia="zh-CN"/>
              </w:rPr>
              <w:t>)</w:t>
            </w:r>
          </w:p>
        </w:tc>
        <w:tc>
          <w:tcPr>
            <w:tcW w:w="0" w:type="auto"/>
          </w:tcPr>
          <w:p w14:paraId="4C3E0F01" w14:textId="77777777" w:rsidR="00CC145F" w:rsidRPr="00A80A43" w:rsidRDefault="00CC145F" w:rsidP="00CC145F">
            <w:pPr>
              <w:pStyle w:val="NormalWeb"/>
              <w:spacing w:before="76" w:beforeAutospacing="0" w:after="120" w:afterAutospacing="0"/>
              <w:ind w:left="1080" w:hanging="360"/>
              <w:rPr>
                <w:rFonts w:ascii="Arial" w:hAnsi="Arial" w:cs="Arial"/>
                <w:color w:val="000000" w:themeColor="text1"/>
                <w:sz w:val="20"/>
                <w:szCs w:val="20"/>
              </w:rPr>
            </w:pPr>
          </w:p>
        </w:tc>
      </w:tr>
      <w:tr w:rsidR="00635CEA" w14:paraId="0EB164AB" w14:textId="77777777" w:rsidTr="00267C06">
        <w:trPr>
          <w:trHeight w:val="222"/>
        </w:trPr>
        <w:tc>
          <w:tcPr>
            <w:tcW w:w="0" w:type="auto"/>
            <w:vMerge w:val="restart"/>
          </w:tcPr>
          <w:p w14:paraId="2CEFE290" w14:textId="4389496D" w:rsidR="00635CEA" w:rsidRPr="00267C06" w:rsidRDefault="00635CEA" w:rsidP="00CC145F">
            <w:pPr>
              <w:spacing w:after="120"/>
              <w:rPr>
                <w:rFonts w:eastAsiaTheme="minorEastAsia"/>
                <w:color w:val="000000" w:themeColor="text1"/>
                <w:lang w:val="en-US" w:eastAsia="zh-CN"/>
              </w:rPr>
            </w:pPr>
            <w:r w:rsidRPr="00267C06">
              <w:rPr>
                <w:lang w:val="en-US" w:eastAsia="zh-CN"/>
              </w:rPr>
              <w:t>R4-2206497</w:t>
            </w:r>
            <w:r w:rsidRPr="00267C06">
              <w:rPr>
                <w:rFonts w:eastAsiaTheme="minorEastAsia"/>
                <w:color w:val="000000" w:themeColor="text1"/>
                <w:lang w:val="en-US" w:eastAsia="zh-CN"/>
              </w:rPr>
              <w:t xml:space="preserve"> (Revision of R4-2205990)</w:t>
            </w:r>
          </w:p>
        </w:tc>
        <w:tc>
          <w:tcPr>
            <w:tcW w:w="0" w:type="auto"/>
          </w:tcPr>
          <w:p w14:paraId="15B6DE5B" w14:textId="1DB15313" w:rsidR="00635CEA" w:rsidRPr="00585EDF" w:rsidRDefault="00635CEA" w:rsidP="00585EDF">
            <w:pPr>
              <w:pStyle w:val="NormalWeb"/>
              <w:spacing w:before="76" w:beforeAutospacing="0" w:after="120" w:afterAutospacing="0"/>
              <w:rPr>
                <w:sz w:val="20"/>
                <w:szCs w:val="20"/>
                <w:lang w:val="en-US" w:eastAsia="zh-CN"/>
              </w:rPr>
            </w:pPr>
            <w:r w:rsidRPr="00585EDF">
              <w:rPr>
                <w:color w:val="000000" w:themeColor="text1"/>
                <w:sz w:val="20"/>
                <w:szCs w:val="20"/>
              </w:rPr>
              <w:t xml:space="preserve">Nokia: </w:t>
            </w:r>
            <w:r w:rsidRPr="00585EDF">
              <w:rPr>
                <w:sz w:val="20"/>
                <w:szCs w:val="20"/>
              </w:rPr>
              <w:t xml:space="preserve">in CR to 37.145-2, the following is proposed but there is no support (protection only) of </w:t>
            </w:r>
            <w:r>
              <w:rPr>
                <w:sz w:val="20"/>
                <w:szCs w:val="20"/>
              </w:rPr>
              <w:t>Band 103 in this specification?</w:t>
            </w:r>
          </w:p>
          <w:tbl>
            <w:tblPr>
              <w:tblW w:w="5000" w:type="pct"/>
              <w:jc w:val="center"/>
              <w:tblCellMar>
                <w:left w:w="0" w:type="dxa"/>
                <w:right w:w="0" w:type="dxa"/>
              </w:tblCellMar>
              <w:tblLook w:val="04A0" w:firstRow="1" w:lastRow="0" w:firstColumn="1" w:lastColumn="0" w:noHBand="0" w:noVBand="1"/>
            </w:tblPr>
            <w:tblGrid>
              <w:gridCol w:w="1273"/>
              <w:gridCol w:w="1421"/>
              <w:gridCol w:w="1066"/>
              <w:gridCol w:w="1185"/>
              <w:gridCol w:w="3049"/>
            </w:tblGrid>
            <w:tr w:rsidR="00635CEA" w14:paraId="621A55B7" w14:textId="77777777" w:rsidTr="00585EDF">
              <w:trPr>
                <w:cantSplit/>
                <w:trHeight w:val="70"/>
                <w:jc w:val="center"/>
              </w:trPr>
              <w:tc>
                <w:tcPr>
                  <w:tcW w:w="79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6A530" w14:textId="77777777" w:rsidR="00635CEA" w:rsidRDefault="00635CEA" w:rsidP="00585EDF">
                  <w:pPr>
                    <w:pStyle w:val="TAC"/>
                    <w:rPr>
                      <w:rFonts w:cs="Arial"/>
                      <w:szCs w:val="18"/>
                      <w:lang w:val="en-GB" w:eastAsia="fr-FR"/>
                    </w:rPr>
                  </w:pPr>
                  <w:r>
                    <w:rPr>
                      <w:lang w:val="en-GB" w:eastAsia="fr-FR"/>
                    </w:rPr>
                    <w:t xml:space="preserve">E-UTRA Band </w:t>
                  </w:r>
                  <w:r>
                    <w:rPr>
                      <w:lang w:val="en-GB"/>
                    </w:rPr>
                    <w:t>103</w:t>
                  </w:r>
                </w:p>
              </w:tc>
              <w:tc>
                <w:tcPr>
                  <w:tcW w:w="8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BCD38" w14:textId="77777777" w:rsidR="00635CEA" w:rsidRDefault="00635CEA" w:rsidP="00585EDF">
                  <w:pPr>
                    <w:pStyle w:val="TAC"/>
                    <w:rPr>
                      <w:sz w:val="20"/>
                      <w:lang w:val="en-GB" w:eastAsia="zh-CN"/>
                    </w:rPr>
                  </w:pPr>
                  <w:r>
                    <w:rPr>
                      <w:lang w:val="en-GB"/>
                    </w:rPr>
                    <w:t>757 –      758 MHz</w:t>
                  </w:r>
                </w:p>
              </w:tc>
              <w:tc>
                <w:tcPr>
                  <w:tcW w:w="6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6CD2AE" w14:textId="77777777" w:rsidR="00635CEA" w:rsidRDefault="00635CEA" w:rsidP="00585EDF">
                  <w:pPr>
                    <w:pStyle w:val="TAC"/>
                    <w:rPr>
                      <w:lang w:val="en-GB" w:eastAsia="fr-FR"/>
                    </w:rPr>
                  </w:pPr>
                  <w:r>
                    <w:rPr>
                      <w:lang w:val="en-GB" w:eastAsia="fr-FR"/>
                    </w:rPr>
                    <w:t>-40.4 dBm</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B4870" w14:textId="77777777" w:rsidR="00635CEA" w:rsidRDefault="00635CEA" w:rsidP="00585EDF">
                  <w:pPr>
                    <w:pStyle w:val="TAL"/>
                    <w:rPr>
                      <w:lang w:val="en-GB" w:eastAsia="fr-FR"/>
                    </w:rPr>
                  </w:pPr>
                  <w:r>
                    <w:rPr>
                      <w:lang w:val="en-GB" w:eastAsia="fr-FR"/>
                    </w:rPr>
                    <w:t>1 MHz</w:t>
                  </w:r>
                </w:p>
              </w:tc>
              <w:tc>
                <w:tcPr>
                  <w:tcW w:w="1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76A165" w14:textId="77777777" w:rsidR="00635CEA" w:rsidRDefault="00635CEA" w:rsidP="00585EDF">
                  <w:pPr>
                    <w:pStyle w:val="TAL"/>
                    <w:rPr>
                      <w:highlight w:val="yellow"/>
                      <w:lang w:val="en-GB" w:eastAsia="fr-FR"/>
                    </w:rPr>
                  </w:pPr>
                  <w:r>
                    <w:rPr>
                      <w:highlight w:val="yellow"/>
                      <w:lang w:val="en-GB" w:eastAsia="fr-FR"/>
                    </w:rPr>
                    <w:t xml:space="preserve">This requirement does not apply to BS operating in band </w:t>
                  </w:r>
                  <w:r w:rsidRPr="00585EDF">
                    <w:rPr>
                      <w:highlight w:val="yellow"/>
                      <w:lang w:val="en-US"/>
                    </w:rPr>
                    <w:t>103</w:t>
                  </w:r>
                  <w:r w:rsidRPr="00585EDF">
                    <w:rPr>
                      <w:highlight w:val="yellow"/>
                      <w:lang w:val="en-US" w:eastAsia="fr-FR"/>
                    </w:rPr>
                    <w:t>.</w:t>
                  </w:r>
                </w:p>
              </w:tc>
            </w:tr>
            <w:tr w:rsidR="00635CEA" w14:paraId="6C315426" w14:textId="77777777" w:rsidTr="00585EDF">
              <w:trPr>
                <w:cantSplit/>
                <w:trHeight w:val="75"/>
                <w:jc w:val="center"/>
              </w:trPr>
              <w:tc>
                <w:tcPr>
                  <w:tcW w:w="796" w:type="pct"/>
                  <w:vMerge/>
                  <w:tcBorders>
                    <w:top w:val="single" w:sz="8" w:space="0" w:color="auto"/>
                    <w:left w:val="single" w:sz="8" w:space="0" w:color="auto"/>
                    <w:bottom w:val="single" w:sz="8" w:space="0" w:color="auto"/>
                    <w:right w:val="single" w:sz="8" w:space="0" w:color="auto"/>
                  </w:tcBorders>
                  <w:vAlign w:val="center"/>
                  <w:hideMark/>
                </w:tcPr>
                <w:p w14:paraId="275725E6" w14:textId="77777777" w:rsidR="00635CEA" w:rsidRDefault="00635CEA" w:rsidP="00585EDF">
                  <w:pPr>
                    <w:rPr>
                      <w:rFonts w:ascii="Arial" w:eastAsia="Times New Roman" w:hAnsi="Arial" w:cs="Arial"/>
                      <w:sz w:val="18"/>
                      <w:szCs w:val="18"/>
                      <w:lang w:eastAsia="fr-FR"/>
                    </w:rPr>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5555B462" w14:textId="77777777" w:rsidR="00635CEA" w:rsidRDefault="00635CEA" w:rsidP="00585EDF">
                  <w:pPr>
                    <w:pStyle w:val="TAC"/>
                    <w:rPr>
                      <w:lang w:val="en-GB" w:eastAsia="zh-CN"/>
                    </w:rPr>
                  </w:pPr>
                  <w:r>
                    <w:rPr>
                      <w:lang w:val="en-GB"/>
                    </w:rPr>
                    <w:t>787 –      788 MHz</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53F5E68C" w14:textId="77777777" w:rsidR="00635CEA" w:rsidRDefault="00635CEA" w:rsidP="00585EDF">
                  <w:pPr>
                    <w:pStyle w:val="TAC"/>
                    <w:rPr>
                      <w:lang w:val="en-GB" w:eastAsia="fr-FR"/>
                    </w:rPr>
                  </w:pPr>
                  <w:r>
                    <w:rPr>
                      <w:lang w:val="en-GB" w:eastAsia="fr-FR"/>
                    </w:rPr>
                    <w:t>-37.4 dBm</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14:paraId="1B9A65A0" w14:textId="77777777" w:rsidR="00635CEA" w:rsidRDefault="00635CEA" w:rsidP="00585EDF">
                  <w:pPr>
                    <w:pStyle w:val="TAL"/>
                    <w:rPr>
                      <w:lang w:val="en-GB" w:eastAsia="fr-FR"/>
                    </w:rPr>
                  </w:pPr>
                  <w:r>
                    <w:rPr>
                      <w:lang w:val="en-GB" w:eastAsia="fr-FR"/>
                    </w:rPr>
                    <w:t>1 MHz</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14:paraId="0D3959A9" w14:textId="77777777" w:rsidR="00635CEA" w:rsidRDefault="00635CEA" w:rsidP="00585EDF">
                  <w:pPr>
                    <w:pStyle w:val="TAL"/>
                    <w:rPr>
                      <w:highlight w:val="yellow"/>
                      <w:lang w:val="en-GB" w:eastAsia="fr-FR"/>
                    </w:rPr>
                  </w:pPr>
                  <w:r>
                    <w:rPr>
                      <w:highlight w:val="yellow"/>
                      <w:lang w:val="en-GB" w:eastAsia="fr-FR"/>
                    </w:rPr>
                    <w:t xml:space="preserve">This requirement does not apply to BS operating in band </w:t>
                  </w:r>
                  <w:r>
                    <w:rPr>
                      <w:highlight w:val="yellow"/>
                      <w:lang w:val="en-GB"/>
                    </w:rPr>
                    <w:t>103</w:t>
                  </w:r>
                  <w:r>
                    <w:rPr>
                      <w:highlight w:val="yellow"/>
                      <w:lang w:val="en-GB" w:eastAsia="fr-FR"/>
                    </w:rPr>
                    <w:t>, since it is already covered by the requirement in clause 6.7.6.3.5.3.</w:t>
                  </w:r>
                </w:p>
              </w:tc>
            </w:tr>
          </w:tbl>
          <w:p w14:paraId="3B763901" w14:textId="77777777" w:rsidR="00635CEA" w:rsidRDefault="00635CEA" w:rsidP="00585EDF">
            <w:pPr>
              <w:rPr>
                <w:rFonts w:ascii="Calibri" w:eastAsiaTheme="minorEastAsia" w:hAnsi="Calibri" w:cs="Calibri"/>
                <w:sz w:val="22"/>
                <w:szCs w:val="22"/>
                <w:lang w:val="en-US" w:eastAsia="zh-CN"/>
              </w:rPr>
            </w:pPr>
          </w:p>
          <w:tbl>
            <w:tblPr>
              <w:tblW w:w="0" w:type="auto"/>
              <w:jc w:val="center"/>
              <w:tblCellMar>
                <w:left w:w="0" w:type="dxa"/>
                <w:right w:w="0" w:type="dxa"/>
              </w:tblCellMar>
              <w:tblLook w:val="04A0" w:firstRow="1" w:lastRow="0" w:firstColumn="1" w:lastColumn="0" w:noHBand="0" w:noVBand="1"/>
            </w:tblPr>
            <w:tblGrid>
              <w:gridCol w:w="1998"/>
              <w:gridCol w:w="2012"/>
              <w:gridCol w:w="1136"/>
              <w:gridCol w:w="1245"/>
              <w:gridCol w:w="1603"/>
            </w:tblGrid>
            <w:tr w:rsidR="00635CEA" w14:paraId="30EE3787" w14:textId="77777777" w:rsidTr="00585EDF">
              <w:trPr>
                <w:cantSplit/>
                <w:jc w:val="center"/>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5B74D" w14:textId="77777777" w:rsidR="00635CEA" w:rsidRDefault="00635CEA" w:rsidP="00585EDF">
                  <w:pPr>
                    <w:pStyle w:val="TAC"/>
                    <w:rPr>
                      <w:rFonts w:cs="Arial"/>
                      <w:szCs w:val="18"/>
                      <w:lang w:val="en-GB" w:eastAsia="fr-FR"/>
                    </w:rPr>
                  </w:pPr>
                  <w:r>
                    <w:t>103</w:t>
                  </w:r>
                </w:p>
              </w:tc>
              <w:tc>
                <w:tcPr>
                  <w:tcW w:w="23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05D9F1" w14:textId="77777777" w:rsidR="00635CEA" w:rsidRDefault="00635CEA" w:rsidP="00585EDF">
                  <w:pPr>
                    <w:pStyle w:val="TAC"/>
                    <w:rPr>
                      <w:sz w:val="20"/>
                      <w:lang w:val="en-GB" w:eastAsia="fr-FR"/>
                    </w:rPr>
                  </w:pPr>
                  <w:r>
                    <w:rPr>
                      <w:lang w:val="en-GB" w:eastAsia="fr-FR"/>
                    </w:rPr>
                    <w:t>763 - 775 MHz</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86CBA3" w14:textId="77777777" w:rsidR="00635CEA" w:rsidRDefault="00635CEA" w:rsidP="00585EDF">
                  <w:pPr>
                    <w:pStyle w:val="TAC"/>
                    <w:rPr>
                      <w:lang w:val="en-GB" w:eastAsia="fr-FR"/>
                    </w:rPr>
                  </w:pPr>
                  <w:r>
                    <w:rPr>
                      <w:lang w:val="en-GB" w:eastAsia="fr-FR"/>
                    </w:rPr>
                    <w:t>-37 dBm</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93F2B4B" w14:textId="77777777" w:rsidR="00635CEA" w:rsidRDefault="00635CEA" w:rsidP="00585EDF">
                  <w:pPr>
                    <w:pStyle w:val="TAC"/>
                    <w:rPr>
                      <w:lang w:val="en-GB" w:eastAsia="fr-FR"/>
                    </w:rPr>
                  </w:pPr>
                  <w:r>
                    <w:rPr>
                      <w:lang w:val="en-GB" w:eastAsia="fr-FR"/>
                    </w:rPr>
                    <w:t>6.25 kHz</w:t>
                  </w:r>
                </w:p>
              </w:tc>
              <w:tc>
                <w:tcPr>
                  <w:tcW w:w="195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76CB87C" w14:textId="77777777" w:rsidR="00635CEA" w:rsidRDefault="00635CEA" w:rsidP="00585EDF">
                  <w:pPr>
                    <w:pStyle w:val="TAC"/>
                    <w:rPr>
                      <w:lang w:val="en-GB" w:eastAsia="fr-FR"/>
                    </w:rPr>
                  </w:pPr>
                </w:p>
              </w:tc>
            </w:tr>
            <w:tr w:rsidR="00635CEA" w14:paraId="350184C0" w14:textId="77777777" w:rsidTr="00585EDF">
              <w:trPr>
                <w:cantSplit/>
                <w:jc w:val="center"/>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D4FEA6" w14:textId="77777777" w:rsidR="00635CEA" w:rsidRDefault="00635CEA" w:rsidP="00585EDF">
                  <w:pPr>
                    <w:pStyle w:val="TAC"/>
                    <w:rPr>
                      <w:lang w:val="en-GB" w:eastAsia="fr-FR"/>
                    </w:rPr>
                  </w:pPr>
                  <w:r>
                    <w:t>103</w:t>
                  </w:r>
                </w:p>
              </w:tc>
              <w:tc>
                <w:tcPr>
                  <w:tcW w:w="2376" w:type="dxa"/>
                  <w:tcBorders>
                    <w:top w:val="nil"/>
                    <w:left w:val="nil"/>
                    <w:bottom w:val="single" w:sz="8" w:space="0" w:color="000000"/>
                    <w:right w:val="single" w:sz="8" w:space="0" w:color="000000"/>
                  </w:tcBorders>
                  <w:tcMar>
                    <w:top w:w="0" w:type="dxa"/>
                    <w:left w:w="108" w:type="dxa"/>
                    <w:bottom w:w="0" w:type="dxa"/>
                    <w:right w:w="108" w:type="dxa"/>
                  </w:tcMar>
                  <w:hideMark/>
                </w:tcPr>
                <w:p w14:paraId="2F3A0085" w14:textId="77777777" w:rsidR="00635CEA" w:rsidRDefault="00635CEA" w:rsidP="00585EDF">
                  <w:pPr>
                    <w:pStyle w:val="TAC"/>
                    <w:rPr>
                      <w:lang w:val="en-GB" w:eastAsia="fr-FR"/>
                    </w:rPr>
                  </w:pPr>
                  <w:r>
                    <w:rPr>
                      <w:lang w:val="en-GB" w:eastAsia="fr-FR"/>
                    </w:rPr>
                    <w:t>793 - 805 MHz</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5F32BC77" w14:textId="77777777" w:rsidR="00635CEA" w:rsidRDefault="00635CEA" w:rsidP="00585EDF">
                  <w:pPr>
                    <w:pStyle w:val="TAC"/>
                    <w:rPr>
                      <w:lang w:val="en-GB" w:eastAsia="fr-FR"/>
                    </w:rPr>
                  </w:pPr>
                  <w:r>
                    <w:rPr>
                      <w:lang w:val="en-GB" w:eastAsia="fr-FR"/>
                    </w:rPr>
                    <w:t>-37 dBm</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8750C61" w14:textId="77777777" w:rsidR="00635CEA" w:rsidRDefault="00635CEA" w:rsidP="00585EDF">
                  <w:pPr>
                    <w:pStyle w:val="TAC"/>
                    <w:rPr>
                      <w:lang w:val="en-GB" w:eastAsia="fr-FR"/>
                    </w:rPr>
                  </w:pPr>
                  <w:r>
                    <w:rPr>
                      <w:lang w:val="en-GB" w:eastAsia="fr-FR"/>
                    </w:rPr>
                    <w:t>6.25 kHz</w:t>
                  </w:r>
                </w:p>
              </w:tc>
              <w:tc>
                <w:tcPr>
                  <w:tcW w:w="1956" w:type="dxa"/>
                  <w:tcBorders>
                    <w:top w:val="nil"/>
                    <w:left w:val="nil"/>
                    <w:bottom w:val="single" w:sz="8" w:space="0" w:color="000000"/>
                    <w:right w:val="single" w:sz="8" w:space="0" w:color="000000"/>
                  </w:tcBorders>
                  <w:tcMar>
                    <w:top w:w="0" w:type="dxa"/>
                    <w:left w:w="108" w:type="dxa"/>
                    <w:bottom w:w="0" w:type="dxa"/>
                    <w:right w:w="108" w:type="dxa"/>
                  </w:tcMar>
                </w:tcPr>
                <w:p w14:paraId="7D68B555" w14:textId="77777777" w:rsidR="00635CEA" w:rsidRDefault="00635CEA" w:rsidP="00585EDF">
                  <w:pPr>
                    <w:pStyle w:val="TAC"/>
                    <w:rPr>
                      <w:lang w:val="en-GB" w:eastAsia="fr-FR"/>
                    </w:rPr>
                  </w:pPr>
                </w:p>
              </w:tc>
            </w:tr>
          </w:tbl>
          <w:p w14:paraId="09D36AB5" w14:textId="77777777" w:rsidR="00635CEA" w:rsidRPr="00A80A43" w:rsidRDefault="00635CEA" w:rsidP="00585EDF">
            <w:pPr>
              <w:pStyle w:val="NormalWeb"/>
              <w:spacing w:before="76" w:beforeAutospacing="0" w:after="120" w:afterAutospacing="0"/>
              <w:rPr>
                <w:rFonts w:ascii="Arial" w:hAnsi="Arial" w:cs="Arial"/>
                <w:color w:val="000000" w:themeColor="text1"/>
                <w:sz w:val="20"/>
                <w:szCs w:val="20"/>
              </w:rPr>
            </w:pPr>
          </w:p>
        </w:tc>
      </w:tr>
      <w:tr w:rsidR="00635CEA" w14:paraId="1F739A1A" w14:textId="77777777" w:rsidTr="00267C06">
        <w:trPr>
          <w:trHeight w:val="222"/>
        </w:trPr>
        <w:tc>
          <w:tcPr>
            <w:tcW w:w="0" w:type="auto"/>
            <w:vMerge/>
          </w:tcPr>
          <w:p w14:paraId="79DFFDC6" w14:textId="77777777" w:rsidR="00635CEA" w:rsidRDefault="00635CEA" w:rsidP="00CC145F">
            <w:pPr>
              <w:spacing w:after="120"/>
              <w:rPr>
                <w:lang w:val="en-US" w:eastAsia="zh-CN"/>
              </w:rPr>
            </w:pPr>
          </w:p>
        </w:tc>
        <w:tc>
          <w:tcPr>
            <w:tcW w:w="0" w:type="auto"/>
          </w:tcPr>
          <w:p w14:paraId="466F64F4" w14:textId="7A4A95D8" w:rsidR="00635CEA" w:rsidRPr="00585EDF" w:rsidRDefault="00635CEA" w:rsidP="00585EDF">
            <w:pPr>
              <w:rPr>
                <w:color w:val="000000"/>
                <w:lang w:val="en-US" w:eastAsia="zh-CN"/>
              </w:rPr>
            </w:pPr>
            <w:r w:rsidRPr="00585EDF">
              <w:rPr>
                <w:color w:val="000000"/>
              </w:rPr>
              <w:t>Baicells</w:t>
            </w:r>
            <w:r w:rsidRPr="00585EDF">
              <w:rPr>
                <w:color w:val="000000"/>
              </w:rPr>
              <w:t>:</w:t>
            </w:r>
            <w:r w:rsidRPr="00585EDF">
              <w:rPr>
                <w:color w:val="000000"/>
              </w:rPr>
              <w:t xml:space="preserve"> upload the draft CRs related to 37.145-1 and -2 with track changes to easy track of the comments.</w:t>
            </w:r>
          </w:p>
          <w:p w14:paraId="21178C71" w14:textId="7A686BB6" w:rsidR="00635CEA" w:rsidRPr="00585EDF" w:rsidRDefault="00635CEA" w:rsidP="00585EDF">
            <w:pPr>
              <w:rPr>
                <w:rFonts w:ascii="Tahoma" w:hAnsi="Tahoma" w:cs="Tahoma"/>
                <w:color w:val="000000"/>
                <w:sz w:val="21"/>
                <w:szCs w:val="21"/>
              </w:rPr>
            </w:pPr>
            <w:hyperlink r:id="rId10" w:history="1">
              <w:r>
                <w:rPr>
                  <w:rStyle w:val="Hyperlink"/>
                  <w:rFonts w:ascii="Microsoft YaHei" w:eastAsia="Microsoft YaHei" w:hAnsi="Microsoft YaHei" w:cs="Tahoma" w:hint="eastAsia"/>
                  <w:sz w:val="19"/>
                  <w:szCs w:val="19"/>
                </w:rPr>
                <w:t>draft R4-2206496_Baicells.docx</w:t>
              </w:r>
            </w:hyperlink>
            <w:r>
              <w:rPr>
                <w:rFonts w:ascii="Tahoma" w:hAnsi="Tahoma" w:cs="Tahoma"/>
                <w:color w:val="000000"/>
                <w:sz w:val="21"/>
                <w:szCs w:val="21"/>
              </w:rPr>
              <w:br/>
            </w:r>
            <w:hyperlink r:id="rId11" w:history="1">
              <w:r>
                <w:rPr>
                  <w:rStyle w:val="Hyperlink"/>
                  <w:rFonts w:ascii="Microsoft YaHei" w:eastAsia="Microsoft YaHei" w:hAnsi="Microsoft YaHei" w:cs="Tahoma" w:hint="eastAsia"/>
                  <w:sz w:val="19"/>
                  <w:szCs w:val="19"/>
                </w:rPr>
                <w:t>draft R4-2206497_Baicells.docx</w:t>
              </w:r>
            </w:hyperlink>
          </w:p>
        </w:tc>
      </w:tr>
      <w:tr w:rsidR="00635CEA" w14:paraId="4381B6F5" w14:textId="77777777" w:rsidTr="00267C06">
        <w:trPr>
          <w:trHeight w:val="222"/>
        </w:trPr>
        <w:tc>
          <w:tcPr>
            <w:tcW w:w="0" w:type="auto"/>
            <w:vMerge/>
          </w:tcPr>
          <w:p w14:paraId="3461855C" w14:textId="77777777" w:rsidR="00635CEA" w:rsidRDefault="00635CEA" w:rsidP="00CC145F">
            <w:pPr>
              <w:spacing w:after="120"/>
              <w:rPr>
                <w:lang w:val="en-US" w:eastAsia="zh-CN"/>
              </w:rPr>
            </w:pPr>
          </w:p>
        </w:tc>
        <w:tc>
          <w:tcPr>
            <w:tcW w:w="0" w:type="auto"/>
          </w:tcPr>
          <w:p w14:paraId="1C45F982" w14:textId="5CEDC71F" w:rsidR="00635CEA" w:rsidRPr="00585EDF" w:rsidRDefault="00635CEA" w:rsidP="00585EDF">
            <w:pPr>
              <w:rPr>
                <w:color w:val="000000"/>
              </w:rPr>
            </w:pPr>
            <w:ins w:id="0" w:author="Huawei" w:date="2022-03-02T11:48:00Z">
              <w:r>
                <w:rPr>
                  <w:color w:val="000000"/>
                </w:rPr>
                <w:t>Moderator: Nokia concerns were addressed by Baicells revision.</w:t>
              </w:r>
            </w:ins>
          </w:p>
        </w:tc>
      </w:tr>
    </w:tbl>
    <w:p w14:paraId="4466AD6F" w14:textId="2D068A86" w:rsidR="00DC561A" w:rsidRDefault="00DC561A">
      <w:pPr>
        <w:rPr>
          <w:lang w:val="sv-SE" w:eastAsia="zh-CN"/>
        </w:rPr>
      </w:pPr>
    </w:p>
    <w:p w14:paraId="321866FF" w14:textId="77777777" w:rsidR="00DC561A" w:rsidRDefault="00AA2F03">
      <w:pPr>
        <w:spacing w:after="0"/>
        <w:rPr>
          <w:rFonts w:ascii="Arial" w:hAnsi="Arial"/>
          <w:sz w:val="36"/>
          <w:lang w:val="en-US" w:eastAsia="ja-JP"/>
        </w:rPr>
      </w:pPr>
      <w:r>
        <w:rPr>
          <w:lang w:val="en-US" w:eastAsia="ja-JP"/>
        </w:rPr>
        <w:br w:type="page"/>
      </w:r>
    </w:p>
    <w:p w14:paraId="6D341F26" w14:textId="77777777" w:rsidR="00DC561A" w:rsidRDefault="00AA2F03">
      <w:pPr>
        <w:pStyle w:val="Heading1"/>
        <w:rPr>
          <w:lang w:val="en-US" w:eastAsia="ja-JP"/>
        </w:rPr>
      </w:pPr>
      <w:r>
        <w:rPr>
          <w:lang w:val="en-US" w:eastAsia="ja-JP"/>
        </w:rPr>
        <w:lastRenderedPageBreak/>
        <w:t>Recommendations for Tdocs</w:t>
      </w:r>
    </w:p>
    <w:p w14:paraId="039BDED5" w14:textId="77777777" w:rsidR="00DC561A" w:rsidRDefault="00AA2F03">
      <w:pPr>
        <w:pStyle w:val="Heading2"/>
      </w:pPr>
      <w:r>
        <w:rPr>
          <w:rFonts w:hint="eastAsia"/>
        </w:rPr>
        <w:t>1st</w:t>
      </w:r>
      <w:r>
        <w:t xml:space="preserve"> </w:t>
      </w:r>
      <w:r>
        <w:rPr>
          <w:rFonts w:hint="eastAsia"/>
        </w:rPr>
        <w:t xml:space="preserve">round </w:t>
      </w:r>
    </w:p>
    <w:p w14:paraId="2D918A33" w14:textId="77777777" w:rsidR="00EB5DA0" w:rsidRDefault="00EB5DA0" w:rsidP="00EB5DA0">
      <w:pPr>
        <w:rPr>
          <w:b/>
          <w:bCs/>
          <w:u w:val="single"/>
          <w:lang w:val="en-US" w:eastAsia="ja-JP"/>
        </w:rPr>
      </w:pPr>
      <w:r>
        <w:rPr>
          <w:b/>
          <w:bCs/>
          <w:u w:val="single"/>
          <w:lang w:val="en-US" w:eastAsia="ja-JP"/>
        </w:rPr>
        <w:t>New tdocs</w:t>
      </w:r>
    </w:p>
    <w:p w14:paraId="436F8C96" w14:textId="77777777" w:rsidR="00EB5DA0" w:rsidRPr="00040195" w:rsidRDefault="00EB5DA0" w:rsidP="00EB5DA0">
      <w:pPr>
        <w:rPr>
          <w:b/>
          <w:bCs/>
          <w:u w:val="single"/>
          <w:lang w:val="en-US" w:eastAsia="ja-JP"/>
        </w:rPr>
      </w:pPr>
      <w:r w:rsidRPr="00040195">
        <w:rPr>
          <w:b/>
          <w:bCs/>
          <w:u w:val="single"/>
          <w:lang w:val="en-US" w:eastAsia="ja-JP"/>
        </w:rPr>
        <w:t>Existing tdocs</w:t>
      </w:r>
    </w:p>
    <w:p w14:paraId="3B71E945" w14:textId="4EF7EA46" w:rsidR="00040195" w:rsidRPr="00040195" w:rsidRDefault="00040195" w:rsidP="00EB5DA0">
      <w:pPr>
        <w:rPr>
          <w:bCs/>
          <w:lang w:val="en-US" w:eastAsia="ja-JP"/>
        </w:rPr>
      </w:pPr>
      <w:r w:rsidRPr="00040195">
        <w:rPr>
          <w:bCs/>
          <w:lang w:val="en-US" w:eastAsia="ja-JP"/>
        </w:rPr>
        <w:t xml:space="preserve">The following guidance is proposed depending on the required corrections: </w:t>
      </w:r>
    </w:p>
    <w:p w14:paraId="4E2F7706" w14:textId="7E9CCE7B" w:rsidR="00040195" w:rsidRPr="00040195" w:rsidRDefault="00040195" w:rsidP="00EB5DA0">
      <w:pPr>
        <w:rPr>
          <w:bCs/>
          <w:lang w:val="en-US" w:eastAsia="ja-JP"/>
        </w:rPr>
      </w:pPr>
      <w:r w:rsidRPr="00040195">
        <w:rPr>
          <w:bCs/>
          <w:lang w:val="en-US" w:eastAsia="ja-JP"/>
        </w:rPr>
        <w:t>1. CRs with technical comments received during the 1</w:t>
      </w:r>
      <w:r w:rsidRPr="00040195">
        <w:rPr>
          <w:bCs/>
          <w:vertAlign w:val="superscript"/>
          <w:lang w:val="en-US" w:eastAsia="ja-JP"/>
        </w:rPr>
        <w:t>st</w:t>
      </w:r>
      <w:r w:rsidRPr="00040195">
        <w:rPr>
          <w:bCs/>
          <w:lang w:val="en-US" w:eastAsia="ja-JP"/>
        </w:rPr>
        <w:t xml:space="preserve"> round, we follow the regular way, i.e. revisions to be discussed during the second round.</w:t>
      </w:r>
    </w:p>
    <w:p w14:paraId="297129F7" w14:textId="71889277" w:rsidR="00EB5DA0" w:rsidRPr="00040195" w:rsidRDefault="00040195" w:rsidP="00EB5DA0">
      <w:pPr>
        <w:rPr>
          <w:bCs/>
          <w:lang w:val="en-US" w:eastAsia="ja-JP"/>
        </w:rPr>
      </w:pPr>
      <w:r w:rsidRPr="00040195">
        <w:rPr>
          <w:bCs/>
          <w:lang w:val="en-US" w:eastAsia="ja-JP"/>
        </w:rPr>
        <w:t xml:space="preserve">1. </w:t>
      </w:r>
      <w:r w:rsidR="00EB5DA0" w:rsidRPr="00040195">
        <w:rPr>
          <w:bCs/>
          <w:lang w:val="en-US" w:eastAsia="ja-JP"/>
        </w:rPr>
        <w:t>CRs with CR cover page issues only, the following is proposed to reduce the workload during the 2</w:t>
      </w:r>
      <w:r w:rsidR="00EB5DA0" w:rsidRPr="00040195">
        <w:rPr>
          <w:bCs/>
          <w:vertAlign w:val="superscript"/>
          <w:lang w:val="en-US" w:eastAsia="ja-JP"/>
        </w:rPr>
        <w:t>nd</w:t>
      </w:r>
      <w:r w:rsidR="00EB5DA0" w:rsidRPr="00040195">
        <w:rPr>
          <w:bCs/>
          <w:lang w:val="en-US" w:eastAsia="ja-JP"/>
        </w:rPr>
        <w:t xml:space="preserve"> round: </w:t>
      </w:r>
    </w:p>
    <w:p w14:paraId="7563A98A" w14:textId="77777777" w:rsidR="00EB5DA0" w:rsidRPr="00040195" w:rsidRDefault="00EB5DA0" w:rsidP="00EB5DA0">
      <w:pPr>
        <w:pStyle w:val="ListParagraph"/>
        <w:numPr>
          <w:ilvl w:val="0"/>
          <w:numId w:val="7"/>
        </w:numPr>
        <w:ind w:firstLineChars="0"/>
        <w:rPr>
          <w:bCs/>
          <w:lang w:val="en-US" w:eastAsia="ja-JP"/>
        </w:rPr>
      </w:pPr>
      <w:r w:rsidRPr="00040195">
        <w:rPr>
          <w:bCs/>
          <w:lang w:val="en-US" w:eastAsia="ja-JP"/>
        </w:rPr>
        <w:t xml:space="preserve">Revise CR (please remember to indicate the revision field “rev” by 1), </w:t>
      </w:r>
    </w:p>
    <w:p w14:paraId="7BF12EF0" w14:textId="77777777" w:rsidR="00040195" w:rsidRPr="00040195" w:rsidRDefault="00EB5DA0" w:rsidP="00EB5DA0">
      <w:pPr>
        <w:pStyle w:val="ListParagraph"/>
        <w:numPr>
          <w:ilvl w:val="0"/>
          <w:numId w:val="7"/>
        </w:numPr>
        <w:ind w:firstLineChars="0"/>
        <w:rPr>
          <w:bCs/>
          <w:lang w:val="en-US" w:eastAsia="ja-JP"/>
        </w:rPr>
      </w:pPr>
      <w:r w:rsidRPr="00040195">
        <w:rPr>
          <w:bCs/>
          <w:lang w:val="en-US" w:eastAsia="ja-JP"/>
        </w:rPr>
        <w:t>Proponents to correct the CR cover page, as per comments received</w:t>
      </w:r>
      <w:r w:rsidR="00040195" w:rsidRPr="00040195">
        <w:rPr>
          <w:bCs/>
          <w:lang w:val="en-US" w:eastAsia="ja-JP"/>
        </w:rPr>
        <w:t xml:space="preserve"> during the first round</w:t>
      </w:r>
      <w:r w:rsidRPr="00040195">
        <w:rPr>
          <w:bCs/>
          <w:lang w:val="en-US" w:eastAsia="ja-JP"/>
        </w:rPr>
        <w:t>,</w:t>
      </w:r>
    </w:p>
    <w:p w14:paraId="0B6C17E9" w14:textId="74417B78" w:rsidR="00EB5DA0" w:rsidRPr="00040195" w:rsidRDefault="00040195" w:rsidP="00EB5DA0">
      <w:pPr>
        <w:pStyle w:val="ListParagraph"/>
        <w:numPr>
          <w:ilvl w:val="0"/>
          <w:numId w:val="7"/>
        </w:numPr>
        <w:ind w:firstLineChars="0"/>
        <w:rPr>
          <w:bCs/>
          <w:lang w:val="en-US" w:eastAsia="ja-JP"/>
        </w:rPr>
      </w:pPr>
      <w:r w:rsidRPr="00040195">
        <w:rPr>
          <w:bCs/>
          <w:lang w:val="en-US" w:eastAsia="ja-JP"/>
        </w:rPr>
        <w:t xml:space="preserve">Other specs affected: for completeness and easier spec updates tracking in future, it is suggested by the Moderator to capture related CR numbers irrespective of core, or test specification. </w:t>
      </w:r>
      <w:r w:rsidR="00EB5DA0" w:rsidRPr="00040195">
        <w:rPr>
          <w:bCs/>
          <w:lang w:val="en-US" w:eastAsia="ja-JP"/>
        </w:rPr>
        <w:t xml:space="preserve"> </w:t>
      </w:r>
    </w:p>
    <w:p w14:paraId="4CDDF406" w14:textId="77777777" w:rsidR="00EB5DA0" w:rsidRPr="00040195" w:rsidRDefault="00EB5DA0" w:rsidP="00EB5DA0">
      <w:pPr>
        <w:pStyle w:val="ListParagraph"/>
        <w:numPr>
          <w:ilvl w:val="0"/>
          <w:numId w:val="7"/>
        </w:numPr>
        <w:ind w:firstLineChars="0"/>
        <w:rPr>
          <w:bCs/>
          <w:lang w:val="en-US" w:eastAsia="ja-JP"/>
        </w:rPr>
      </w:pPr>
      <w:r w:rsidRPr="00040195">
        <w:rPr>
          <w:bCs/>
          <w:lang w:val="en-US" w:eastAsia="ja-JP"/>
        </w:rPr>
        <w:t>Formal revised CR to be uploaded to the Inbox WITHOUT further discussion during the 2</w:t>
      </w:r>
      <w:r w:rsidRPr="00040195">
        <w:rPr>
          <w:bCs/>
          <w:vertAlign w:val="superscript"/>
          <w:lang w:val="en-US" w:eastAsia="ja-JP"/>
        </w:rPr>
        <w:t>nd</w:t>
      </w:r>
      <w:r w:rsidRPr="00040195">
        <w:rPr>
          <w:bCs/>
          <w:lang w:val="en-US" w:eastAsia="ja-JP"/>
        </w:rPr>
        <w:t xml:space="preserve"> round. </w:t>
      </w:r>
    </w:p>
    <w:p w14:paraId="79E774B9" w14:textId="70281EB8" w:rsidR="00EB5DA0" w:rsidRPr="001754DF" w:rsidRDefault="00EB5DA0" w:rsidP="00EB5DA0">
      <w:pPr>
        <w:rPr>
          <w:bCs/>
          <w:lang w:val="en-US" w:eastAsia="ja-JP"/>
        </w:rPr>
      </w:pPr>
    </w:p>
    <w:tbl>
      <w:tblPr>
        <w:tblStyle w:val="TableGrid"/>
        <w:tblW w:w="9631" w:type="dxa"/>
        <w:tblLayout w:type="fixed"/>
        <w:tblLook w:val="04A0" w:firstRow="1" w:lastRow="0" w:firstColumn="1" w:lastColumn="0" w:noHBand="0" w:noVBand="1"/>
      </w:tblPr>
      <w:tblGrid>
        <w:gridCol w:w="1424"/>
        <w:gridCol w:w="2682"/>
        <w:gridCol w:w="1418"/>
        <w:gridCol w:w="2409"/>
        <w:gridCol w:w="1698"/>
      </w:tblGrid>
      <w:tr w:rsidR="00EB5DA0" w14:paraId="44FD16B2" w14:textId="77777777" w:rsidTr="00061EE3">
        <w:tc>
          <w:tcPr>
            <w:tcW w:w="1424" w:type="dxa"/>
          </w:tcPr>
          <w:p w14:paraId="3F75E8A6" w14:textId="77777777" w:rsidR="00EB5DA0" w:rsidRDefault="00EB5DA0" w:rsidP="00061EE3">
            <w:pPr>
              <w:spacing w:after="120"/>
              <w:rPr>
                <w:rFonts w:eastAsiaTheme="minorEastAsia"/>
                <w:b/>
                <w:bCs/>
                <w:color w:val="000000" w:themeColor="text1"/>
                <w:lang w:val="en-US" w:eastAsia="zh-CN"/>
              </w:rPr>
            </w:pPr>
            <w:r>
              <w:rPr>
                <w:rFonts w:eastAsiaTheme="minorEastAsia"/>
                <w:b/>
                <w:bCs/>
                <w:color w:val="000000" w:themeColor="text1"/>
                <w:lang w:val="en-US" w:eastAsia="zh-CN"/>
              </w:rPr>
              <w:t>Tdoc number</w:t>
            </w:r>
          </w:p>
        </w:tc>
        <w:tc>
          <w:tcPr>
            <w:tcW w:w="2682" w:type="dxa"/>
          </w:tcPr>
          <w:p w14:paraId="296B037E" w14:textId="77777777" w:rsidR="00EB5DA0" w:rsidRDefault="00EB5DA0" w:rsidP="00061EE3">
            <w:pPr>
              <w:spacing w:after="120"/>
              <w:rPr>
                <w:b/>
                <w:bCs/>
                <w:color w:val="000000" w:themeColor="text1"/>
                <w:lang w:val="en-US" w:eastAsia="zh-CN"/>
              </w:rPr>
            </w:pPr>
            <w:r>
              <w:rPr>
                <w:b/>
                <w:bCs/>
                <w:color w:val="000000" w:themeColor="text1"/>
                <w:lang w:val="en-US" w:eastAsia="zh-CN"/>
              </w:rPr>
              <w:t>Title</w:t>
            </w:r>
          </w:p>
        </w:tc>
        <w:tc>
          <w:tcPr>
            <w:tcW w:w="1418" w:type="dxa"/>
          </w:tcPr>
          <w:p w14:paraId="0971D4CA" w14:textId="77777777" w:rsidR="00EB5DA0" w:rsidRDefault="00EB5DA0" w:rsidP="00061EE3">
            <w:pPr>
              <w:spacing w:after="120"/>
              <w:rPr>
                <w:b/>
                <w:bCs/>
                <w:color w:val="000000" w:themeColor="text1"/>
                <w:lang w:val="en-US" w:eastAsia="zh-CN"/>
              </w:rPr>
            </w:pPr>
            <w:r>
              <w:rPr>
                <w:b/>
                <w:bCs/>
                <w:color w:val="000000" w:themeColor="text1"/>
                <w:lang w:val="en-US" w:eastAsia="zh-CN"/>
              </w:rPr>
              <w:t>Source</w:t>
            </w:r>
          </w:p>
        </w:tc>
        <w:tc>
          <w:tcPr>
            <w:tcW w:w="2409" w:type="dxa"/>
          </w:tcPr>
          <w:p w14:paraId="6EFCFEF4" w14:textId="77777777" w:rsidR="00EB5DA0" w:rsidRDefault="00EB5DA0" w:rsidP="00061EE3">
            <w:pPr>
              <w:spacing w:after="120"/>
              <w:rPr>
                <w:rFonts w:eastAsia="MS Mincho"/>
                <w:b/>
                <w:bCs/>
                <w:color w:val="000000" w:themeColor="text1"/>
                <w:lang w:val="en-US" w:eastAsia="zh-CN"/>
              </w:rPr>
            </w:pPr>
            <w:r>
              <w:rPr>
                <w:b/>
                <w:bCs/>
                <w:color w:val="000000" w:themeColor="text1"/>
                <w:lang w:val="en-US" w:eastAsia="zh-CN"/>
              </w:rPr>
              <w:t>R</w:t>
            </w:r>
            <w:r>
              <w:rPr>
                <w:rFonts w:eastAsiaTheme="minorEastAsia" w:hint="eastAsia"/>
                <w:b/>
                <w:bCs/>
                <w:color w:val="000000" w:themeColor="text1"/>
                <w:lang w:val="en-US" w:eastAsia="zh-CN"/>
              </w:rPr>
              <w:t>ecommendation</w:t>
            </w:r>
            <w:r>
              <w:rPr>
                <w:rFonts w:eastAsiaTheme="minorEastAsia"/>
                <w:b/>
                <w:bCs/>
                <w:color w:val="000000" w:themeColor="text1"/>
                <w:lang w:val="en-US" w:eastAsia="zh-CN"/>
              </w:rPr>
              <w:t xml:space="preserve">  </w:t>
            </w:r>
          </w:p>
        </w:tc>
        <w:tc>
          <w:tcPr>
            <w:tcW w:w="1698" w:type="dxa"/>
          </w:tcPr>
          <w:p w14:paraId="7ACDD1F8" w14:textId="77777777" w:rsidR="00EB5DA0" w:rsidRDefault="00EB5DA0" w:rsidP="00061EE3">
            <w:pPr>
              <w:spacing w:after="120"/>
              <w:rPr>
                <w:b/>
                <w:bCs/>
                <w:color w:val="000000" w:themeColor="text1"/>
                <w:lang w:val="en-US" w:eastAsia="zh-CN"/>
              </w:rPr>
            </w:pPr>
            <w:r>
              <w:rPr>
                <w:b/>
                <w:bCs/>
                <w:color w:val="000000" w:themeColor="text1"/>
                <w:lang w:val="en-US" w:eastAsia="zh-CN"/>
              </w:rPr>
              <w:t>Comments</w:t>
            </w:r>
          </w:p>
        </w:tc>
      </w:tr>
      <w:tr w:rsidR="00EB5DA0" w14:paraId="25B45BCE" w14:textId="77777777" w:rsidTr="00061EE3">
        <w:tc>
          <w:tcPr>
            <w:tcW w:w="1424" w:type="dxa"/>
          </w:tcPr>
          <w:p w14:paraId="3C5C9164" w14:textId="77777777" w:rsidR="00EB5DA0" w:rsidRDefault="00EB5DA0" w:rsidP="00061EE3">
            <w:pPr>
              <w:spacing w:after="120"/>
              <w:rPr>
                <w:rFonts w:eastAsiaTheme="minorEastAsia"/>
                <w:color w:val="000000" w:themeColor="text1"/>
                <w:lang w:val="en-US" w:eastAsia="zh-CN"/>
              </w:rPr>
            </w:pPr>
            <w:r>
              <w:rPr>
                <w:rFonts w:eastAsiaTheme="minorEastAsia"/>
                <w:color w:val="000000" w:themeColor="text1"/>
                <w:lang w:val="en-US" w:eastAsia="zh-CN"/>
              </w:rPr>
              <w:t>R4-2204346</w:t>
            </w:r>
          </w:p>
        </w:tc>
        <w:tc>
          <w:tcPr>
            <w:tcW w:w="2682" w:type="dxa"/>
          </w:tcPr>
          <w:p w14:paraId="4642844A" w14:textId="77777777" w:rsidR="00EB5DA0" w:rsidRPr="00A80A43" w:rsidRDefault="00EB5DA0" w:rsidP="00061EE3">
            <w:pPr>
              <w:spacing w:before="120" w:after="120"/>
            </w:pPr>
            <w:r>
              <w:t>TR 36.779 Update (v0.1.0)</w:t>
            </w:r>
          </w:p>
        </w:tc>
        <w:tc>
          <w:tcPr>
            <w:tcW w:w="1418" w:type="dxa"/>
          </w:tcPr>
          <w:p w14:paraId="00D9F85B" w14:textId="77777777" w:rsidR="00EB5DA0" w:rsidRPr="00A752DA" w:rsidRDefault="00EB5DA0" w:rsidP="00061EE3">
            <w:pPr>
              <w:spacing w:after="120"/>
              <w:rPr>
                <w:rFonts w:eastAsiaTheme="minorEastAsia"/>
                <w:color w:val="000000" w:themeColor="text1"/>
                <w:lang w:val="en-US" w:eastAsia="zh-CN"/>
              </w:rPr>
            </w:pPr>
            <w:r w:rsidRPr="00A752DA">
              <w:rPr>
                <w:color w:val="000000" w:themeColor="text1"/>
              </w:rPr>
              <w:t>Puloli</w:t>
            </w:r>
          </w:p>
        </w:tc>
        <w:tc>
          <w:tcPr>
            <w:tcW w:w="2409" w:type="dxa"/>
          </w:tcPr>
          <w:p w14:paraId="45197CFF" w14:textId="77777777" w:rsidR="00EB5DA0" w:rsidRPr="00A752DA" w:rsidRDefault="00EB5DA0" w:rsidP="00061EE3">
            <w:pPr>
              <w:spacing w:after="120"/>
              <w:rPr>
                <w:rFonts w:eastAsiaTheme="minorEastAsia"/>
                <w:color w:val="000000" w:themeColor="text1"/>
                <w:lang w:val="en-US" w:eastAsia="zh-CN"/>
              </w:rPr>
            </w:pPr>
            <w:r w:rsidRPr="00A752DA">
              <w:rPr>
                <w:rFonts w:eastAsiaTheme="minorEastAsia"/>
                <w:color w:val="000000" w:themeColor="text1"/>
                <w:lang w:val="en-US" w:eastAsia="zh-CN"/>
              </w:rPr>
              <w:t>Agreeable</w:t>
            </w:r>
          </w:p>
        </w:tc>
        <w:tc>
          <w:tcPr>
            <w:tcW w:w="1698" w:type="dxa"/>
          </w:tcPr>
          <w:p w14:paraId="7DDD167B" w14:textId="77777777" w:rsidR="00EB5DA0" w:rsidRDefault="00EB5DA0" w:rsidP="00061EE3">
            <w:pPr>
              <w:spacing w:after="120"/>
              <w:rPr>
                <w:rFonts w:eastAsiaTheme="minorEastAsia"/>
                <w:color w:val="0070C0"/>
                <w:lang w:val="en-US" w:eastAsia="zh-CN"/>
              </w:rPr>
            </w:pPr>
          </w:p>
        </w:tc>
      </w:tr>
      <w:tr w:rsidR="00EB5DA0" w14:paraId="12C43A2F" w14:textId="77777777" w:rsidTr="00061EE3">
        <w:tc>
          <w:tcPr>
            <w:tcW w:w="1424" w:type="dxa"/>
          </w:tcPr>
          <w:p w14:paraId="1332AFB3" w14:textId="77777777" w:rsidR="00EB5DA0" w:rsidRDefault="00EB5DA0" w:rsidP="00061EE3">
            <w:pPr>
              <w:spacing w:after="120"/>
              <w:rPr>
                <w:rFonts w:eastAsiaTheme="minorEastAsia"/>
                <w:color w:val="000000" w:themeColor="text1"/>
                <w:lang w:val="en-US" w:eastAsia="zh-CN"/>
              </w:rPr>
            </w:pPr>
            <w:r>
              <w:rPr>
                <w:rFonts w:eastAsiaTheme="minorEastAsia"/>
                <w:color w:val="000000" w:themeColor="text1"/>
                <w:lang w:val="en-US" w:eastAsia="zh-CN"/>
              </w:rPr>
              <w:t>R4-2204460</w:t>
            </w:r>
          </w:p>
        </w:tc>
        <w:tc>
          <w:tcPr>
            <w:tcW w:w="2682" w:type="dxa"/>
          </w:tcPr>
          <w:p w14:paraId="1A8B32E8" w14:textId="77777777" w:rsidR="00EB5DA0" w:rsidRDefault="00EB5DA0" w:rsidP="00061EE3">
            <w:pPr>
              <w:spacing w:after="120"/>
              <w:rPr>
                <w:rFonts w:eastAsiaTheme="minorEastAsia"/>
                <w:color w:val="0070C0"/>
                <w:lang w:val="en-US" w:eastAsia="zh-CN"/>
              </w:rPr>
            </w:pPr>
            <w:r>
              <w:rPr>
                <w:rFonts w:eastAsia="Times New Roman"/>
                <w:lang w:val="en-US" w:eastAsia="zh-CN"/>
              </w:rPr>
              <w:t>Introduction of upper 700MHz A block into TS 36.101</w:t>
            </w:r>
          </w:p>
        </w:tc>
        <w:tc>
          <w:tcPr>
            <w:tcW w:w="1418" w:type="dxa"/>
          </w:tcPr>
          <w:p w14:paraId="692CAFB1" w14:textId="77777777" w:rsidR="00EB5DA0" w:rsidRDefault="00EB5DA0" w:rsidP="00061EE3">
            <w:pPr>
              <w:spacing w:after="120"/>
              <w:rPr>
                <w:rFonts w:eastAsiaTheme="minorEastAsia"/>
                <w:color w:val="0070C0"/>
                <w:lang w:val="en-US" w:eastAsia="zh-CN"/>
              </w:rPr>
            </w:pPr>
            <w:r>
              <w:rPr>
                <w:rFonts w:eastAsia="Times New Roman"/>
                <w:lang w:val="en-US" w:eastAsia="zh-CN"/>
              </w:rPr>
              <w:t>Puloli</w:t>
            </w:r>
          </w:p>
        </w:tc>
        <w:tc>
          <w:tcPr>
            <w:tcW w:w="2409" w:type="dxa"/>
          </w:tcPr>
          <w:p w14:paraId="725D0917" w14:textId="77777777" w:rsidR="00EB5DA0" w:rsidRPr="004830B4" w:rsidRDefault="00EB5DA0" w:rsidP="00061EE3">
            <w:pPr>
              <w:spacing w:after="120"/>
              <w:rPr>
                <w:rFonts w:eastAsiaTheme="minorEastAsia"/>
                <w:color w:val="000000" w:themeColor="text1"/>
                <w:lang w:val="en-US" w:eastAsia="zh-CN"/>
              </w:rPr>
            </w:pPr>
            <w:r w:rsidRPr="004830B4">
              <w:rPr>
                <w:rFonts w:eastAsiaTheme="minorEastAsia"/>
                <w:color w:val="000000" w:themeColor="text1"/>
                <w:lang w:val="en-US" w:eastAsia="zh-CN"/>
              </w:rPr>
              <w:t>Revised</w:t>
            </w:r>
          </w:p>
        </w:tc>
        <w:tc>
          <w:tcPr>
            <w:tcW w:w="1698" w:type="dxa"/>
          </w:tcPr>
          <w:p w14:paraId="7632B7DB" w14:textId="77777777" w:rsidR="00EB5DA0" w:rsidRPr="006C11D7" w:rsidRDefault="00EB5DA0" w:rsidP="00061EE3">
            <w:pPr>
              <w:spacing w:after="120"/>
              <w:rPr>
                <w:rFonts w:eastAsiaTheme="minorEastAsia"/>
                <w:color w:val="000000" w:themeColor="text1"/>
                <w:lang w:val="en-US" w:eastAsia="zh-CN"/>
              </w:rPr>
            </w:pPr>
            <w:r w:rsidRPr="006C11D7">
              <w:rPr>
                <w:rFonts w:eastAsiaTheme="minorEastAsia"/>
                <w:color w:val="000000" w:themeColor="text1"/>
                <w:lang w:val="en-US" w:eastAsia="zh-CN"/>
              </w:rPr>
              <w:t>Technical comments, CR cover corrections</w:t>
            </w:r>
          </w:p>
        </w:tc>
      </w:tr>
      <w:tr w:rsidR="00EB5DA0" w14:paraId="50F813E4" w14:textId="77777777" w:rsidTr="00061EE3">
        <w:tc>
          <w:tcPr>
            <w:tcW w:w="1424" w:type="dxa"/>
          </w:tcPr>
          <w:p w14:paraId="0CF8C6AA" w14:textId="77777777" w:rsidR="00EB5DA0" w:rsidRDefault="00EB5DA0" w:rsidP="00061EE3">
            <w:pPr>
              <w:spacing w:after="120"/>
              <w:rPr>
                <w:rFonts w:eastAsiaTheme="minorEastAsia"/>
                <w:color w:val="000000" w:themeColor="text1"/>
                <w:lang w:val="en-US" w:eastAsia="zh-CN"/>
              </w:rPr>
            </w:pPr>
            <w:r>
              <w:rPr>
                <w:rFonts w:eastAsiaTheme="minorEastAsia"/>
                <w:color w:val="000000" w:themeColor="text1"/>
                <w:lang w:val="en-US" w:eastAsia="zh-CN"/>
              </w:rPr>
              <w:t>R4-2204487</w:t>
            </w:r>
          </w:p>
        </w:tc>
        <w:tc>
          <w:tcPr>
            <w:tcW w:w="2682" w:type="dxa"/>
          </w:tcPr>
          <w:p w14:paraId="3EEA13F7" w14:textId="77777777" w:rsidR="00EB5DA0" w:rsidRDefault="00EB5DA0" w:rsidP="00061EE3">
            <w:pPr>
              <w:spacing w:after="120"/>
              <w:rPr>
                <w:rFonts w:eastAsiaTheme="minorEastAsia"/>
                <w:color w:val="0070C0"/>
                <w:lang w:val="en-US" w:eastAsia="zh-CN"/>
              </w:rPr>
            </w:pPr>
            <w:r>
              <w:rPr>
                <w:rFonts w:eastAsia="Times New Roman"/>
                <w:lang w:val="en-US" w:eastAsia="zh-CN"/>
              </w:rPr>
              <w:t>Introduction of upper 700MHz A block into TS 38.101</w:t>
            </w:r>
          </w:p>
        </w:tc>
        <w:tc>
          <w:tcPr>
            <w:tcW w:w="1418" w:type="dxa"/>
          </w:tcPr>
          <w:p w14:paraId="350CCB04" w14:textId="77777777" w:rsidR="00EB5DA0" w:rsidRDefault="00EB5DA0" w:rsidP="00061EE3">
            <w:pPr>
              <w:spacing w:after="120"/>
              <w:rPr>
                <w:rFonts w:eastAsiaTheme="minorEastAsia"/>
                <w:color w:val="0070C0"/>
                <w:lang w:val="en-US" w:eastAsia="zh-CN"/>
              </w:rPr>
            </w:pPr>
            <w:r>
              <w:rPr>
                <w:rFonts w:eastAsia="Times New Roman"/>
                <w:lang w:val="en-US" w:eastAsia="zh-CN"/>
              </w:rPr>
              <w:t>Puloli</w:t>
            </w:r>
          </w:p>
        </w:tc>
        <w:tc>
          <w:tcPr>
            <w:tcW w:w="2409" w:type="dxa"/>
          </w:tcPr>
          <w:p w14:paraId="46D51B97" w14:textId="77777777" w:rsidR="00EB5DA0" w:rsidRPr="004830B4" w:rsidRDefault="00EB5DA0" w:rsidP="00061EE3">
            <w:pPr>
              <w:spacing w:after="120"/>
              <w:rPr>
                <w:rFonts w:eastAsiaTheme="minorEastAsia"/>
                <w:color w:val="000000" w:themeColor="text1"/>
                <w:lang w:val="en-US" w:eastAsia="zh-CN"/>
              </w:rPr>
            </w:pPr>
            <w:r w:rsidRPr="004830B4">
              <w:rPr>
                <w:rFonts w:eastAsiaTheme="minorEastAsia"/>
                <w:color w:val="000000" w:themeColor="text1"/>
                <w:lang w:val="en-US" w:eastAsia="zh-CN"/>
              </w:rPr>
              <w:t>Revised</w:t>
            </w:r>
          </w:p>
        </w:tc>
        <w:tc>
          <w:tcPr>
            <w:tcW w:w="1698" w:type="dxa"/>
          </w:tcPr>
          <w:p w14:paraId="7890401A" w14:textId="77777777" w:rsidR="00EB5DA0" w:rsidRPr="006C11D7" w:rsidRDefault="00EB5DA0" w:rsidP="00061EE3">
            <w:pPr>
              <w:spacing w:after="120"/>
              <w:rPr>
                <w:rFonts w:eastAsiaTheme="minorEastAsia"/>
                <w:color w:val="000000" w:themeColor="text1"/>
                <w:lang w:val="en-US" w:eastAsia="zh-CN"/>
              </w:rPr>
            </w:pPr>
            <w:r w:rsidRPr="006C11D7">
              <w:rPr>
                <w:rFonts w:eastAsiaTheme="minorEastAsia"/>
                <w:color w:val="000000" w:themeColor="text1"/>
                <w:lang w:val="en-US" w:eastAsia="zh-CN"/>
              </w:rPr>
              <w:t>CR cover corrections only</w:t>
            </w:r>
          </w:p>
        </w:tc>
      </w:tr>
      <w:tr w:rsidR="00EB5DA0" w14:paraId="287A36AA" w14:textId="77777777" w:rsidTr="00061EE3">
        <w:tc>
          <w:tcPr>
            <w:tcW w:w="1424" w:type="dxa"/>
          </w:tcPr>
          <w:p w14:paraId="581FE1C7" w14:textId="77777777" w:rsidR="00EB5DA0" w:rsidRDefault="00EB5DA0" w:rsidP="00061EE3">
            <w:pPr>
              <w:spacing w:after="120"/>
              <w:rPr>
                <w:rFonts w:eastAsiaTheme="minorEastAsia"/>
                <w:color w:val="000000" w:themeColor="text1"/>
                <w:lang w:eastAsia="zh-CN"/>
              </w:rPr>
            </w:pPr>
            <w:r>
              <w:rPr>
                <w:rFonts w:eastAsiaTheme="minorEastAsia"/>
                <w:color w:val="000000" w:themeColor="text1"/>
                <w:lang w:val="en-US" w:eastAsia="zh-CN"/>
              </w:rPr>
              <w:t>R4-2204352</w:t>
            </w:r>
          </w:p>
        </w:tc>
        <w:tc>
          <w:tcPr>
            <w:tcW w:w="2682" w:type="dxa"/>
          </w:tcPr>
          <w:p w14:paraId="5A2561DD" w14:textId="77777777" w:rsidR="00EB5DA0" w:rsidRDefault="00EB5DA0" w:rsidP="00061EE3">
            <w:pPr>
              <w:spacing w:after="120"/>
              <w:rPr>
                <w:rFonts w:eastAsiaTheme="minorEastAsia"/>
                <w:i/>
                <w:color w:val="0070C0"/>
                <w:lang w:val="en-US" w:eastAsia="zh-CN"/>
              </w:rPr>
            </w:pPr>
            <w:r>
              <w:rPr>
                <w:rFonts w:eastAsia="Times New Roman"/>
                <w:lang w:val="en-US" w:eastAsia="zh-CN"/>
              </w:rPr>
              <w:t>CR to TS36.104 on introduction of upper 700MHz A block</w:t>
            </w:r>
          </w:p>
        </w:tc>
        <w:tc>
          <w:tcPr>
            <w:tcW w:w="1418" w:type="dxa"/>
          </w:tcPr>
          <w:p w14:paraId="67283B91" w14:textId="77777777" w:rsidR="00EB5DA0" w:rsidRDefault="00EB5DA0" w:rsidP="00061EE3">
            <w:pPr>
              <w:spacing w:after="120"/>
              <w:rPr>
                <w:rFonts w:eastAsiaTheme="minorEastAsia"/>
                <w:i/>
                <w:color w:val="0070C0"/>
                <w:lang w:val="en-US" w:eastAsia="zh-CN"/>
              </w:rPr>
            </w:pPr>
            <w:r>
              <w:rPr>
                <w:rFonts w:eastAsia="Times New Roman"/>
                <w:lang w:val="en-US" w:eastAsia="zh-CN"/>
              </w:rPr>
              <w:t>Baicells</w:t>
            </w:r>
          </w:p>
        </w:tc>
        <w:tc>
          <w:tcPr>
            <w:tcW w:w="2409" w:type="dxa"/>
          </w:tcPr>
          <w:p w14:paraId="0D82132E" w14:textId="77777777" w:rsidR="00EB5DA0" w:rsidRDefault="00EB5DA0" w:rsidP="00061EE3">
            <w:pPr>
              <w:spacing w:after="120"/>
              <w:rPr>
                <w:rFonts w:eastAsiaTheme="minorEastAsia"/>
                <w:color w:val="0070C0"/>
                <w:lang w:val="en-US" w:eastAsia="zh-CN"/>
              </w:rPr>
            </w:pPr>
            <w:r w:rsidRPr="004830B4">
              <w:rPr>
                <w:rFonts w:eastAsiaTheme="minorEastAsia"/>
                <w:color w:val="000000" w:themeColor="text1"/>
                <w:lang w:val="en-US" w:eastAsia="zh-CN"/>
              </w:rPr>
              <w:t>Revised</w:t>
            </w:r>
          </w:p>
        </w:tc>
        <w:tc>
          <w:tcPr>
            <w:tcW w:w="1698" w:type="dxa"/>
          </w:tcPr>
          <w:p w14:paraId="52267598" w14:textId="77777777" w:rsidR="00EB5DA0" w:rsidRPr="006C11D7" w:rsidRDefault="00EB5DA0" w:rsidP="00061EE3">
            <w:pPr>
              <w:spacing w:after="120"/>
              <w:rPr>
                <w:rFonts w:eastAsiaTheme="minorEastAsia"/>
                <w:i/>
                <w:color w:val="0070C0"/>
                <w:lang w:val="en-US" w:eastAsia="zh-CN"/>
              </w:rPr>
            </w:pPr>
            <w:r w:rsidRPr="006C11D7">
              <w:rPr>
                <w:rFonts w:eastAsiaTheme="minorEastAsia"/>
                <w:color w:val="000000" w:themeColor="text1"/>
                <w:lang w:val="en-US" w:eastAsia="zh-CN"/>
              </w:rPr>
              <w:t>CR cover corrections only</w:t>
            </w:r>
          </w:p>
        </w:tc>
      </w:tr>
      <w:tr w:rsidR="00EB5DA0" w14:paraId="26C86014" w14:textId="77777777" w:rsidTr="00061EE3">
        <w:tc>
          <w:tcPr>
            <w:tcW w:w="1424" w:type="dxa"/>
          </w:tcPr>
          <w:p w14:paraId="738FE78E" w14:textId="77777777" w:rsidR="00EB5DA0" w:rsidRDefault="00EB5DA0" w:rsidP="00061EE3">
            <w:pPr>
              <w:spacing w:after="120"/>
              <w:rPr>
                <w:rFonts w:eastAsiaTheme="minorEastAsia"/>
                <w:color w:val="000000" w:themeColor="text1"/>
                <w:lang w:eastAsia="zh-CN"/>
              </w:rPr>
            </w:pPr>
            <w:r>
              <w:rPr>
                <w:rFonts w:eastAsiaTheme="minorEastAsia"/>
                <w:color w:val="000000" w:themeColor="text1"/>
                <w:lang w:val="en-US" w:eastAsia="zh-CN"/>
              </w:rPr>
              <w:t>R4-2204353</w:t>
            </w:r>
          </w:p>
        </w:tc>
        <w:tc>
          <w:tcPr>
            <w:tcW w:w="2682" w:type="dxa"/>
          </w:tcPr>
          <w:p w14:paraId="72B31D95" w14:textId="77777777" w:rsidR="00EB5DA0" w:rsidRDefault="00EB5DA0" w:rsidP="00061EE3">
            <w:pPr>
              <w:spacing w:after="120"/>
              <w:rPr>
                <w:rFonts w:eastAsiaTheme="minorEastAsia"/>
                <w:i/>
                <w:color w:val="0070C0"/>
                <w:lang w:val="en-US" w:eastAsia="zh-CN"/>
              </w:rPr>
            </w:pPr>
            <w:r>
              <w:rPr>
                <w:rFonts w:eastAsia="Times New Roman"/>
                <w:lang w:val="en-US" w:eastAsia="zh-CN"/>
              </w:rPr>
              <w:t>CR to TS37.104 on introduction of upper 700MHz A block</w:t>
            </w:r>
          </w:p>
        </w:tc>
        <w:tc>
          <w:tcPr>
            <w:tcW w:w="1418" w:type="dxa"/>
          </w:tcPr>
          <w:p w14:paraId="5C82C5A7" w14:textId="77777777" w:rsidR="00EB5DA0" w:rsidRDefault="00EB5DA0" w:rsidP="00061EE3">
            <w:pPr>
              <w:spacing w:after="120"/>
              <w:rPr>
                <w:rFonts w:eastAsiaTheme="minorEastAsia"/>
                <w:i/>
                <w:color w:val="0070C0"/>
                <w:lang w:val="en-US" w:eastAsia="zh-CN"/>
              </w:rPr>
            </w:pPr>
            <w:r>
              <w:rPr>
                <w:rFonts w:eastAsia="Times New Roman"/>
                <w:lang w:val="en-US" w:eastAsia="zh-CN"/>
              </w:rPr>
              <w:t>Baicells</w:t>
            </w:r>
          </w:p>
        </w:tc>
        <w:tc>
          <w:tcPr>
            <w:tcW w:w="2409" w:type="dxa"/>
          </w:tcPr>
          <w:p w14:paraId="1FE5807F" w14:textId="77777777" w:rsidR="00EB5DA0" w:rsidRDefault="00EB5DA0" w:rsidP="00061EE3">
            <w:pPr>
              <w:spacing w:after="120"/>
              <w:rPr>
                <w:rFonts w:eastAsiaTheme="minorEastAsia"/>
                <w:color w:val="0070C0"/>
                <w:lang w:val="en-US" w:eastAsia="zh-CN"/>
              </w:rPr>
            </w:pPr>
            <w:r w:rsidRPr="004830B4">
              <w:rPr>
                <w:rFonts w:eastAsiaTheme="minorEastAsia"/>
                <w:color w:val="000000" w:themeColor="text1"/>
                <w:lang w:val="en-US" w:eastAsia="zh-CN"/>
              </w:rPr>
              <w:t>Revised</w:t>
            </w:r>
          </w:p>
        </w:tc>
        <w:tc>
          <w:tcPr>
            <w:tcW w:w="1698" w:type="dxa"/>
          </w:tcPr>
          <w:p w14:paraId="427F4009" w14:textId="77777777" w:rsidR="00EB5DA0" w:rsidRPr="006C11D7" w:rsidRDefault="00EB5DA0" w:rsidP="00061EE3">
            <w:pPr>
              <w:spacing w:after="120"/>
              <w:rPr>
                <w:rFonts w:eastAsiaTheme="minorEastAsia"/>
                <w:i/>
                <w:color w:val="0070C0"/>
                <w:lang w:val="en-US" w:eastAsia="zh-CN"/>
              </w:rPr>
            </w:pPr>
            <w:r w:rsidRPr="006C11D7">
              <w:rPr>
                <w:rFonts w:eastAsiaTheme="minorEastAsia"/>
                <w:color w:val="000000" w:themeColor="text1"/>
                <w:lang w:val="en-US" w:eastAsia="zh-CN"/>
              </w:rPr>
              <w:t>CR cover corrections only</w:t>
            </w:r>
          </w:p>
        </w:tc>
      </w:tr>
      <w:tr w:rsidR="00EB5DA0" w14:paraId="552EAF06" w14:textId="77777777" w:rsidTr="00061EE3">
        <w:tc>
          <w:tcPr>
            <w:tcW w:w="1424" w:type="dxa"/>
          </w:tcPr>
          <w:p w14:paraId="701AABB1" w14:textId="77777777" w:rsidR="00EB5DA0" w:rsidRDefault="00EB5DA0" w:rsidP="00061EE3">
            <w:pPr>
              <w:spacing w:after="120"/>
              <w:rPr>
                <w:rFonts w:eastAsiaTheme="minorEastAsia"/>
                <w:color w:val="000000" w:themeColor="text1"/>
                <w:lang w:eastAsia="zh-CN"/>
              </w:rPr>
            </w:pPr>
            <w:r>
              <w:rPr>
                <w:rFonts w:eastAsiaTheme="minorEastAsia"/>
                <w:color w:val="000000" w:themeColor="text1"/>
                <w:lang w:val="en-US" w:eastAsia="zh-CN"/>
              </w:rPr>
              <w:t>R4-2204354</w:t>
            </w:r>
          </w:p>
        </w:tc>
        <w:tc>
          <w:tcPr>
            <w:tcW w:w="2682" w:type="dxa"/>
          </w:tcPr>
          <w:p w14:paraId="4A3989A1" w14:textId="77777777" w:rsidR="00EB5DA0" w:rsidRDefault="00EB5DA0" w:rsidP="00061EE3">
            <w:pPr>
              <w:spacing w:after="120"/>
              <w:rPr>
                <w:rFonts w:eastAsiaTheme="minorEastAsia"/>
                <w:i/>
                <w:color w:val="0070C0"/>
                <w:lang w:val="en-US" w:eastAsia="zh-CN"/>
              </w:rPr>
            </w:pPr>
            <w:r>
              <w:rPr>
                <w:rFonts w:eastAsia="Times New Roman"/>
                <w:lang w:val="en-US" w:eastAsia="zh-CN"/>
              </w:rPr>
              <w:t>CR to TS37.105 on introduction of upper 700MHz A block</w:t>
            </w:r>
          </w:p>
        </w:tc>
        <w:tc>
          <w:tcPr>
            <w:tcW w:w="1418" w:type="dxa"/>
          </w:tcPr>
          <w:p w14:paraId="1C61C7B9" w14:textId="77777777" w:rsidR="00EB5DA0" w:rsidRDefault="00EB5DA0" w:rsidP="00061EE3">
            <w:pPr>
              <w:spacing w:after="120"/>
              <w:rPr>
                <w:rFonts w:eastAsiaTheme="minorEastAsia"/>
                <w:i/>
                <w:color w:val="0070C0"/>
                <w:lang w:val="en-US" w:eastAsia="zh-CN"/>
              </w:rPr>
            </w:pPr>
            <w:r>
              <w:rPr>
                <w:rFonts w:eastAsia="Times New Roman"/>
                <w:lang w:val="en-US" w:eastAsia="zh-CN"/>
              </w:rPr>
              <w:t>Baicells</w:t>
            </w:r>
          </w:p>
        </w:tc>
        <w:tc>
          <w:tcPr>
            <w:tcW w:w="2409" w:type="dxa"/>
          </w:tcPr>
          <w:p w14:paraId="6E37BCB3" w14:textId="77777777" w:rsidR="00EB5DA0" w:rsidRDefault="00EB5DA0" w:rsidP="00061EE3">
            <w:pPr>
              <w:spacing w:after="120"/>
              <w:rPr>
                <w:rFonts w:eastAsiaTheme="minorEastAsia"/>
                <w:color w:val="0070C0"/>
                <w:lang w:val="en-US" w:eastAsia="zh-CN"/>
              </w:rPr>
            </w:pPr>
            <w:r w:rsidRPr="004830B4">
              <w:rPr>
                <w:rFonts w:eastAsiaTheme="minorEastAsia"/>
                <w:color w:val="000000" w:themeColor="text1"/>
                <w:lang w:val="en-US" w:eastAsia="zh-CN"/>
              </w:rPr>
              <w:t>Revised</w:t>
            </w:r>
          </w:p>
        </w:tc>
        <w:tc>
          <w:tcPr>
            <w:tcW w:w="1698" w:type="dxa"/>
          </w:tcPr>
          <w:p w14:paraId="6B4F1D94" w14:textId="77777777" w:rsidR="00EB5DA0" w:rsidRPr="006C11D7" w:rsidRDefault="00EB5DA0" w:rsidP="00061EE3">
            <w:pPr>
              <w:spacing w:after="120"/>
              <w:rPr>
                <w:rFonts w:eastAsiaTheme="minorEastAsia"/>
                <w:i/>
                <w:color w:val="0070C0"/>
                <w:lang w:val="en-US" w:eastAsia="zh-CN"/>
              </w:rPr>
            </w:pPr>
            <w:r w:rsidRPr="006C11D7">
              <w:rPr>
                <w:rFonts w:eastAsiaTheme="minorEastAsia"/>
                <w:color w:val="000000" w:themeColor="text1"/>
                <w:lang w:val="en-US" w:eastAsia="zh-CN"/>
              </w:rPr>
              <w:t>CR cover corrections only</w:t>
            </w:r>
          </w:p>
        </w:tc>
      </w:tr>
      <w:tr w:rsidR="00EB5DA0" w14:paraId="72B8D8BD" w14:textId="77777777" w:rsidTr="00061EE3">
        <w:tc>
          <w:tcPr>
            <w:tcW w:w="1424" w:type="dxa"/>
          </w:tcPr>
          <w:p w14:paraId="7AFD678C" w14:textId="77777777" w:rsidR="00EB5DA0" w:rsidRDefault="00EB5DA0" w:rsidP="00061EE3">
            <w:pPr>
              <w:spacing w:after="120"/>
              <w:rPr>
                <w:rFonts w:eastAsiaTheme="minorEastAsia"/>
                <w:color w:val="000000" w:themeColor="text1"/>
                <w:lang w:eastAsia="zh-CN"/>
              </w:rPr>
            </w:pPr>
            <w:r>
              <w:rPr>
                <w:rFonts w:eastAsiaTheme="minorEastAsia"/>
                <w:color w:val="000000" w:themeColor="text1"/>
                <w:lang w:val="en-US" w:eastAsia="zh-CN"/>
              </w:rPr>
              <w:t>R4-2204355</w:t>
            </w:r>
          </w:p>
        </w:tc>
        <w:tc>
          <w:tcPr>
            <w:tcW w:w="2682" w:type="dxa"/>
          </w:tcPr>
          <w:p w14:paraId="667A550D" w14:textId="77777777" w:rsidR="00EB5DA0" w:rsidRDefault="00EB5DA0" w:rsidP="00061EE3">
            <w:pPr>
              <w:spacing w:after="120"/>
              <w:rPr>
                <w:rFonts w:eastAsiaTheme="minorEastAsia"/>
                <w:i/>
                <w:color w:val="0070C0"/>
                <w:lang w:val="en-US" w:eastAsia="zh-CN"/>
              </w:rPr>
            </w:pPr>
            <w:r>
              <w:rPr>
                <w:rFonts w:eastAsia="Times New Roman"/>
                <w:lang w:val="en-US" w:eastAsia="zh-CN"/>
              </w:rPr>
              <w:t>CR to TS38.104 on introduction of upper 700MHz A block</w:t>
            </w:r>
          </w:p>
        </w:tc>
        <w:tc>
          <w:tcPr>
            <w:tcW w:w="1418" w:type="dxa"/>
          </w:tcPr>
          <w:p w14:paraId="7E1DC2D6" w14:textId="77777777" w:rsidR="00EB5DA0" w:rsidRDefault="00EB5DA0" w:rsidP="00061EE3">
            <w:pPr>
              <w:spacing w:after="120"/>
              <w:rPr>
                <w:rFonts w:eastAsiaTheme="minorEastAsia"/>
                <w:i/>
                <w:color w:val="0070C0"/>
                <w:lang w:val="en-US" w:eastAsia="zh-CN"/>
              </w:rPr>
            </w:pPr>
            <w:r>
              <w:rPr>
                <w:rFonts w:eastAsia="Times New Roman"/>
                <w:lang w:val="en-US" w:eastAsia="zh-CN"/>
              </w:rPr>
              <w:t>Baicells</w:t>
            </w:r>
          </w:p>
        </w:tc>
        <w:tc>
          <w:tcPr>
            <w:tcW w:w="2409" w:type="dxa"/>
          </w:tcPr>
          <w:p w14:paraId="56C89A41" w14:textId="77777777" w:rsidR="00EB5DA0" w:rsidRDefault="00EB5DA0" w:rsidP="00061EE3">
            <w:pPr>
              <w:spacing w:after="120"/>
              <w:rPr>
                <w:rFonts w:eastAsiaTheme="minorEastAsia"/>
                <w:color w:val="0070C0"/>
                <w:lang w:val="en-US" w:eastAsia="zh-CN"/>
              </w:rPr>
            </w:pPr>
            <w:r w:rsidRPr="004830B4">
              <w:rPr>
                <w:rFonts w:eastAsiaTheme="minorEastAsia"/>
                <w:color w:val="000000" w:themeColor="text1"/>
                <w:lang w:val="en-US" w:eastAsia="zh-CN"/>
              </w:rPr>
              <w:t>Revised</w:t>
            </w:r>
          </w:p>
        </w:tc>
        <w:tc>
          <w:tcPr>
            <w:tcW w:w="1698" w:type="dxa"/>
          </w:tcPr>
          <w:p w14:paraId="68D29C08" w14:textId="77777777" w:rsidR="00EB5DA0" w:rsidRPr="006C11D7" w:rsidRDefault="00EB5DA0" w:rsidP="00061EE3">
            <w:pPr>
              <w:spacing w:after="120"/>
              <w:rPr>
                <w:rFonts w:eastAsiaTheme="minorEastAsia"/>
                <w:i/>
                <w:color w:val="0070C0"/>
                <w:lang w:val="en-US" w:eastAsia="zh-CN"/>
              </w:rPr>
            </w:pPr>
            <w:r w:rsidRPr="006C11D7">
              <w:rPr>
                <w:rFonts w:eastAsiaTheme="minorEastAsia"/>
                <w:color w:val="000000" w:themeColor="text1"/>
                <w:lang w:val="en-US" w:eastAsia="zh-CN"/>
              </w:rPr>
              <w:t>CR cover corrections only</w:t>
            </w:r>
          </w:p>
        </w:tc>
      </w:tr>
      <w:tr w:rsidR="00A73F36" w14:paraId="77709C5E" w14:textId="77777777" w:rsidTr="00061EE3">
        <w:tc>
          <w:tcPr>
            <w:tcW w:w="1424" w:type="dxa"/>
          </w:tcPr>
          <w:p w14:paraId="385FB1D6" w14:textId="77777777" w:rsidR="00A73F36" w:rsidRDefault="00A73F36" w:rsidP="00A73F36">
            <w:pPr>
              <w:spacing w:after="120"/>
              <w:rPr>
                <w:rFonts w:eastAsiaTheme="minorEastAsia"/>
                <w:color w:val="000000" w:themeColor="text1"/>
                <w:lang w:eastAsia="zh-CN"/>
              </w:rPr>
            </w:pPr>
            <w:r>
              <w:rPr>
                <w:rFonts w:eastAsiaTheme="minorEastAsia"/>
                <w:color w:val="000000" w:themeColor="text1"/>
                <w:lang w:val="en-US" w:eastAsia="zh-CN"/>
              </w:rPr>
              <w:t>R4-2205989</w:t>
            </w:r>
          </w:p>
        </w:tc>
        <w:tc>
          <w:tcPr>
            <w:tcW w:w="2682" w:type="dxa"/>
          </w:tcPr>
          <w:p w14:paraId="4A363D3A" w14:textId="77777777" w:rsidR="00A73F36" w:rsidRDefault="00A73F36" w:rsidP="00A73F36">
            <w:pPr>
              <w:spacing w:after="120"/>
              <w:rPr>
                <w:rFonts w:eastAsiaTheme="minorEastAsia"/>
                <w:i/>
                <w:color w:val="0070C0"/>
                <w:lang w:val="en-US" w:eastAsia="zh-CN"/>
              </w:rPr>
            </w:pPr>
            <w:r>
              <w:rPr>
                <w:rFonts w:eastAsia="Times New Roman"/>
                <w:lang w:val="en-US" w:eastAsia="zh-CN"/>
              </w:rPr>
              <w:t>CR to TS 37.145-1: implementation of LTE_upper_700MHz_A band 103</w:t>
            </w:r>
          </w:p>
        </w:tc>
        <w:tc>
          <w:tcPr>
            <w:tcW w:w="1418" w:type="dxa"/>
          </w:tcPr>
          <w:p w14:paraId="1DD7B5C9" w14:textId="77777777" w:rsidR="00A73F36" w:rsidRDefault="00A73F36" w:rsidP="00A73F36">
            <w:pPr>
              <w:spacing w:after="120"/>
              <w:rPr>
                <w:rFonts w:eastAsiaTheme="minorEastAsia"/>
                <w:i/>
                <w:color w:val="0070C0"/>
                <w:lang w:val="en-US" w:eastAsia="zh-CN"/>
              </w:rPr>
            </w:pPr>
            <w:r>
              <w:rPr>
                <w:rFonts w:eastAsia="Times New Roman"/>
                <w:lang w:val="en-US" w:eastAsia="zh-CN"/>
              </w:rPr>
              <w:t>Huawei, HiSilicon</w:t>
            </w:r>
          </w:p>
        </w:tc>
        <w:tc>
          <w:tcPr>
            <w:tcW w:w="2409" w:type="dxa"/>
          </w:tcPr>
          <w:p w14:paraId="7765A015" w14:textId="77777777" w:rsidR="00A73F36" w:rsidRPr="004830B4" w:rsidRDefault="00A73F36" w:rsidP="00A73F36">
            <w:pPr>
              <w:spacing w:after="120"/>
              <w:rPr>
                <w:rFonts w:eastAsiaTheme="minorEastAsia"/>
                <w:color w:val="000000" w:themeColor="text1"/>
                <w:lang w:val="en-US" w:eastAsia="zh-CN"/>
              </w:rPr>
            </w:pPr>
            <w:r w:rsidRPr="004830B4">
              <w:rPr>
                <w:rFonts w:eastAsiaTheme="minorEastAsia"/>
                <w:color w:val="000000" w:themeColor="text1"/>
                <w:lang w:val="en-US" w:eastAsia="zh-CN"/>
              </w:rPr>
              <w:t>Revised</w:t>
            </w:r>
          </w:p>
        </w:tc>
        <w:tc>
          <w:tcPr>
            <w:tcW w:w="1698" w:type="dxa"/>
          </w:tcPr>
          <w:p w14:paraId="10BB2B16" w14:textId="0ADD4CD9" w:rsidR="00A73F36" w:rsidRPr="006C11D7" w:rsidRDefault="00A73F36" w:rsidP="00A73F36">
            <w:pPr>
              <w:spacing w:after="120"/>
              <w:rPr>
                <w:rFonts w:eastAsiaTheme="minorEastAsia"/>
                <w:i/>
                <w:color w:val="000000" w:themeColor="text1"/>
                <w:lang w:val="en-US" w:eastAsia="zh-CN"/>
              </w:rPr>
            </w:pPr>
            <w:r w:rsidRPr="006C11D7">
              <w:rPr>
                <w:rFonts w:eastAsiaTheme="minorEastAsia"/>
                <w:color w:val="000000" w:themeColor="text1"/>
                <w:lang w:val="en-US" w:eastAsia="zh-CN"/>
              </w:rPr>
              <w:t>Technical comments, CR cover corrections</w:t>
            </w:r>
          </w:p>
        </w:tc>
      </w:tr>
      <w:tr w:rsidR="00A73F36" w14:paraId="61E8AC60" w14:textId="77777777" w:rsidTr="00061EE3">
        <w:tc>
          <w:tcPr>
            <w:tcW w:w="1424" w:type="dxa"/>
          </w:tcPr>
          <w:p w14:paraId="362BB6E3" w14:textId="77777777" w:rsidR="00A73F36" w:rsidRDefault="00A73F36" w:rsidP="00A73F36">
            <w:pPr>
              <w:spacing w:after="120"/>
              <w:rPr>
                <w:rFonts w:eastAsiaTheme="minorEastAsia"/>
                <w:color w:val="000000" w:themeColor="text1"/>
                <w:lang w:eastAsia="zh-CN"/>
              </w:rPr>
            </w:pPr>
            <w:r>
              <w:rPr>
                <w:rFonts w:eastAsiaTheme="minorEastAsia"/>
                <w:color w:val="000000" w:themeColor="text1"/>
                <w:lang w:val="en-US" w:eastAsia="zh-CN"/>
              </w:rPr>
              <w:t>R4-2205990</w:t>
            </w:r>
          </w:p>
        </w:tc>
        <w:tc>
          <w:tcPr>
            <w:tcW w:w="2682" w:type="dxa"/>
          </w:tcPr>
          <w:p w14:paraId="4613FC4E" w14:textId="77777777" w:rsidR="00A73F36" w:rsidRDefault="00A73F36" w:rsidP="00A73F36">
            <w:pPr>
              <w:spacing w:after="120"/>
              <w:rPr>
                <w:rFonts w:eastAsiaTheme="minorEastAsia"/>
                <w:i/>
                <w:color w:val="0070C0"/>
                <w:lang w:val="en-US" w:eastAsia="zh-CN"/>
              </w:rPr>
            </w:pPr>
            <w:r>
              <w:rPr>
                <w:rFonts w:eastAsia="Times New Roman"/>
                <w:lang w:val="en-US" w:eastAsia="zh-CN"/>
              </w:rPr>
              <w:t xml:space="preserve">CR to TS 37.145-1: implementation of </w:t>
            </w:r>
            <w:r>
              <w:rPr>
                <w:rFonts w:eastAsia="Times New Roman"/>
                <w:lang w:val="en-US" w:eastAsia="zh-CN"/>
              </w:rPr>
              <w:lastRenderedPageBreak/>
              <w:t>LTE_upper_700MHz_A band 103</w:t>
            </w:r>
          </w:p>
        </w:tc>
        <w:tc>
          <w:tcPr>
            <w:tcW w:w="1418" w:type="dxa"/>
          </w:tcPr>
          <w:p w14:paraId="07C30E03" w14:textId="77777777" w:rsidR="00A73F36" w:rsidRDefault="00A73F36" w:rsidP="00A73F36">
            <w:pPr>
              <w:spacing w:after="120"/>
              <w:rPr>
                <w:rFonts w:eastAsiaTheme="minorEastAsia"/>
                <w:i/>
                <w:color w:val="0070C0"/>
                <w:lang w:val="en-US" w:eastAsia="zh-CN"/>
              </w:rPr>
            </w:pPr>
            <w:r>
              <w:rPr>
                <w:rFonts w:eastAsia="Times New Roman"/>
                <w:lang w:val="en-US" w:eastAsia="zh-CN"/>
              </w:rPr>
              <w:lastRenderedPageBreak/>
              <w:t>Huawei, HiSilicon</w:t>
            </w:r>
          </w:p>
        </w:tc>
        <w:tc>
          <w:tcPr>
            <w:tcW w:w="2409" w:type="dxa"/>
          </w:tcPr>
          <w:p w14:paraId="60FD3C1D" w14:textId="77777777" w:rsidR="00A73F36" w:rsidRDefault="00A73F36" w:rsidP="00A73F36">
            <w:pPr>
              <w:spacing w:after="120"/>
              <w:rPr>
                <w:rFonts w:eastAsiaTheme="minorEastAsia"/>
                <w:color w:val="0070C0"/>
                <w:lang w:val="en-US" w:eastAsia="zh-CN"/>
              </w:rPr>
            </w:pPr>
            <w:r w:rsidRPr="004830B4">
              <w:rPr>
                <w:rFonts w:eastAsiaTheme="minorEastAsia"/>
                <w:color w:val="000000" w:themeColor="text1"/>
                <w:lang w:val="en-US" w:eastAsia="zh-CN"/>
              </w:rPr>
              <w:t>Revised</w:t>
            </w:r>
          </w:p>
        </w:tc>
        <w:tc>
          <w:tcPr>
            <w:tcW w:w="1698" w:type="dxa"/>
          </w:tcPr>
          <w:p w14:paraId="6DF8191F" w14:textId="4C009FE6" w:rsidR="00A73F36" w:rsidRPr="006C11D7" w:rsidRDefault="00A73F36" w:rsidP="00A73F36">
            <w:pPr>
              <w:spacing w:after="120"/>
              <w:rPr>
                <w:rFonts w:eastAsiaTheme="minorEastAsia"/>
                <w:i/>
                <w:color w:val="0070C0"/>
                <w:lang w:val="en-US" w:eastAsia="zh-CN"/>
              </w:rPr>
            </w:pPr>
            <w:r w:rsidRPr="006C11D7">
              <w:rPr>
                <w:rFonts w:eastAsiaTheme="minorEastAsia"/>
                <w:color w:val="000000" w:themeColor="text1"/>
                <w:lang w:val="en-US" w:eastAsia="zh-CN"/>
              </w:rPr>
              <w:t>Technical comments, CR cover corrections</w:t>
            </w:r>
          </w:p>
        </w:tc>
      </w:tr>
      <w:tr w:rsidR="00EB5DA0" w14:paraId="5A507DA0" w14:textId="77777777" w:rsidTr="00061EE3">
        <w:tc>
          <w:tcPr>
            <w:tcW w:w="1424" w:type="dxa"/>
          </w:tcPr>
          <w:p w14:paraId="3629D14B" w14:textId="77777777" w:rsidR="00EB5DA0" w:rsidRDefault="00EB5DA0" w:rsidP="00061EE3">
            <w:pPr>
              <w:spacing w:after="120"/>
              <w:rPr>
                <w:rFonts w:eastAsiaTheme="minorEastAsia"/>
                <w:color w:val="000000" w:themeColor="text1"/>
                <w:lang w:eastAsia="zh-CN"/>
              </w:rPr>
            </w:pPr>
            <w:r>
              <w:rPr>
                <w:rFonts w:eastAsiaTheme="minorEastAsia"/>
                <w:color w:val="000000" w:themeColor="text1"/>
                <w:lang w:val="en-US" w:eastAsia="zh-CN"/>
              </w:rPr>
              <w:t>R4-2205991</w:t>
            </w:r>
          </w:p>
        </w:tc>
        <w:tc>
          <w:tcPr>
            <w:tcW w:w="2682" w:type="dxa"/>
          </w:tcPr>
          <w:p w14:paraId="7D4EEBBB" w14:textId="77777777" w:rsidR="00EB5DA0" w:rsidRDefault="00EB5DA0" w:rsidP="00061EE3">
            <w:pPr>
              <w:spacing w:after="120"/>
              <w:rPr>
                <w:rFonts w:eastAsiaTheme="minorEastAsia"/>
                <w:i/>
                <w:color w:val="0070C0"/>
                <w:lang w:val="en-US" w:eastAsia="zh-CN"/>
              </w:rPr>
            </w:pPr>
            <w:r>
              <w:rPr>
                <w:rFonts w:eastAsia="Times New Roman"/>
                <w:lang w:val="en-US" w:eastAsia="zh-CN"/>
              </w:rPr>
              <w:t>CR to TS 38.141-1: implementation of LTE_upper_700MHz_A band 103</w:t>
            </w:r>
          </w:p>
        </w:tc>
        <w:tc>
          <w:tcPr>
            <w:tcW w:w="1418" w:type="dxa"/>
          </w:tcPr>
          <w:p w14:paraId="57B65BB2" w14:textId="77777777" w:rsidR="00EB5DA0" w:rsidRDefault="00EB5DA0" w:rsidP="00061EE3">
            <w:pPr>
              <w:spacing w:after="120"/>
              <w:rPr>
                <w:rFonts w:eastAsiaTheme="minorEastAsia"/>
                <w:i/>
                <w:color w:val="0070C0"/>
                <w:lang w:val="en-US" w:eastAsia="zh-CN"/>
              </w:rPr>
            </w:pPr>
            <w:r>
              <w:rPr>
                <w:rFonts w:eastAsia="Times New Roman"/>
                <w:lang w:val="en-US" w:eastAsia="zh-CN"/>
              </w:rPr>
              <w:t>Huawei, HiSilicon</w:t>
            </w:r>
          </w:p>
        </w:tc>
        <w:tc>
          <w:tcPr>
            <w:tcW w:w="2409" w:type="dxa"/>
          </w:tcPr>
          <w:p w14:paraId="09E891C3" w14:textId="77777777" w:rsidR="00EB5DA0" w:rsidRDefault="00EB5DA0" w:rsidP="00061EE3">
            <w:pPr>
              <w:spacing w:after="120"/>
              <w:rPr>
                <w:rFonts w:eastAsiaTheme="minorEastAsia"/>
                <w:color w:val="0070C0"/>
                <w:lang w:val="en-US" w:eastAsia="zh-CN"/>
              </w:rPr>
            </w:pPr>
            <w:r w:rsidRPr="004830B4">
              <w:rPr>
                <w:rFonts w:eastAsiaTheme="minorEastAsia"/>
                <w:color w:val="000000" w:themeColor="text1"/>
                <w:lang w:val="en-US" w:eastAsia="zh-CN"/>
              </w:rPr>
              <w:t>Revised</w:t>
            </w:r>
          </w:p>
        </w:tc>
        <w:tc>
          <w:tcPr>
            <w:tcW w:w="1698" w:type="dxa"/>
          </w:tcPr>
          <w:p w14:paraId="3A2C8E01" w14:textId="77777777" w:rsidR="00EB5DA0" w:rsidRDefault="00EB5DA0" w:rsidP="00061EE3">
            <w:pPr>
              <w:spacing w:after="120"/>
              <w:rPr>
                <w:rFonts w:eastAsiaTheme="minorEastAsia"/>
                <w:i/>
                <w:color w:val="0070C0"/>
                <w:lang w:val="en-US" w:eastAsia="zh-CN"/>
              </w:rPr>
            </w:pPr>
            <w:r w:rsidRPr="004830B4">
              <w:rPr>
                <w:rFonts w:eastAsiaTheme="minorEastAsia"/>
                <w:color w:val="000000" w:themeColor="text1"/>
                <w:lang w:val="en-US" w:eastAsia="zh-CN"/>
              </w:rPr>
              <w:t>CR cover corrections only</w:t>
            </w:r>
          </w:p>
        </w:tc>
      </w:tr>
      <w:tr w:rsidR="00EB5DA0" w14:paraId="3E29C0AA" w14:textId="77777777" w:rsidTr="00061EE3">
        <w:tc>
          <w:tcPr>
            <w:tcW w:w="1424" w:type="dxa"/>
          </w:tcPr>
          <w:p w14:paraId="5CF044FB" w14:textId="77777777" w:rsidR="00EB5DA0" w:rsidRDefault="00EB5DA0" w:rsidP="00061EE3">
            <w:pPr>
              <w:spacing w:after="120"/>
              <w:rPr>
                <w:rFonts w:eastAsiaTheme="minorEastAsia"/>
                <w:color w:val="000000" w:themeColor="text1"/>
                <w:lang w:eastAsia="zh-CN"/>
              </w:rPr>
            </w:pPr>
            <w:r>
              <w:rPr>
                <w:rFonts w:eastAsiaTheme="minorEastAsia"/>
                <w:color w:val="000000" w:themeColor="text1"/>
                <w:lang w:val="en-US" w:eastAsia="zh-CN"/>
              </w:rPr>
              <w:t>R4-2205992</w:t>
            </w:r>
          </w:p>
        </w:tc>
        <w:tc>
          <w:tcPr>
            <w:tcW w:w="2682" w:type="dxa"/>
          </w:tcPr>
          <w:p w14:paraId="08933391" w14:textId="77777777" w:rsidR="00EB5DA0" w:rsidRDefault="00EB5DA0" w:rsidP="00061EE3">
            <w:pPr>
              <w:spacing w:after="120"/>
              <w:rPr>
                <w:rFonts w:eastAsiaTheme="minorEastAsia"/>
                <w:i/>
                <w:color w:val="0070C0"/>
                <w:lang w:val="en-US" w:eastAsia="zh-CN"/>
              </w:rPr>
            </w:pPr>
            <w:r>
              <w:rPr>
                <w:rFonts w:eastAsia="Times New Roman"/>
                <w:lang w:val="en-US" w:eastAsia="zh-CN"/>
              </w:rPr>
              <w:t>CR to TS 38.141-2: implementation of LTE_upper_700MHz_A band 103</w:t>
            </w:r>
          </w:p>
        </w:tc>
        <w:tc>
          <w:tcPr>
            <w:tcW w:w="1418" w:type="dxa"/>
          </w:tcPr>
          <w:p w14:paraId="122E081D" w14:textId="77777777" w:rsidR="00EB5DA0" w:rsidRDefault="00EB5DA0" w:rsidP="00061EE3">
            <w:pPr>
              <w:spacing w:after="120"/>
              <w:rPr>
                <w:rFonts w:eastAsiaTheme="minorEastAsia"/>
                <w:i/>
                <w:color w:val="0070C0"/>
                <w:lang w:val="en-US" w:eastAsia="zh-CN"/>
              </w:rPr>
            </w:pPr>
            <w:r>
              <w:rPr>
                <w:rFonts w:eastAsia="Times New Roman"/>
                <w:lang w:val="en-US" w:eastAsia="zh-CN"/>
              </w:rPr>
              <w:t>Huawei, HiSilicon</w:t>
            </w:r>
          </w:p>
        </w:tc>
        <w:tc>
          <w:tcPr>
            <w:tcW w:w="2409" w:type="dxa"/>
          </w:tcPr>
          <w:p w14:paraId="0AF9EA20" w14:textId="77777777" w:rsidR="00EB5DA0" w:rsidRDefault="00EB5DA0" w:rsidP="00061EE3">
            <w:pPr>
              <w:spacing w:after="120"/>
              <w:rPr>
                <w:rFonts w:eastAsiaTheme="minorEastAsia"/>
                <w:color w:val="0070C0"/>
                <w:lang w:val="en-US" w:eastAsia="zh-CN"/>
              </w:rPr>
            </w:pPr>
            <w:r w:rsidRPr="004830B4">
              <w:rPr>
                <w:rFonts w:eastAsiaTheme="minorEastAsia"/>
                <w:color w:val="000000" w:themeColor="text1"/>
                <w:lang w:val="en-US" w:eastAsia="zh-CN"/>
              </w:rPr>
              <w:t>Revised</w:t>
            </w:r>
          </w:p>
        </w:tc>
        <w:tc>
          <w:tcPr>
            <w:tcW w:w="1698" w:type="dxa"/>
          </w:tcPr>
          <w:p w14:paraId="309779D5" w14:textId="77777777" w:rsidR="00EB5DA0" w:rsidRDefault="00EB5DA0" w:rsidP="00061EE3">
            <w:pPr>
              <w:spacing w:after="120"/>
              <w:rPr>
                <w:rFonts w:eastAsiaTheme="minorEastAsia"/>
                <w:i/>
                <w:color w:val="0070C0"/>
                <w:lang w:val="en-US" w:eastAsia="zh-CN"/>
              </w:rPr>
            </w:pPr>
            <w:r w:rsidRPr="004830B4">
              <w:rPr>
                <w:rFonts w:eastAsiaTheme="minorEastAsia"/>
                <w:color w:val="000000" w:themeColor="text1"/>
                <w:lang w:val="en-US" w:eastAsia="zh-CN"/>
              </w:rPr>
              <w:t>CR cover corrections only</w:t>
            </w:r>
          </w:p>
        </w:tc>
      </w:tr>
      <w:tr w:rsidR="00EB5DA0" w14:paraId="5D4444FF" w14:textId="77777777" w:rsidTr="00061EE3">
        <w:tc>
          <w:tcPr>
            <w:tcW w:w="1424" w:type="dxa"/>
          </w:tcPr>
          <w:p w14:paraId="62D0FCE4" w14:textId="77777777" w:rsidR="00EB5DA0" w:rsidRDefault="00EB5DA0" w:rsidP="00061EE3">
            <w:pPr>
              <w:spacing w:after="120"/>
              <w:rPr>
                <w:rFonts w:eastAsiaTheme="minorEastAsia"/>
                <w:color w:val="000000" w:themeColor="text1"/>
                <w:lang w:eastAsia="zh-CN"/>
              </w:rPr>
            </w:pPr>
            <w:r>
              <w:rPr>
                <w:rFonts w:eastAsiaTheme="minorEastAsia"/>
                <w:color w:val="000000" w:themeColor="text1"/>
                <w:lang w:val="en-US" w:eastAsia="zh-CN"/>
              </w:rPr>
              <w:t>R4-2204356</w:t>
            </w:r>
          </w:p>
        </w:tc>
        <w:tc>
          <w:tcPr>
            <w:tcW w:w="2682" w:type="dxa"/>
          </w:tcPr>
          <w:p w14:paraId="0682AD72" w14:textId="77777777" w:rsidR="00EB5DA0" w:rsidRDefault="00EB5DA0" w:rsidP="00061EE3">
            <w:pPr>
              <w:spacing w:after="120"/>
              <w:rPr>
                <w:rFonts w:eastAsiaTheme="minorEastAsia"/>
                <w:i/>
                <w:color w:val="0070C0"/>
                <w:lang w:val="en-US" w:eastAsia="zh-CN"/>
              </w:rPr>
            </w:pPr>
            <w:r>
              <w:rPr>
                <w:rFonts w:eastAsia="Times New Roman"/>
                <w:lang w:val="en-US" w:eastAsia="zh-CN"/>
              </w:rPr>
              <w:t>CR to TS36.141 on introduction of upper 700MHz A block</w:t>
            </w:r>
          </w:p>
        </w:tc>
        <w:tc>
          <w:tcPr>
            <w:tcW w:w="1418" w:type="dxa"/>
          </w:tcPr>
          <w:p w14:paraId="5E449021" w14:textId="77777777" w:rsidR="00EB5DA0" w:rsidRDefault="00EB5DA0" w:rsidP="00061EE3">
            <w:pPr>
              <w:spacing w:after="120"/>
              <w:rPr>
                <w:rFonts w:eastAsiaTheme="minorEastAsia"/>
                <w:i/>
                <w:color w:val="0070C0"/>
                <w:lang w:val="en-US" w:eastAsia="zh-CN"/>
              </w:rPr>
            </w:pPr>
            <w:r>
              <w:rPr>
                <w:rFonts w:eastAsia="Times New Roman"/>
                <w:lang w:val="en-US" w:eastAsia="zh-CN"/>
              </w:rPr>
              <w:t>Baicells</w:t>
            </w:r>
          </w:p>
        </w:tc>
        <w:tc>
          <w:tcPr>
            <w:tcW w:w="2409" w:type="dxa"/>
          </w:tcPr>
          <w:p w14:paraId="075A3827" w14:textId="77777777" w:rsidR="00EB5DA0" w:rsidRDefault="00EB5DA0" w:rsidP="00061EE3">
            <w:pPr>
              <w:spacing w:after="120"/>
              <w:rPr>
                <w:rFonts w:eastAsiaTheme="minorEastAsia"/>
                <w:color w:val="0070C0"/>
                <w:lang w:val="en-US" w:eastAsia="zh-CN"/>
              </w:rPr>
            </w:pPr>
            <w:r w:rsidRPr="004830B4">
              <w:rPr>
                <w:rFonts w:eastAsiaTheme="minorEastAsia"/>
                <w:color w:val="000000" w:themeColor="text1"/>
                <w:lang w:val="en-US" w:eastAsia="zh-CN"/>
              </w:rPr>
              <w:t>Revised</w:t>
            </w:r>
          </w:p>
        </w:tc>
        <w:tc>
          <w:tcPr>
            <w:tcW w:w="1698" w:type="dxa"/>
          </w:tcPr>
          <w:p w14:paraId="2B28F4CE" w14:textId="77777777" w:rsidR="00EB5DA0" w:rsidRDefault="00EB5DA0" w:rsidP="00061EE3">
            <w:pPr>
              <w:spacing w:after="120"/>
              <w:rPr>
                <w:rFonts w:eastAsiaTheme="minorEastAsia"/>
                <w:i/>
                <w:color w:val="0070C0"/>
                <w:lang w:val="en-US" w:eastAsia="zh-CN"/>
              </w:rPr>
            </w:pPr>
            <w:r w:rsidRPr="004830B4">
              <w:rPr>
                <w:rFonts w:eastAsiaTheme="minorEastAsia"/>
                <w:color w:val="000000" w:themeColor="text1"/>
                <w:lang w:val="en-US" w:eastAsia="zh-CN"/>
              </w:rPr>
              <w:t>CR cover corrections only</w:t>
            </w:r>
          </w:p>
        </w:tc>
      </w:tr>
      <w:tr w:rsidR="00EB5DA0" w14:paraId="67135433" w14:textId="77777777" w:rsidTr="00061EE3">
        <w:tc>
          <w:tcPr>
            <w:tcW w:w="1424" w:type="dxa"/>
          </w:tcPr>
          <w:p w14:paraId="1F17D364" w14:textId="77777777" w:rsidR="00EB5DA0" w:rsidRDefault="00EB5DA0" w:rsidP="00061EE3">
            <w:pPr>
              <w:spacing w:after="120"/>
              <w:rPr>
                <w:rFonts w:eastAsiaTheme="minorEastAsia"/>
                <w:color w:val="000000" w:themeColor="text1"/>
                <w:lang w:eastAsia="zh-CN"/>
              </w:rPr>
            </w:pPr>
            <w:r>
              <w:rPr>
                <w:rFonts w:eastAsiaTheme="minorEastAsia"/>
                <w:color w:val="000000" w:themeColor="text1"/>
                <w:lang w:val="en-US" w:eastAsia="zh-CN"/>
              </w:rPr>
              <w:t>R4-2204357</w:t>
            </w:r>
          </w:p>
        </w:tc>
        <w:tc>
          <w:tcPr>
            <w:tcW w:w="2682" w:type="dxa"/>
          </w:tcPr>
          <w:p w14:paraId="70155441" w14:textId="77777777" w:rsidR="00EB5DA0" w:rsidRDefault="00EB5DA0" w:rsidP="00061EE3">
            <w:pPr>
              <w:spacing w:after="120"/>
              <w:rPr>
                <w:rFonts w:eastAsiaTheme="minorEastAsia"/>
                <w:i/>
                <w:color w:val="0070C0"/>
                <w:lang w:val="en-US" w:eastAsia="zh-CN"/>
              </w:rPr>
            </w:pPr>
            <w:r>
              <w:rPr>
                <w:rFonts w:eastAsia="Times New Roman"/>
                <w:lang w:val="en-US" w:eastAsia="zh-CN"/>
              </w:rPr>
              <w:t>CR to TS37.141 on introduction of upper 700MHz A block</w:t>
            </w:r>
          </w:p>
        </w:tc>
        <w:tc>
          <w:tcPr>
            <w:tcW w:w="1418" w:type="dxa"/>
          </w:tcPr>
          <w:p w14:paraId="7D4E32E7" w14:textId="77777777" w:rsidR="00EB5DA0" w:rsidRDefault="00EB5DA0" w:rsidP="00061EE3">
            <w:pPr>
              <w:spacing w:after="120"/>
              <w:rPr>
                <w:rFonts w:eastAsiaTheme="minorEastAsia"/>
                <w:i/>
                <w:color w:val="0070C0"/>
                <w:lang w:val="en-US" w:eastAsia="zh-CN"/>
              </w:rPr>
            </w:pPr>
            <w:r>
              <w:rPr>
                <w:rFonts w:eastAsia="Times New Roman"/>
                <w:lang w:val="en-US" w:eastAsia="zh-CN"/>
              </w:rPr>
              <w:t>Baicells</w:t>
            </w:r>
          </w:p>
        </w:tc>
        <w:tc>
          <w:tcPr>
            <w:tcW w:w="2409" w:type="dxa"/>
          </w:tcPr>
          <w:p w14:paraId="3C03BA56" w14:textId="77777777" w:rsidR="00EB5DA0" w:rsidRDefault="00EB5DA0" w:rsidP="00061EE3">
            <w:pPr>
              <w:spacing w:after="120"/>
              <w:rPr>
                <w:rFonts w:eastAsiaTheme="minorEastAsia"/>
                <w:color w:val="0070C0"/>
                <w:lang w:val="en-US" w:eastAsia="zh-CN"/>
              </w:rPr>
            </w:pPr>
            <w:r w:rsidRPr="004830B4">
              <w:rPr>
                <w:rFonts w:eastAsiaTheme="minorEastAsia"/>
                <w:color w:val="000000" w:themeColor="text1"/>
                <w:lang w:val="en-US" w:eastAsia="zh-CN"/>
              </w:rPr>
              <w:t>Revised</w:t>
            </w:r>
          </w:p>
        </w:tc>
        <w:tc>
          <w:tcPr>
            <w:tcW w:w="1698" w:type="dxa"/>
          </w:tcPr>
          <w:p w14:paraId="761036CD" w14:textId="77777777" w:rsidR="00EB5DA0" w:rsidRDefault="00EB5DA0" w:rsidP="00061EE3">
            <w:pPr>
              <w:spacing w:after="120"/>
              <w:rPr>
                <w:rFonts w:eastAsiaTheme="minorEastAsia"/>
                <w:i/>
                <w:color w:val="0070C0"/>
                <w:lang w:val="en-US" w:eastAsia="zh-CN"/>
              </w:rPr>
            </w:pPr>
            <w:r w:rsidRPr="004830B4">
              <w:rPr>
                <w:rFonts w:eastAsiaTheme="minorEastAsia"/>
                <w:color w:val="000000" w:themeColor="text1"/>
                <w:lang w:val="en-US" w:eastAsia="zh-CN"/>
              </w:rPr>
              <w:t>CR cover corrections only</w:t>
            </w:r>
          </w:p>
        </w:tc>
      </w:tr>
      <w:tr w:rsidR="00EB5DA0" w14:paraId="10C23002" w14:textId="77777777" w:rsidTr="00061EE3">
        <w:tc>
          <w:tcPr>
            <w:tcW w:w="1424" w:type="dxa"/>
          </w:tcPr>
          <w:p w14:paraId="6B9220EF" w14:textId="77777777" w:rsidR="00EB5DA0" w:rsidRDefault="00EB5DA0" w:rsidP="00061EE3">
            <w:pPr>
              <w:spacing w:after="120"/>
              <w:rPr>
                <w:rFonts w:eastAsiaTheme="minorEastAsia"/>
                <w:color w:val="000000" w:themeColor="text1"/>
                <w:lang w:eastAsia="zh-CN"/>
              </w:rPr>
            </w:pPr>
            <w:r>
              <w:rPr>
                <w:rFonts w:eastAsiaTheme="minorEastAsia"/>
                <w:color w:val="000000" w:themeColor="text1"/>
                <w:lang w:val="en-US" w:eastAsia="zh-CN"/>
              </w:rPr>
              <w:t>R4-2205993</w:t>
            </w:r>
          </w:p>
        </w:tc>
        <w:tc>
          <w:tcPr>
            <w:tcW w:w="2682" w:type="dxa"/>
          </w:tcPr>
          <w:p w14:paraId="60066D0E" w14:textId="77777777" w:rsidR="00EB5DA0" w:rsidRDefault="00EB5DA0" w:rsidP="00061EE3">
            <w:pPr>
              <w:spacing w:after="120"/>
              <w:rPr>
                <w:rFonts w:eastAsiaTheme="minorEastAsia"/>
                <w:i/>
                <w:color w:val="0070C0"/>
                <w:lang w:val="en-US" w:eastAsia="zh-CN"/>
              </w:rPr>
            </w:pPr>
            <w:r>
              <w:rPr>
                <w:rFonts w:eastAsia="Times New Roman"/>
                <w:lang w:val="en-US" w:eastAsia="zh-CN"/>
              </w:rPr>
              <w:t>CR to TS 36.133: implementation of LTE_upper_700MHz_A band 103</w:t>
            </w:r>
          </w:p>
        </w:tc>
        <w:tc>
          <w:tcPr>
            <w:tcW w:w="1418" w:type="dxa"/>
          </w:tcPr>
          <w:p w14:paraId="71929237" w14:textId="77777777" w:rsidR="00EB5DA0" w:rsidRDefault="00EB5DA0" w:rsidP="00061EE3">
            <w:pPr>
              <w:spacing w:after="120"/>
              <w:rPr>
                <w:rFonts w:eastAsiaTheme="minorEastAsia"/>
                <w:i/>
                <w:color w:val="0070C0"/>
                <w:lang w:val="en-US" w:eastAsia="zh-CN"/>
              </w:rPr>
            </w:pPr>
            <w:r>
              <w:rPr>
                <w:rFonts w:eastAsia="Times New Roman"/>
                <w:lang w:val="en-US" w:eastAsia="zh-CN"/>
              </w:rPr>
              <w:t>Huawei, HiSilicon</w:t>
            </w:r>
          </w:p>
        </w:tc>
        <w:tc>
          <w:tcPr>
            <w:tcW w:w="2409" w:type="dxa"/>
          </w:tcPr>
          <w:p w14:paraId="1F0049E9" w14:textId="77777777" w:rsidR="00EB5DA0" w:rsidRDefault="00EB5DA0" w:rsidP="00061EE3">
            <w:pPr>
              <w:spacing w:after="120"/>
              <w:rPr>
                <w:rFonts w:eastAsiaTheme="minorEastAsia"/>
                <w:color w:val="0070C0"/>
                <w:lang w:val="en-US" w:eastAsia="zh-CN"/>
              </w:rPr>
            </w:pPr>
            <w:r w:rsidRPr="004830B4">
              <w:rPr>
                <w:rFonts w:eastAsiaTheme="minorEastAsia"/>
                <w:color w:val="000000" w:themeColor="text1"/>
                <w:lang w:val="en-US" w:eastAsia="zh-CN"/>
              </w:rPr>
              <w:t>Revised</w:t>
            </w:r>
          </w:p>
        </w:tc>
        <w:tc>
          <w:tcPr>
            <w:tcW w:w="1698" w:type="dxa"/>
          </w:tcPr>
          <w:p w14:paraId="692021EB" w14:textId="77777777" w:rsidR="00EB5DA0" w:rsidRDefault="00EB5DA0" w:rsidP="00061EE3">
            <w:pPr>
              <w:spacing w:after="120"/>
              <w:rPr>
                <w:rFonts w:eastAsiaTheme="minorEastAsia"/>
                <w:i/>
                <w:color w:val="0070C0"/>
                <w:lang w:val="en-US" w:eastAsia="zh-CN"/>
              </w:rPr>
            </w:pPr>
            <w:r w:rsidRPr="004830B4">
              <w:rPr>
                <w:rFonts w:eastAsiaTheme="minorEastAsia"/>
                <w:color w:val="000000" w:themeColor="text1"/>
                <w:lang w:val="en-US" w:eastAsia="zh-CN"/>
              </w:rPr>
              <w:t>CR cover corrections only</w:t>
            </w:r>
          </w:p>
        </w:tc>
      </w:tr>
    </w:tbl>
    <w:p w14:paraId="0F27E8D8" w14:textId="77777777" w:rsidR="00DC561A" w:rsidRDefault="00DC561A">
      <w:pPr>
        <w:rPr>
          <w:lang w:eastAsia="ja-JP"/>
        </w:rPr>
      </w:pPr>
    </w:p>
    <w:p w14:paraId="35C1B1C1" w14:textId="77777777" w:rsidR="00DC561A" w:rsidRDefault="00AA2F03">
      <w:pPr>
        <w:pStyle w:val="Heading2"/>
      </w:pPr>
      <w:r>
        <w:t xml:space="preserve">2nd </w:t>
      </w:r>
      <w:r>
        <w:rPr>
          <w:rFonts w:hint="eastAsia"/>
        </w:rPr>
        <w:t xml:space="preserve">round </w:t>
      </w:r>
    </w:p>
    <w:p w14:paraId="6A0E4188" w14:textId="72222D20" w:rsidR="00B9158F" w:rsidRDefault="00B9158F" w:rsidP="00B9158F">
      <w:pPr>
        <w:rPr>
          <w:ins w:id="1" w:author="Huawei" w:date="2022-03-02T11:52:00Z"/>
          <w:lang w:val="sv-SE" w:eastAsia="zh-CN"/>
        </w:rPr>
      </w:pPr>
      <w:ins w:id="2" w:author="Huawei" w:date="2022-03-02T11:52:00Z">
        <w:r>
          <w:rPr>
            <w:lang w:val="sv-SE" w:eastAsia="zh-CN"/>
          </w:rPr>
          <w:t xml:space="preserve">The remaining CRs were futhere updarted and are considered to be Agreable. </w:t>
        </w:r>
      </w:ins>
    </w:p>
    <w:p w14:paraId="242A129F" w14:textId="497177E5" w:rsidR="00B9158F" w:rsidRPr="00B9158F" w:rsidRDefault="00B9158F" w:rsidP="00B9158F">
      <w:pPr>
        <w:rPr>
          <w:lang w:val="sv-SE" w:eastAsia="zh-CN"/>
        </w:rPr>
      </w:pPr>
      <w:ins w:id="3" w:author="Huawei" w:date="2022-03-02T11:52:00Z">
        <w:r>
          <w:rPr>
            <w:lang w:val="sv-SE" w:eastAsia="zh-CN"/>
          </w:rPr>
          <w:t xml:space="preserve">With this, all CRs required by this WI are considered to be Agreeable and the WI may be declared as completed. </w:t>
        </w:r>
      </w:ins>
    </w:p>
    <w:tbl>
      <w:tblPr>
        <w:tblStyle w:val="TableGrid"/>
        <w:tblW w:w="9631" w:type="dxa"/>
        <w:tblLayout w:type="fixed"/>
        <w:tblLook w:val="04A0" w:firstRow="1" w:lastRow="0" w:firstColumn="1" w:lastColumn="0" w:noHBand="0" w:noVBand="1"/>
      </w:tblPr>
      <w:tblGrid>
        <w:gridCol w:w="1424"/>
        <w:gridCol w:w="2682"/>
        <w:gridCol w:w="1418"/>
        <w:gridCol w:w="2409"/>
        <w:gridCol w:w="1698"/>
      </w:tblGrid>
      <w:tr w:rsidR="00585EDF" w14:paraId="7935F01C" w14:textId="77777777" w:rsidTr="00896E6A">
        <w:trPr>
          <w:ins w:id="4" w:author="Huawei" w:date="2022-03-02T11:43:00Z"/>
        </w:trPr>
        <w:tc>
          <w:tcPr>
            <w:tcW w:w="1424" w:type="dxa"/>
          </w:tcPr>
          <w:p w14:paraId="30FC50A1" w14:textId="77777777" w:rsidR="00585EDF" w:rsidRPr="0016354F" w:rsidRDefault="00585EDF" w:rsidP="00896E6A">
            <w:pPr>
              <w:spacing w:after="120"/>
              <w:rPr>
                <w:ins w:id="5" w:author="Huawei" w:date="2022-03-02T11:43:00Z"/>
                <w:rFonts w:eastAsiaTheme="minorEastAsia"/>
                <w:b/>
                <w:bCs/>
                <w:color w:val="000000" w:themeColor="text1"/>
                <w:lang w:val="en-US" w:eastAsia="zh-CN"/>
              </w:rPr>
            </w:pPr>
            <w:ins w:id="6" w:author="Huawei" w:date="2022-03-02T11:43:00Z">
              <w:r w:rsidRPr="0016354F">
                <w:rPr>
                  <w:rFonts w:eastAsiaTheme="minorEastAsia"/>
                  <w:b/>
                  <w:bCs/>
                  <w:color w:val="000000" w:themeColor="text1"/>
                  <w:lang w:val="en-US" w:eastAsia="zh-CN"/>
                </w:rPr>
                <w:t>Tdoc number</w:t>
              </w:r>
            </w:ins>
          </w:p>
        </w:tc>
        <w:tc>
          <w:tcPr>
            <w:tcW w:w="2682" w:type="dxa"/>
          </w:tcPr>
          <w:p w14:paraId="5AAE048F" w14:textId="77777777" w:rsidR="00585EDF" w:rsidRPr="0016354F" w:rsidRDefault="00585EDF" w:rsidP="00896E6A">
            <w:pPr>
              <w:spacing w:after="120"/>
              <w:rPr>
                <w:ins w:id="7" w:author="Huawei" w:date="2022-03-02T11:43:00Z"/>
                <w:b/>
                <w:bCs/>
                <w:color w:val="000000" w:themeColor="text1"/>
                <w:lang w:val="en-US" w:eastAsia="zh-CN"/>
              </w:rPr>
            </w:pPr>
            <w:ins w:id="8" w:author="Huawei" w:date="2022-03-02T11:43:00Z">
              <w:r w:rsidRPr="0016354F">
                <w:rPr>
                  <w:b/>
                  <w:bCs/>
                  <w:color w:val="000000" w:themeColor="text1"/>
                  <w:lang w:val="en-US" w:eastAsia="zh-CN"/>
                </w:rPr>
                <w:t>Title</w:t>
              </w:r>
            </w:ins>
          </w:p>
        </w:tc>
        <w:tc>
          <w:tcPr>
            <w:tcW w:w="1418" w:type="dxa"/>
          </w:tcPr>
          <w:p w14:paraId="60F1CB26" w14:textId="77777777" w:rsidR="00585EDF" w:rsidRPr="0016354F" w:rsidRDefault="00585EDF" w:rsidP="00896E6A">
            <w:pPr>
              <w:spacing w:after="120"/>
              <w:rPr>
                <w:ins w:id="9" w:author="Huawei" w:date="2022-03-02T11:43:00Z"/>
                <w:b/>
                <w:bCs/>
                <w:color w:val="000000" w:themeColor="text1"/>
                <w:lang w:val="en-US" w:eastAsia="zh-CN"/>
              </w:rPr>
            </w:pPr>
            <w:ins w:id="10" w:author="Huawei" w:date="2022-03-02T11:43:00Z">
              <w:r w:rsidRPr="0016354F">
                <w:rPr>
                  <w:b/>
                  <w:bCs/>
                  <w:color w:val="000000" w:themeColor="text1"/>
                  <w:lang w:val="en-US" w:eastAsia="zh-CN"/>
                </w:rPr>
                <w:t>Source</w:t>
              </w:r>
            </w:ins>
          </w:p>
        </w:tc>
        <w:tc>
          <w:tcPr>
            <w:tcW w:w="2409" w:type="dxa"/>
          </w:tcPr>
          <w:p w14:paraId="370B4B8B" w14:textId="77777777" w:rsidR="00585EDF" w:rsidRPr="0016354F" w:rsidRDefault="00585EDF" w:rsidP="00896E6A">
            <w:pPr>
              <w:spacing w:after="120"/>
              <w:rPr>
                <w:ins w:id="11" w:author="Huawei" w:date="2022-03-02T11:43:00Z"/>
                <w:rFonts w:eastAsia="MS Mincho"/>
                <w:b/>
                <w:bCs/>
                <w:color w:val="000000" w:themeColor="text1"/>
                <w:lang w:val="en-US" w:eastAsia="zh-CN"/>
              </w:rPr>
            </w:pPr>
            <w:ins w:id="12" w:author="Huawei" w:date="2022-03-02T11:43:00Z">
              <w:r w:rsidRPr="0016354F">
                <w:rPr>
                  <w:b/>
                  <w:bCs/>
                  <w:color w:val="000000" w:themeColor="text1"/>
                  <w:lang w:val="en-US" w:eastAsia="zh-CN"/>
                </w:rPr>
                <w:t>R</w:t>
              </w:r>
              <w:r w:rsidRPr="0016354F">
                <w:rPr>
                  <w:rFonts w:eastAsiaTheme="minorEastAsia" w:hint="eastAsia"/>
                  <w:b/>
                  <w:bCs/>
                  <w:color w:val="000000" w:themeColor="text1"/>
                  <w:lang w:val="en-US" w:eastAsia="zh-CN"/>
                </w:rPr>
                <w:t>ecommendation</w:t>
              </w:r>
              <w:r w:rsidRPr="0016354F">
                <w:rPr>
                  <w:rFonts w:eastAsiaTheme="minorEastAsia"/>
                  <w:b/>
                  <w:bCs/>
                  <w:color w:val="000000" w:themeColor="text1"/>
                  <w:lang w:val="en-US" w:eastAsia="zh-CN"/>
                </w:rPr>
                <w:t xml:space="preserve">  </w:t>
              </w:r>
            </w:ins>
          </w:p>
        </w:tc>
        <w:tc>
          <w:tcPr>
            <w:tcW w:w="1698" w:type="dxa"/>
          </w:tcPr>
          <w:p w14:paraId="475DEC10" w14:textId="77777777" w:rsidR="00585EDF" w:rsidRPr="0016354F" w:rsidRDefault="00585EDF" w:rsidP="00896E6A">
            <w:pPr>
              <w:spacing w:after="120"/>
              <w:rPr>
                <w:ins w:id="13" w:author="Huawei" w:date="2022-03-02T11:43:00Z"/>
                <w:b/>
                <w:bCs/>
                <w:color w:val="000000" w:themeColor="text1"/>
                <w:lang w:val="en-US" w:eastAsia="zh-CN"/>
              </w:rPr>
            </w:pPr>
            <w:ins w:id="14" w:author="Huawei" w:date="2022-03-02T11:43:00Z">
              <w:r w:rsidRPr="0016354F">
                <w:rPr>
                  <w:b/>
                  <w:bCs/>
                  <w:color w:val="000000" w:themeColor="text1"/>
                  <w:lang w:val="en-US" w:eastAsia="zh-CN"/>
                </w:rPr>
                <w:t>Comments</w:t>
              </w:r>
            </w:ins>
          </w:p>
        </w:tc>
      </w:tr>
      <w:tr w:rsidR="00585EDF" w14:paraId="25D7B3C5" w14:textId="77777777" w:rsidTr="00896E6A">
        <w:trPr>
          <w:ins w:id="15" w:author="Huawei" w:date="2022-03-02T11:43:00Z"/>
        </w:trPr>
        <w:tc>
          <w:tcPr>
            <w:tcW w:w="1424" w:type="dxa"/>
          </w:tcPr>
          <w:p w14:paraId="25495B42" w14:textId="77777777" w:rsidR="00585EDF" w:rsidRPr="00585EDF" w:rsidRDefault="00585EDF" w:rsidP="00896E6A">
            <w:pPr>
              <w:spacing w:after="120"/>
              <w:rPr>
                <w:ins w:id="16" w:author="Huawei" w:date="2022-03-02T11:43:00Z"/>
                <w:rFonts w:eastAsiaTheme="minorEastAsia"/>
                <w:color w:val="000000" w:themeColor="text1"/>
                <w:highlight w:val="yellow"/>
                <w:lang w:val="en-US" w:eastAsia="zh-CN"/>
              </w:rPr>
            </w:pPr>
            <w:ins w:id="17" w:author="Huawei" w:date="2022-03-02T11:43:00Z">
              <w:r w:rsidRPr="009E180D">
                <w:rPr>
                  <w:lang w:val="en-US" w:eastAsia="zh-CN"/>
                </w:rPr>
                <w:t>R4-2206490</w:t>
              </w:r>
            </w:ins>
          </w:p>
        </w:tc>
        <w:tc>
          <w:tcPr>
            <w:tcW w:w="2682" w:type="dxa"/>
          </w:tcPr>
          <w:p w14:paraId="0A3EBAD6" w14:textId="07D0ECF0" w:rsidR="00585EDF" w:rsidRDefault="00267C06" w:rsidP="00896E6A">
            <w:pPr>
              <w:spacing w:after="120"/>
              <w:rPr>
                <w:ins w:id="18" w:author="Huawei" w:date="2022-03-02T11:43:00Z"/>
                <w:rFonts w:eastAsiaTheme="minorEastAsia"/>
                <w:color w:val="0070C0"/>
                <w:lang w:val="en-US" w:eastAsia="zh-CN"/>
              </w:rPr>
            </w:pPr>
            <w:ins w:id="19" w:author="Huawei" w:date="2022-03-02T11:44:00Z">
              <w:r w:rsidRPr="00B047B2">
                <w:rPr>
                  <w:lang w:val="en-US" w:eastAsia="zh-CN"/>
                </w:rPr>
                <w:t>Introduction of upper 700MHz A block into TS 36.101</w:t>
              </w:r>
            </w:ins>
          </w:p>
        </w:tc>
        <w:tc>
          <w:tcPr>
            <w:tcW w:w="1418" w:type="dxa"/>
          </w:tcPr>
          <w:p w14:paraId="23925EA3" w14:textId="157BF723" w:rsidR="00585EDF" w:rsidRDefault="00267C06" w:rsidP="00896E6A">
            <w:pPr>
              <w:spacing w:after="120"/>
              <w:rPr>
                <w:ins w:id="20" w:author="Huawei" w:date="2022-03-02T11:43:00Z"/>
                <w:rFonts w:eastAsiaTheme="minorEastAsia"/>
                <w:color w:val="0070C0"/>
                <w:lang w:val="en-US" w:eastAsia="zh-CN"/>
              </w:rPr>
            </w:pPr>
            <w:ins w:id="21" w:author="Huawei" w:date="2022-03-02T11:44:00Z">
              <w:r w:rsidRPr="00B047B2">
                <w:rPr>
                  <w:lang w:val="en-US" w:eastAsia="zh-CN"/>
                </w:rPr>
                <w:t>Puloli</w:t>
              </w:r>
            </w:ins>
          </w:p>
        </w:tc>
        <w:tc>
          <w:tcPr>
            <w:tcW w:w="2409" w:type="dxa"/>
          </w:tcPr>
          <w:p w14:paraId="41456436" w14:textId="77777777" w:rsidR="00585EDF" w:rsidRPr="00585EDF" w:rsidRDefault="00585EDF" w:rsidP="00896E6A">
            <w:pPr>
              <w:spacing w:after="120"/>
              <w:rPr>
                <w:ins w:id="22" w:author="Huawei" w:date="2022-03-02T11:43:00Z"/>
                <w:rFonts w:eastAsiaTheme="minorEastAsia"/>
                <w:color w:val="000000" w:themeColor="text1"/>
                <w:lang w:val="en-US" w:eastAsia="zh-CN"/>
              </w:rPr>
            </w:pPr>
            <w:ins w:id="23" w:author="Huawei" w:date="2022-03-02T11:43:00Z">
              <w:r w:rsidRPr="00585EDF">
                <w:rPr>
                  <w:rFonts w:eastAsiaTheme="minorEastAsia"/>
                  <w:color w:val="000000" w:themeColor="text1"/>
                  <w:lang w:val="en-US" w:eastAsia="zh-CN"/>
                </w:rPr>
                <w:t>Agreeable</w:t>
              </w:r>
            </w:ins>
          </w:p>
        </w:tc>
        <w:tc>
          <w:tcPr>
            <w:tcW w:w="1698" w:type="dxa"/>
          </w:tcPr>
          <w:p w14:paraId="1E225305" w14:textId="77777777" w:rsidR="00585EDF" w:rsidRDefault="00585EDF" w:rsidP="00896E6A">
            <w:pPr>
              <w:spacing w:after="120"/>
              <w:rPr>
                <w:ins w:id="24" w:author="Huawei" w:date="2022-03-02T11:43:00Z"/>
                <w:rFonts w:eastAsiaTheme="minorEastAsia"/>
                <w:color w:val="0070C0"/>
                <w:lang w:val="en-US" w:eastAsia="zh-CN"/>
              </w:rPr>
            </w:pPr>
          </w:p>
        </w:tc>
      </w:tr>
      <w:tr w:rsidR="00267C06" w14:paraId="6FC43E15" w14:textId="77777777" w:rsidTr="00896E6A">
        <w:trPr>
          <w:ins w:id="25" w:author="Huawei" w:date="2022-03-02T11:43:00Z"/>
        </w:trPr>
        <w:tc>
          <w:tcPr>
            <w:tcW w:w="1424" w:type="dxa"/>
          </w:tcPr>
          <w:p w14:paraId="5F1854F2" w14:textId="77777777" w:rsidR="00267C06" w:rsidRPr="0016354F" w:rsidRDefault="00267C06" w:rsidP="00267C06">
            <w:pPr>
              <w:spacing w:after="120"/>
              <w:rPr>
                <w:ins w:id="26" w:author="Huawei" w:date="2022-03-02T11:43:00Z"/>
                <w:rFonts w:eastAsiaTheme="minorEastAsia"/>
                <w:color w:val="0070C0"/>
                <w:lang w:val="en-US" w:eastAsia="zh-CN"/>
              </w:rPr>
            </w:pPr>
            <w:ins w:id="27" w:author="Huawei" w:date="2022-03-02T11:43:00Z">
              <w:r>
                <w:rPr>
                  <w:lang w:val="en-US" w:eastAsia="zh-CN"/>
                </w:rPr>
                <w:t xml:space="preserve">R4-2206496 </w:t>
              </w:r>
            </w:ins>
          </w:p>
        </w:tc>
        <w:tc>
          <w:tcPr>
            <w:tcW w:w="2682" w:type="dxa"/>
          </w:tcPr>
          <w:p w14:paraId="437FB396" w14:textId="09863C1B" w:rsidR="00267C06" w:rsidRDefault="00267C06" w:rsidP="00267C06">
            <w:pPr>
              <w:spacing w:after="120"/>
              <w:rPr>
                <w:ins w:id="28" w:author="Huawei" w:date="2022-03-02T11:43:00Z"/>
                <w:rFonts w:eastAsiaTheme="minorEastAsia"/>
                <w:color w:val="0070C0"/>
                <w:lang w:val="en-US" w:eastAsia="zh-CN"/>
              </w:rPr>
            </w:pPr>
            <w:ins w:id="29" w:author="Huawei" w:date="2022-03-02T11:43:00Z">
              <w:r w:rsidRPr="007A61C5">
                <w:t>CR to TS 37.145-1: implementation of LTE_upper_700MHz_A band 103</w:t>
              </w:r>
            </w:ins>
          </w:p>
        </w:tc>
        <w:tc>
          <w:tcPr>
            <w:tcW w:w="1418" w:type="dxa"/>
          </w:tcPr>
          <w:p w14:paraId="15195C02" w14:textId="7DBC9219" w:rsidR="00267C06" w:rsidRDefault="00267C06" w:rsidP="00267C06">
            <w:pPr>
              <w:spacing w:after="120"/>
              <w:rPr>
                <w:ins w:id="30" w:author="Huawei" w:date="2022-03-02T11:43:00Z"/>
                <w:rFonts w:eastAsiaTheme="minorEastAsia"/>
                <w:color w:val="0070C0"/>
                <w:lang w:val="en-US" w:eastAsia="zh-CN"/>
              </w:rPr>
            </w:pPr>
            <w:ins w:id="31" w:author="Huawei" w:date="2022-03-02T11:43:00Z">
              <w:r w:rsidRPr="007A61C5">
                <w:t>Huawei, HiSilicon</w:t>
              </w:r>
            </w:ins>
          </w:p>
        </w:tc>
        <w:tc>
          <w:tcPr>
            <w:tcW w:w="2409" w:type="dxa"/>
          </w:tcPr>
          <w:p w14:paraId="08EB7C64" w14:textId="77777777" w:rsidR="00267C06" w:rsidRPr="00585EDF" w:rsidRDefault="00267C06" w:rsidP="00267C06">
            <w:pPr>
              <w:spacing w:after="120"/>
              <w:rPr>
                <w:ins w:id="32" w:author="Huawei" w:date="2022-03-02T11:43:00Z"/>
                <w:rFonts w:eastAsiaTheme="minorEastAsia"/>
                <w:color w:val="000000" w:themeColor="text1"/>
                <w:lang w:val="en-US" w:eastAsia="zh-CN"/>
              </w:rPr>
            </w:pPr>
            <w:ins w:id="33" w:author="Huawei" w:date="2022-03-02T11:43:00Z">
              <w:r w:rsidRPr="00585EDF">
                <w:rPr>
                  <w:rFonts w:eastAsiaTheme="minorEastAsia"/>
                  <w:color w:val="000000" w:themeColor="text1"/>
                  <w:lang w:val="en-US" w:eastAsia="zh-CN"/>
                </w:rPr>
                <w:t>Agreeable</w:t>
              </w:r>
            </w:ins>
          </w:p>
        </w:tc>
        <w:tc>
          <w:tcPr>
            <w:tcW w:w="1698" w:type="dxa"/>
          </w:tcPr>
          <w:p w14:paraId="4D0FBCA1" w14:textId="77777777" w:rsidR="00267C06" w:rsidRDefault="00267C06" w:rsidP="00267C06">
            <w:pPr>
              <w:spacing w:after="120"/>
              <w:rPr>
                <w:ins w:id="34" w:author="Huawei" w:date="2022-03-02T11:43:00Z"/>
                <w:rFonts w:eastAsiaTheme="minorEastAsia"/>
                <w:color w:val="0070C0"/>
                <w:lang w:val="en-US" w:eastAsia="zh-CN"/>
              </w:rPr>
            </w:pPr>
          </w:p>
        </w:tc>
      </w:tr>
      <w:tr w:rsidR="00B9158F" w14:paraId="25DB9576" w14:textId="77777777" w:rsidTr="00896E6A">
        <w:trPr>
          <w:ins w:id="35" w:author="Huawei" w:date="2022-03-02T11:43:00Z"/>
        </w:trPr>
        <w:tc>
          <w:tcPr>
            <w:tcW w:w="1424" w:type="dxa"/>
          </w:tcPr>
          <w:p w14:paraId="568EA46A" w14:textId="77777777" w:rsidR="00B9158F" w:rsidRPr="0016354F" w:rsidRDefault="00B9158F" w:rsidP="00B9158F">
            <w:pPr>
              <w:spacing w:after="120"/>
              <w:rPr>
                <w:ins w:id="36" w:author="Huawei" w:date="2022-03-02T11:43:00Z"/>
                <w:rFonts w:eastAsiaTheme="minorEastAsia"/>
                <w:color w:val="0070C0"/>
                <w:lang w:val="en-US" w:eastAsia="zh-CN"/>
              </w:rPr>
            </w:pPr>
            <w:ins w:id="37" w:author="Huawei" w:date="2022-03-02T11:43:00Z">
              <w:r>
                <w:rPr>
                  <w:lang w:val="en-US" w:eastAsia="zh-CN"/>
                </w:rPr>
                <w:t>R4-2206497</w:t>
              </w:r>
              <w:r>
                <w:rPr>
                  <w:rFonts w:eastAsiaTheme="minorEastAsia"/>
                  <w:color w:val="000000" w:themeColor="text1"/>
                  <w:highlight w:val="yellow"/>
                  <w:lang w:val="en-US" w:eastAsia="zh-CN"/>
                </w:rPr>
                <w:t xml:space="preserve"> </w:t>
              </w:r>
            </w:ins>
          </w:p>
        </w:tc>
        <w:tc>
          <w:tcPr>
            <w:tcW w:w="2682" w:type="dxa"/>
          </w:tcPr>
          <w:p w14:paraId="394648DB" w14:textId="525F5CC4" w:rsidR="00B9158F" w:rsidRDefault="00B9158F" w:rsidP="00B9158F">
            <w:pPr>
              <w:spacing w:after="120"/>
              <w:rPr>
                <w:ins w:id="38" w:author="Huawei" w:date="2022-03-02T11:43:00Z"/>
                <w:rFonts w:eastAsiaTheme="minorEastAsia"/>
                <w:color w:val="0070C0"/>
                <w:lang w:val="en-US" w:eastAsia="zh-CN"/>
              </w:rPr>
            </w:pPr>
            <w:ins w:id="39" w:author="Huawei" w:date="2022-03-02T11:43:00Z">
              <w:r>
                <w:t>CR to TS 37.145-2</w:t>
              </w:r>
              <w:r w:rsidRPr="007A61C5">
                <w:t>: implementation of LTE_upper_700MHz_A band 103</w:t>
              </w:r>
            </w:ins>
          </w:p>
        </w:tc>
        <w:tc>
          <w:tcPr>
            <w:tcW w:w="1418" w:type="dxa"/>
          </w:tcPr>
          <w:p w14:paraId="5865C4EF" w14:textId="4D317251" w:rsidR="00B9158F" w:rsidRDefault="00B9158F" w:rsidP="00B9158F">
            <w:pPr>
              <w:spacing w:after="120"/>
              <w:rPr>
                <w:ins w:id="40" w:author="Huawei" w:date="2022-03-02T11:43:00Z"/>
                <w:rFonts w:eastAsiaTheme="minorEastAsia"/>
                <w:color w:val="0070C0"/>
                <w:lang w:val="en-US" w:eastAsia="zh-CN"/>
              </w:rPr>
            </w:pPr>
            <w:ins w:id="41" w:author="Huawei" w:date="2022-03-02T11:43:00Z">
              <w:r w:rsidRPr="007A61C5">
                <w:t>Huawei, HiSilicon</w:t>
              </w:r>
            </w:ins>
          </w:p>
        </w:tc>
        <w:tc>
          <w:tcPr>
            <w:tcW w:w="2409" w:type="dxa"/>
          </w:tcPr>
          <w:p w14:paraId="5340FAB0" w14:textId="7C69AD4A" w:rsidR="00B9158F" w:rsidRPr="00585EDF" w:rsidRDefault="00B9158F" w:rsidP="00B9158F">
            <w:pPr>
              <w:spacing w:after="120"/>
              <w:rPr>
                <w:ins w:id="42" w:author="Huawei" w:date="2022-03-02T11:43:00Z"/>
                <w:rFonts w:eastAsiaTheme="minorEastAsia"/>
                <w:color w:val="000000" w:themeColor="text1"/>
                <w:lang w:val="en-US" w:eastAsia="zh-CN"/>
              </w:rPr>
            </w:pPr>
            <w:ins w:id="43" w:author="Huawei" w:date="2022-03-02T11:58:00Z">
              <w:r w:rsidRPr="002C1C3D">
                <w:rPr>
                  <w:rFonts w:eastAsiaTheme="minorEastAsia"/>
                  <w:color w:val="000000" w:themeColor="text1"/>
                  <w:lang w:val="en-US" w:eastAsia="zh-CN"/>
                </w:rPr>
                <w:t>Agreeable</w:t>
              </w:r>
            </w:ins>
          </w:p>
        </w:tc>
        <w:tc>
          <w:tcPr>
            <w:tcW w:w="1698" w:type="dxa"/>
          </w:tcPr>
          <w:p w14:paraId="7EDE010F" w14:textId="7458F7AB" w:rsidR="00B9158F" w:rsidRDefault="00B9158F" w:rsidP="00B9158F">
            <w:pPr>
              <w:spacing w:after="120"/>
              <w:rPr>
                <w:ins w:id="44" w:author="Huawei" w:date="2022-03-02T11:43:00Z"/>
                <w:rFonts w:eastAsiaTheme="minorEastAsia"/>
                <w:color w:val="0070C0"/>
                <w:lang w:val="en-US" w:eastAsia="zh-CN"/>
              </w:rPr>
            </w:pPr>
          </w:p>
        </w:tc>
      </w:tr>
      <w:tr w:rsidR="00B9158F" w14:paraId="6BD33A2D" w14:textId="77777777" w:rsidTr="00896E6A">
        <w:trPr>
          <w:ins w:id="45" w:author="Huawei" w:date="2022-03-02T11:54:00Z"/>
        </w:trPr>
        <w:tc>
          <w:tcPr>
            <w:tcW w:w="1424" w:type="dxa"/>
          </w:tcPr>
          <w:p w14:paraId="66DE03A1" w14:textId="7A9E6DF4" w:rsidR="00B9158F" w:rsidRDefault="00B9158F" w:rsidP="00B9158F">
            <w:pPr>
              <w:spacing w:after="120"/>
              <w:rPr>
                <w:ins w:id="46" w:author="Huawei" w:date="2022-03-02T11:54:00Z"/>
                <w:lang w:val="en-US" w:eastAsia="zh-CN"/>
              </w:rPr>
            </w:pPr>
            <w:ins w:id="47" w:author="Huawei" w:date="2022-03-02T11:58:00Z">
              <w:r>
                <w:rPr>
                  <w:lang w:val="en-US" w:eastAsia="zh-CN"/>
                </w:rPr>
                <w:t>R4-2206491</w:t>
              </w:r>
            </w:ins>
          </w:p>
        </w:tc>
        <w:tc>
          <w:tcPr>
            <w:tcW w:w="2682" w:type="dxa"/>
          </w:tcPr>
          <w:p w14:paraId="6E3E2EFF" w14:textId="2AED1B02" w:rsidR="00B9158F" w:rsidRDefault="00B9158F" w:rsidP="00B9158F">
            <w:pPr>
              <w:spacing w:after="120"/>
              <w:rPr>
                <w:ins w:id="48" w:author="Huawei" w:date="2022-03-02T11:54:00Z"/>
              </w:rPr>
            </w:pPr>
            <w:ins w:id="49" w:author="Huawei" w:date="2022-03-02T11:58:00Z">
              <w:r>
                <w:rPr>
                  <w:rFonts w:eastAsia="Times New Roman"/>
                  <w:lang w:val="en-US" w:eastAsia="zh-CN"/>
                </w:rPr>
                <w:t>Introduction of upper 700MHz A block into TS 38.101</w:t>
              </w:r>
            </w:ins>
          </w:p>
        </w:tc>
        <w:tc>
          <w:tcPr>
            <w:tcW w:w="1418" w:type="dxa"/>
          </w:tcPr>
          <w:p w14:paraId="629DE1F9" w14:textId="6531EED2" w:rsidR="00B9158F" w:rsidRPr="007A61C5" w:rsidRDefault="00B9158F" w:rsidP="00B9158F">
            <w:pPr>
              <w:spacing w:after="120"/>
              <w:rPr>
                <w:ins w:id="50" w:author="Huawei" w:date="2022-03-02T11:54:00Z"/>
              </w:rPr>
            </w:pPr>
            <w:ins w:id="51" w:author="Huawei" w:date="2022-03-02T11:58:00Z">
              <w:r>
                <w:rPr>
                  <w:rFonts w:eastAsia="Times New Roman"/>
                  <w:lang w:val="en-US" w:eastAsia="zh-CN"/>
                </w:rPr>
                <w:t>Puloli</w:t>
              </w:r>
            </w:ins>
          </w:p>
        </w:tc>
        <w:tc>
          <w:tcPr>
            <w:tcW w:w="2409" w:type="dxa"/>
          </w:tcPr>
          <w:p w14:paraId="5DF2F8AE" w14:textId="7D29DD6D" w:rsidR="00B9158F" w:rsidRPr="00585EDF" w:rsidRDefault="00B9158F" w:rsidP="00B9158F">
            <w:pPr>
              <w:spacing w:after="120"/>
              <w:rPr>
                <w:ins w:id="52" w:author="Huawei" w:date="2022-03-02T11:54:00Z"/>
                <w:rFonts w:eastAsiaTheme="minorEastAsia"/>
                <w:color w:val="000000" w:themeColor="text1"/>
                <w:lang w:val="en-US" w:eastAsia="zh-CN"/>
              </w:rPr>
            </w:pPr>
            <w:ins w:id="53" w:author="Huawei" w:date="2022-03-02T11:58:00Z">
              <w:r w:rsidRPr="002C1C3D">
                <w:rPr>
                  <w:rFonts w:eastAsiaTheme="minorEastAsia"/>
                  <w:color w:val="000000" w:themeColor="text1"/>
                  <w:lang w:val="en-US" w:eastAsia="zh-CN"/>
                </w:rPr>
                <w:t>Agreeable</w:t>
              </w:r>
            </w:ins>
          </w:p>
        </w:tc>
        <w:tc>
          <w:tcPr>
            <w:tcW w:w="1698" w:type="dxa"/>
          </w:tcPr>
          <w:p w14:paraId="4D3B0247" w14:textId="77777777" w:rsidR="00B9158F" w:rsidRDefault="00B9158F" w:rsidP="00B9158F">
            <w:pPr>
              <w:spacing w:after="120"/>
              <w:rPr>
                <w:ins w:id="54" w:author="Huawei" w:date="2022-03-02T11:54:00Z"/>
                <w:rFonts w:eastAsiaTheme="minorEastAsia"/>
                <w:color w:val="0070C0"/>
                <w:lang w:val="en-US" w:eastAsia="zh-CN"/>
              </w:rPr>
            </w:pPr>
          </w:p>
        </w:tc>
      </w:tr>
      <w:tr w:rsidR="00B9158F" w14:paraId="1F2475DA" w14:textId="77777777" w:rsidTr="00896E6A">
        <w:trPr>
          <w:ins w:id="55" w:author="Huawei" w:date="2022-03-02T11:58:00Z"/>
        </w:trPr>
        <w:tc>
          <w:tcPr>
            <w:tcW w:w="1424" w:type="dxa"/>
          </w:tcPr>
          <w:p w14:paraId="5CD01949" w14:textId="6E58492B" w:rsidR="00B9158F" w:rsidRDefault="00B9158F" w:rsidP="00B9158F">
            <w:pPr>
              <w:spacing w:after="120"/>
              <w:rPr>
                <w:ins w:id="56" w:author="Huawei" w:date="2022-03-02T11:58:00Z"/>
                <w:lang w:val="en-US" w:eastAsia="zh-CN"/>
              </w:rPr>
            </w:pPr>
            <w:ins w:id="57" w:author="Huawei" w:date="2022-03-02T11:58:00Z">
              <w:r>
                <w:rPr>
                  <w:lang w:val="en-US" w:eastAsia="zh-CN"/>
                </w:rPr>
                <w:t>R4-2206492</w:t>
              </w:r>
            </w:ins>
          </w:p>
        </w:tc>
        <w:tc>
          <w:tcPr>
            <w:tcW w:w="2682" w:type="dxa"/>
          </w:tcPr>
          <w:p w14:paraId="3666E6A1" w14:textId="4BFBD82D" w:rsidR="00B9158F" w:rsidRDefault="00B9158F" w:rsidP="00B9158F">
            <w:pPr>
              <w:spacing w:after="120"/>
              <w:rPr>
                <w:ins w:id="58" w:author="Huawei" w:date="2022-03-02T11:58:00Z"/>
                <w:rFonts w:eastAsia="Times New Roman"/>
                <w:lang w:val="en-US" w:eastAsia="zh-CN"/>
              </w:rPr>
            </w:pPr>
            <w:ins w:id="59" w:author="Huawei" w:date="2022-03-02T11:58:00Z">
              <w:r>
                <w:rPr>
                  <w:rFonts w:eastAsia="Times New Roman"/>
                  <w:lang w:val="en-US" w:eastAsia="zh-CN"/>
                </w:rPr>
                <w:t>CR to TS36.104 on introduction of upper 700MHz A block</w:t>
              </w:r>
            </w:ins>
          </w:p>
        </w:tc>
        <w:tc>
          <w:tcPr>
            <w:tcW w:w="1418" w:type="dxa"/>
          </w:tcPr>
          <w:p w14:paraId="24AA888E" w14:textId="17A1235F" w:rsidR="00B9158F" w:rsidRDefault="00B9158F" w:rsidP="00B9158F">
            <w:pPr>
              <w:spacing w:after="120"/>
              <w:rPr>
                <w:ins w:id="60" w:author="Huawei" w:date="2022-03-02T11:58:00Z"/>
                <w:rFonts w:eastAsia="Times New Roman"/>
                <w:lang w:val="en-US" w:eastAsia="zh-CN"/>
              </w:rPr>
            </w:pPr>
            <w:ins w:id="61" w:author="Huawei" w:date="2022-03-02T11:58:00Z">
              <w:r>
                <w:rPr>
                  <w:rFonts w:eastAsia="Times New Roman"/>
                  <w:lang w:val="en-US" w:eastAsia="zh-CN"/>
                </w:rPr>
                <w:t>Baicells</w:t>
              </w:r>
            </w:ins>
          </w:p>
        </w:tc>
        <w:tc>
          <w:tcPr>
            <w:tcW w:w="2409" w:type="dxa"/>
          </w:tcPr>
          <w:p w14:paraId="3D456FCD" w14:textId="4A208E04" w:rsidR="00B9158F" w:rsidRPr="00585EDF" w:rsidRDefault="00B9158F" w:rsidP="00B9158F">
            <w:pPr>
              <w:spacing w:after="120"/>
              <w:rPr>
                <w:ins w:id="62" w:author="Huawei" w:date="2022-03-02T11:58:00Z"/>
                <w:rFonts w:eastAsiaTheme="minorEastAsia"/>
                <w:color w:val="000000" w:themeColor="text1"/>
                <w:lang w:val="en-US" w:eastAsia="zh-CN"/>
              </w:rPr>
            </w:pPr>
            <w:ins w:id="63" w:author="Huawei" w:date="2022-03-02T11:58:00Z">
              <w:r w:rsidRPr="002C1C3D">
                <w:rPr>
                  <w:rFonts w:eastAsiaTheme="minorEastAsia"/>
                  <w:color w:val="000000" w:themeColor="text1"/>
                  <w:lang w:val="en-US" w:eastAsia="zh-CN"/>
                </w:rPr>
                <w:t>Agreeable</w:t>
              </w:r>
            </w:ins>
          </w:p>
        </w:tc>
        <w:tc>
          <w:tcPr>
            <w:tcW w:w="1698" w:type="dxa"/>
          </w:tcPr>
          <w:p w14:paraId="2BDED880" w14:textId="77777777" w:rsidR="00B9158F" w:rsidRDefault="00B9158F" w:rsidP="00B9158F">
            <w:pPr>
              <w:spacing w:after="120"/>
              <w:rPr>
                <w:ins w:id="64" w:author="Huawei" w:date="2022-03-02T11:58:00Z"/>
                <w:rFonts w:eastAsiaTheme="minorEastAsia"/>
                <w:color w:val="0070C0"/>
                <w:lang w:val="en-US" w:eastAsia="zh-CN"/>
              </w:rPr>
            </w:pPr>
          </w:p>
        </w:tc>
      </w:tr>
      <w:tr w:rsidR="00577389" w14:paraId="7B4CCE22" w14:textId="77777777" w:rsidTr="00896E6A">
        <w:trPr>
          <w:ins w:id="65" w:author="Huawei" w:date="2022-03-02T11:58:00Z"/>
        </w:trPr>
        <w:tc>
          <w:tcPr>
            <w:tcW w:w="1424" w:type="dxa"/>
          </w:tcPr>
          <w:p w14:paraId="0FD70B06" w14:textId="61BD24DC" w:rsidR="00577389" w:rsidRDefault="00577389" w:rsidP="00577389">
            <w:pPr>
              <w:spacing w:after="120"/>
              <w:rPr>
                <w:ins w:id="66" w:author="Huawei" w:date="2022-03-02T11:58:00Z"/>
                <w:lang w:val="en-US" w:eastAsia="zh-CN"/>
              </w:rPr>
            </w:pPr>
            <w:ins w:id="67" w:author="Huawei" w:date="2022-03-02T11:58:00Z">
              <w:r>
                <w:rPr>
                  <w:lang w:val="en-US" w:eastAsia="zh-CN"/>
                </w:rPr>
                <w:t>R4-2206493</w:t>
              </w:r>
            </w:ins>
          </w:p>
        </w:tc>
        <w:tc>
          <w:tcPr>
            <w:tcW w:w="2682" w:type="dxa"/>
          </w:tcPr>
          <w:p w14:paraId="47CEAFA9" w14:textId="303BF426" w:rsidR="00577389" w:rsidRDefault="00577389" w:rsidP="00577389">
            <w:pPr>
              <w:spacing w:after="120"/>
              <w:rPr>
                <w:ins w:id="68" w:author="Huawei" w:date="2022-03-02T11:58:00Z"/>
                <w:rFonts w:eastAsia="Times New Roman"/>
                <w:lang w:val="en-US" w:eastAsia="zh-CN"/>
              </w:rPr>
            </w:pPr>
            <w:ins w:id="69" w:author="Huawei" w:date="2022-03-02T11:58:00Z">
              <w:r>
                <w:rPr>
                  <w:rFonts w:eastAsia="Times New Roman"/>
                  <w:lang w:val="en-US" w:eastAsia="zh-CN"/>
                </w:rPr>
                <w:t>CR to TS37.104 on introduction of upper 700MHz A block</w:t>
              </w:r>
            </w:ins>
          </w:p>
        </w:tc>
        <w:tc>
          <w:tcPr>
            <w:tcW w:w="1418" w:type="dxa"/>
          </w:tcPr>
          <w:p w14:paraId="5F35AF00" w14:textId="071222AF" w:rsidR="00577389" w:rsidRDefault="00577389" w:rsidP="00577389">
            <w:pPr>
              <w:spacing w:after="120"/>
              <w:rPr>
                <w:ins w:id="70" w:author="Huawei" w:date="2022-03-02T11:58:00Z"/>
                <w:rFonts w:eastAsia="Times New Roman"/>
                <w:lang w:val="en-US" w:eastAsia="zh-CN"/>
              </w:rPr>
            </w:pPr>
            <w:ins w:id="71" w:author="Huawei" w:date="2022-03-02T11:58:00Z">
              <w:r>
                <w:rPr>
                  <w:rFonts w:eastAsia="Times New Roman"/>
                  <w:lang w:val="en-US" w:eastAsia="zh-CN"/>
                </w:rPr>
                <w:t>Baicells</w:t>
              </w:r>
            </w:ins>
          </w:p>
        </w:tc>
        <w:tc>
          <w:tcPr>
            <w:tcW w:w="2409" w:type="dxa"/>
          </w:tcPr>
          <w:p w14:paraId="29876D37" w14:textId="4C1CADD6" w:rsidR="00577389" w:rsidRPr="002C1C3D" w:rsidRDefault="00577389" w:rsidP="00577389">
            <w:pPr>
              <w:spacing w:after="120"/>
              <w:rPr>
                <w:ins w:id="72" w:author="Huawei" w:date="2022-03-02T11:58:00Z"/>
                <w:rFonts w:eastAsiaTheme="minorEastAsia"/>
                <w:color w:val="000000" w:themeColor="text1"/>
                <w:lang w:val="en-US" w:eastAsia="zh-CN"/>
              </w:rPr>
            </w:pPr>
            <w:ins w:id="73" w:author="Huawei" w:date="2022-03-02T11:59:00Z">
              <w:r w:rsidRPr="005F4990">
                <w:rPr>
                  <w:rFonts w:eastAsiaTheme="minorEastAsia"/>
                  <w:color w:val="000000" w:themeColor="text1"/>
                  <w:lang w:val="en-US" w:eastAsia="zh-CN"/>
                </w:rPr>
                <w:t>Agreeable</w:t>
              </w:r>
            </w:ins>
          </w:p>
        </w:tc>
        <w:tc>
          <w:tcPr>
            <w:tcW w:w="1698" w:type="dxa"/>
          </w:tcPr>
          <w:p w14:paraId="4B75A521" w14:textId="77777777" w:rsidR="00577389" w:rsidRDefault="00577389" w:rsidP="00577389">
            <w:pPr>
              <w:spacing w:after="120"/>
              <w:rPr>
                <w:ins w:id="74" w:author="Huawei" w:date="2022-03-02T11:58:00Z"/>
                <w:rFonts w:eastAsiaTheme="minorEastAsia"/>
                <w:color w:val="0070C0"/>
                <w:lang w:val="en-US" w:eastAsia="zh-CN"/>
              </w:rPr>
            </w:pPr>
          </w:p>
        </w:tc>
      </w:tr>
      <w:tr w:rsidR="00577389" w14:paraId="0DCC3966" w14:textId="77777777" w:rsidTr="00896E6A">
        <w:trPr>
          <w:ins w:id="75" w:author="Huawei" w:date="2022-03-02T11:59:00Z"/>
        </w:trPr>
        <w:tc>
          <w:tcPr>
            <w:tcW w:w="1424" w:type="dxa"/>
          </w:tcPr>
          <w:p w14:paraId="48903DB8" w14:textId="0B54DECC" w:rsidR="00577389" w:rsidRDefault="00577389" w:rsidP="00577389">
            <w:pPr>
              <w:spacing w:after="120"/>
              <w:rPr>
                <w:ins w:id="76" w:author="Huawei" w:date="2022-03-02T11:59:00Z"/>
                <w:lang w:val="en-US" w:eastAsia="zh-CN"/>
              </w:rPr>
            </w:pPr>
            <w:ins w:id="77" w:author="Huawei" w:date="2022-03-02T11:59:00Z">
              <w:r>
                <w:rPr>
                  <w:lang w:val="en-US" w:eastAsia="zh-CN"/>
                </w:rPr>
                <w:lastRenderedPageBreak/>
                <w:t>R4-2206494</w:t>
              </w:r>
            </w:ins>
          </w:p>
        </w:tc>
        <w:tc>
          <w:tcPr>
            <w:tcW w:w="2682" w:type="dxa"/>
          </w:tcPr>
          <w:p w14:paraId="609C930F" w14:textId="51F3FB3F" w:rsidR="00577389" w:rsidRDefault="00577389" w:rsidP="00577389">
            <w:pPr>
              <w:spacing w:after="120"/>
              <w:rPr>
                <w:ins w:id="78" w:author="Huawei" w:date="2022-03-02T11:59:00Z"/>
                <w:rFonts w:eastAsia="Times New Roman"/>
                <w:lang w:val="en-US" w:eastAsia="zh-CN"/>
              </w:rPr>
            </w:pPr>
            <w:ins w:id="79" w:author="Huawei" w:date="2022-03-02T11:59:00Z">
              <w:r>
                <w:rPr>
                  <w:rFonts w:eastAsia="Times New Roman"/>
                  <w:lang w:val="en-US" w:eastAsia="zh-CN"/>
                </w:rPr>
                <w:t>CR to TS37.105 on introduction of upper 700MHz A block</w:t>
              </w:r>
            </w:ins>
          </w:p>
        </w:tc>
        <w:tc>
          <w:tcPr>
            <w:tcW w:w="1418" w:type="dxa"/>
          </w:tcPr>
          <w:p w14:paraId="71C290C5" w14:textId="17FA7023" w:rsidR="00577389" w:rsidRDefault="00577389" w:rsidP="00577389">
            <w:pPr>
              <w:spacing w:after="120"/>
              <w:rPr>
                <w:ins w:id="80" w:author="Huawei" w:date="2022-03-02T11:59:00Z"/>
                <w:rFonts w:eastAsia="Times New Roman"/>
                <w:lang w:val="en-US" w:eastAsia="zh-CN"/>
              </w:rPr>
            </w:pPr>
            <w:ins w:id="81" w:author="Huawei" w:date="2022-03-02T11:59:00Z">
              <w:r>
                <w:rPr>
                  <w:rFonts w:eastAsia="Times New Roman"/>
                  <w:lang w:val="en-US" w:eastAsia="zh-CN"/>
                </w:rPr>
                <w:t>Baicells</w:t>
              </w:r>
            </w:ins>
          </w:p>
        </w:tc>
        <w:tc>
          <w:tcPr>
            <w:tcW w:w="2409" w:type="dxa"/>
          </w:tcPr>
          <w:p w14:paraId="5038CC1A" w14:textId="0345CD94" w:rsidR="00577389" w:rsidRPr="002C1C3D" w:rsidRDefault="00577389" w:rsidP="00577389">
            <w:pPr>
              <w:spacing w:after="120"/>
              <w:rPr>
                <w:ins w:id="82" w:author="Huawei" w:date="2022-03-02T11:59:00Z"/>
                <w:rFonts w:eastAsiaTheme="minorEastAsia"/>
                <w:color w:val="000000" w:themeColor="text1"/>
                <w:lang w:val="en-US" w:eastAsia="zh-CN"/>
              </w:rPr>
            </w:pPr>
            <w:ins w:id="83" w:author="Huawei" w:date="2022-03-02T11:59:00Z">
              <w:r w:rsidRPr="005F4990">
                <w:rPr>
                  <w:rFonts w:eastAsiaTheme="minorEastAsia"/>
                  <w:color w:val="000000" w:themeColor="text1"/>
                  <w:lang w:val="en-US" w:eastAsia="zh-CN"/>
                </w:rPr>
                <w:t>Agreeable</w:t>
              </w:r>
            </w:ins>
          </w:p>
        </w:tc>
        <w:tc>
          <w:tcPr>
            <w:tcW w:w="1698" w:type="dxa"/>
          </w:tcPr>
          <w:p w14:paraId="2DFAE913" w14:textId="77777777" w:rsidR="00577389" w:rsidRDefault="00577389" w:rsidP="00577389">
            <w:pPr>
              <w:spacing w:after="120"/>
              <w:rPr>
                <w:ins w:id="84" w:author="Huawei" w:date="2022-03-02T11:59:00Z"/>
                <w:rFonts w:eastAsiaTheme="minorEastAsia"/>
                <w:color w:val="0070C0"/>
                <w:lang w:val="en-US" w:eastAsia="zh-CN"/>
              </w:rPr>
            </w:pPr>
          </w:p>
        </w:tc>
      </w:tr>
      <w:tr w:rsidR="00577389" w14:paraId="11C70883" w14:textId="77777777" w:rsidTr="00896E6A">
        <w:trPr>
          <w:ins w:id="85" w:author="Huawei" w:date="2022-03-02T11:59:00Z"/>
        </w:trPr>
        <w:tc>
          <w:tcPr>
            <w:tcW w:w="1424" w:type="dxa"/>
          </w:tcPr>
          <w:p w14:paraId="7EBBBA07" w14:textId="3E18A699" w:rsidR="00577389" w:rsidRDefault="00577389" w:rsidP="00577389">
            <w:pPr>
              <w:spacing w:after="120"/>
              <w:rPr>
                <w:ins w:id="86" w:author="Huawei" w:date="2022-03-02T11:59:00Z"/>
                <w:lang w:val="en-US" w:eastAsia="zh-CN"/>
              </w:rPr>
            </w:pPr>
            <w:ins w:id="87" w:author="Huawei" w:date="2022-03-02T11:59:00Z">
              <w:r>
                <w:rPr>
                  <w:lang w:val="en-US" w:eastAsia="zh-CN"/>
                </w:rPr>
                <w:t>R4-2206495</w:t>
              </w:r>
            </w:ins>
          </w:p>
        </w:tc>
        <w:tc>
          <w:tcPr>
            <w:tcW w:w="2682" w:type="dxa"/>
          </w:tcPr>
          <w:p w14:paraId="02DCA68B" w14:textId="52BC08AF" w:rsidR="00577389" w:rsidRDefault="00577389" w:rsidP="00577389">
            <w:pPr>
              <w:spacing w:after="120"/>
              <w:rPr>
                <w:ins w:id="88" w:author="Huawei" w:date="2022-03-02T11:59:00Z"/>
                <w:rFonts w:eastAsia="Times New Roman"/>
                <w:lang w:val="en-US" w:eastAsia="zh-CN"/>
              </w:rPr>
            </w:pPr>
            <w:ins w:id="89" w:author="Huawei" w:date="2022-03-02T11:59:00Z">
              <w:r>
                <w:rPr>
                  <w:rFonts w:eastAsia="Times New Roman"/>
                  <w:lang w:val="en-US" w:eastAsia="zh-CN"/>
                </w:rPr>
                <w:t>CR to TS38.104 on introduction of upper 700MHz A block</w:t>
              </w:r>
            </w:ins>
          </w:p>
        </w:tc>
        <w:tc>
          <w:tcPr>
            <w:tcW w:w="1418" w:type="dxa"/>
          </w:tcPr>
          <w:p w14:paraId="65EDC9AE" w14:textId="12A5F7E5" w:rsidR="00577389" w:rsidRDefault="00577389" w:rsidP="00577389">
            <w:pPr>
              <w:spacing w:after="120"/>
              <w:rPr>
                <w:ins w:id="90" w:author="Huawei" w:date="2022-03-02T11:59:00Z"/>
                <w:rFonts w:eastAsia="Times New Roman"/>
                <w:lang w:val="en-US" w:eastAsia="zh-CN"/>
              </w:rPr>
            </w:pPr>
            <w:ins w:id="91" w:author="Huawei" w:date="2022-03-02T11:59:00Z">
              <w:r>
                <w:rPr>
                  <w:rFonts w:eastAsia="Times New Roman"/>
                  <w:lang w:val="en-US" w:eastAsia="zh-CN"/>
                </w:rPr>
                <w:t>Baicells</w:t>
              </w:r>
            </w:ins>
          </w:p>
        </w:tc>
        <w:tc>
          <w:tcPr>
            <w:tcW w:w="2409" w:type="dxa"/>
          </w:tcPr>
          <w:p w14:paraId="6E5F1857" w14:textId="27EC4A49" w:rsidR="00577389" w:rsidRPr="002C1C3D" w:rsidRDefault="00577389" w:rsidP="00577389">
            <w:pPr>
              <w:spacing w:after="120"/>
              <w:rPr>
                <w:ins w:id="92" w:author="Huawei" w:date="2022-03-02T11:59:00Z"/>
                <w:rFonts w:eastAsiaTheme="minorEastAsia"/>
                <w:color w:val="000000" w:themeColor="text1"/>
                <w:lang w:val="en-US" w:eastAsia="zh-CN"/>
              </w:rPr>
            </w:pPr>
            <w:ins w:id="93" w:author="Huawei" w:date="2022-03-02T11:59:00Z">
              <w:r w:rsidRPr="005F4990">
                <w:rPr>
                  <w:rFonts w:eastAsiaTheme="minorEastAsia"/>
                  <w:color w:val="000000" w:themeColor="text1"/>
                  <w:lang w:val="en-US" w:eastAsia="zh-CN"/>
                </w:rPr>
                <w:t>Agreeable</w:t>
              </w:r>
            </w:ins>
          </w:p>
        </w:tc>
        <w:tc>
          <w:tcPr>
            <w:tcW w:w="1698" w:type="dxa"/>
          </w:tcPr>
          <w:p w14:paraId="5135A350" w14:textId="77777777" w:rsidR="00577389" w:rsidRDefault="00577389" w:rsidP="00577389">
            <w:pPr>
              <w:spacing w:after="120"/>
              <w:rPr>
                <w:ins w:id="94" w:author="Huawei" w:date="2022-03-02T11:59:00Z"/>
                <w:rFonts w:eastAsiaTheme="minorEastAsia"/>
                <w:color w:val="0070C0"/>
                <w:lang w:val="en-US" w:eastAsia="zh-CN"/>
              </w:rPr>
            </w:pPr>
          </w:p>
        </w:tc>
      </w:tr>
      <w:tr w:rsidR="00577389" w14:paraId="7250C9F9" w14:textId="77777777" w:rsidTr="00896E6A">
        <w:trPr>
          <w:ins w:id="95" w:author="Huawei" w:date="2022-03-02T11:59:00Z"/>
        </w:trPr>
        <w:tc>
          <w:tcPr>
            <w:tcW w:w="1424" w:type="dxa"/>
          </w:tcPr>
          <w:p w14:paraId="7D2CDDFE" w14:textId="16F8F516" w:rsidR="00577389" w:rsidRDefault="00577389" w:rsidP="00577389">
            <w:pPr>
              <w:spacing w:after="120"/>
              <w:rPr>
                <w:ins w:id="96" w:author="Huawei" w:date="2022-03-02T11:59:00Z"/>
                <w:lang w:val="en-US" w:eastAsia="zh-CN"/>
              </w:rPr>
            </w:pPr>
            <w:ins w:id="97" w:author="Huawei" w:date="2022-03-02T11:59:00Z">
              <w:r>
                <w:rPr>
                  <w:lang w:val="en-US" w:eastAsia="zh-CN"/>
                </w:rPr>
                <w:t>R4-2206498</w:t>
              </w:r>
            </w:ins>
          </w:p>
        </w:tc>
        <w:tc>
          <w:tcPr>
            <w:tcW w:w="2682" w:type="dxa"/>
          </w:tcPr>
          <w:p w14:paraId="3D4D6012" w14:textId="67DF0842" w:rsidR="00577389" w:rsidRDefault="00577389" w:rsidP="00577389">
            <w:pPr>
              <w:spacing w:after="120"/>
              <w:rPr>
                <w:ins w:id="98" w:author="Huawei" w:date="2022-03-02T11:59:00Z"/>
                <w:rFonts w:eastAsia="Times New Roman"/>
                <w:lang w:val="en-US" w:eastAsia="zh-CN"/>
              </w:rPr>
            </w:pPr>
            <w:ins w:id="99" w:author="Huawei" w:date="2022-03-02T11:59:00Z">
              <w:r>
                <w:rPr>
                  <w:rFonts w:eastAsia="Times New Roman"/>
                  <w:lang w:val="en-US" w:eastAsia="zh-CN"/>
                </w:rPr>
                <w:t>CR to TS 38.141-1: implementation of LTE_upper_700MHz_A band 103</w:t>
              </w:r>
            </w:ins>
          </w:p>
        </w:tc>
        <w:tc>
          <w:tcPr>
            <w:tcW w:w="1418" w:type="dxa"/>
          </w:tcPr>
          <w:p w14:paraId="5C6B63AF" w14:textId="724CBFD0" w:rsidR="00577389" w:rsidRDefault="00577389" w:rsidP="00577389">
            <w:pPr>
              <w:spacing w:after="120"/>
              <w:rPr>
                <w:ins w:id="100" w:author="Huawei" w:date="2022-03-02T11:59:00Z"/>
                <w:rFonts w:eastAsia="Times New Roman"/>
                <w:lang w:val="en-US" w:eastAsia="zh-CN"/>
              </w:rPr>
            </w:pPr>
            <w:ins w:id="101" w:author="Huawei" w:date="2022-03-02T11:59:00Z">
              <w:r>
                <w:rPr>
                  <w:rFonts w:eastAsia="Times New Roman"/>
                  <w:lang w:val="en-US" w:eastAsia="zh-CN"/>
                </w:rPr>
                <w:t>Huawei, HiSilicon</w:t>
              </w:r>
            </w:ins>
          </w:p>
        </w:tc>
        <w:tc>
          <w:tcPr>
            <w:tcW w:w="2409" w:type="dxa"/>
          </w:tcPr>
          <w:p w14:paraId="1EDC25EA" w14:textId="2EEA89BF" w:rsidR="00577389" w:rsidRPr="002C1C3D" w:rsidRDefault="00577389" w:rsidP="00577389">
            <w:pPr>
              <w:spacing w:after="120"/>
              <w:rPr>
                <w:ins w:id="102" w:author="Huawei" w:date="2022-03-02T11:59:00Z"/>
                <w:rFonts w:eastAsiaTheme="minorEastAsia"/>
                <w:color w:val="000000" w:themeColor="text1"/>
                <w:lang w:val="en-US" w:eastAsia="zh-CN"/>
              </w:rPr>
            </w:pPr>
            <w:ins w:id="103" w:author="Huawei" w:date="2022-03-02T11:59:00Z">
              <w:r w:rsidRPr="005F4990">
                <w:rPr>
                  <w:rFonts w:eastAsiaTheme="minorEastAsia"/>
                  <w:color w:val="000000" w:themeColor="text1"/>
                  <w:lang w:val="en-US" w:eastAsia="zh-CN"/>
                </w:rPr>
                <w:t>Agreeable</w:t>
              </w:r>
            </w:ins>
          </w:p>
        </w:tc>
        <w:tc>
          <w:tcPr>
            <w:tcW w:w="1698" w:type="dxa"/>
          </w:tcPr>
          <w:p w14:paraId="7EA746B7" w14:textId="77777777" w:rsidR="00577389" w:rsidRDefault="00577389" w:rsidP="00577389">
            <w:pPr>
              <w:spacing w:after="120"/>
              <w:rPr>
                <w:ins w:id="104" w:author="Huawei" w:date="2022-03-02T11:59:00Z"/>
                <w:rFonts w:eastAsiaTheme="minorEastAsia"/>
                <w:color w:val="0070C0"/>
                <w:lang w:val="en-US" w:eastAsia="zh-CN"/>
              </w:rPr>
            </w:pPr>
          </w:p>
        </w:tc>
      </w:tr>
      <w:tr w:rsidR="00D9592E" w14:paraId="614514FC" w14:textId="77777777" w:rsidTr="00896E6A">
        <w:trPr>
          <w:ins w:id="105" w:author="Huawei" w:date="2022-03-02T11:59:00Z"/>
        </w:trPr>
        <w:tc>
          <w:tcPr>
            <w:tcW w:w="1424" w:type="dxa"/>
          </w:tcPr>
          <w:p w14:paraId="025CB28F" w14:textId="06443D2F" w:rsidR="00D9592E" w:rsidRDefault="00D9592E" w:rsidP="00D9592E">
            <w:pPr>
              <w:spacing w:after="120"/>
              <w:rPr>
                <w:ins w:id="106" w:author="Huawei" w:date="2022-03-02T11:59:00Z"/>
                <w:lang w:val="en-US" w:eastAsia="zh-CN"/>
              </w:rPr>
            </w:pPr>
            <w:ins w:id="107" w:author="Huawei" w:date="2022-03-02T12:00:00Z">
              <w:r>
                <w:rPr>
                  <w:lang w:val="en-US" w:eastAsia="zh-CN"/>
                </w:rPr>
                <w:t>R4-2206499</w:t>
              </w:r>
            </w:ins>
          </w:p>
        </w:tc>
        <w:tc>
          <w:tcPr>
            <w:tcW w:w="2682" w:type="dxa"/>
          </w:tcPr>
          <w:p w14:paraId="393AC0A3" w14:textId="02EBFB1C" w:rsidR="00D9592E" w:rsidRDefault="00D9592E" w:rsidP="00D9592E">
            <w:pPr>
              <w:spacing w:after="120"/>
              <w:rPr>
                <w:ins w:id="108" w:author="Huawei" w:date="2022-03-02T11:59:00Z"/>
                <w:rFonts w:eastAsia="Times New Roman"/>
                <w:lang w:val="en-US" w:eastAsia="zh-CN"/>
              </w:rPr>
            </w:pPr>
            <w:ins w:id="109" w:author="Huawei" w:date="2022-03-02T12:00:00Z">
              <w:r>
                <w:rPr>
                  <w:rFonts w:eastAsia="Times New Roman"/>
                  <w:lang w:val="en-US" w:eastAsia="zh-CN"/>
                </w:rPr>
                <w:t>CR to TS 38.141-2: implementation of LTE_upper_700MHz_A band 103</w:t>
              </w:r>
            </w:ins>
          </w:p>
        </w:tc>
        <w:tc>
          <w:tcPr>
            <w:tcW w:w="1418" w:type="dxa"/>
          </w:tcPr>
          <w:p w14:paraId="1DFCF8E6" w14:textId="320D1C24" w:rsidR="00D9592E" w:rsidRDefault="00D9592E" w:rsidP="00D9592E">
            <w:pPr>
              <w:spacing w:after="120"/>
              <w:rPr>
                <w:ins w:id="110" w:author="Huawei" w:date="2022-03-02T11:59:00Z"/>
                <w:rFonts w:eastAsia="Times New Roman"/>
                <w:lang w:val="en-US" w:eastAsia="zh-CN"/>
              </w:rPr>
            </w:pPr>
            <w:ins w:id="111" w:author="Huawei" w:date="2022-03-02T12:00:00Z">
              <w:r>
                <w:rPr>
                  <w:rFonts w:eastAsia="Times New Roman"/>
                  <w:lang w:val="en-US" w:eastAsia="zh-CN"/>
                </w:rPr>
                <w:t>Huawei, HiSilicon</w:t>
              </w:r>
            </w:ins>
          </w:p>
        </w:tc>
        <w:tc>
          <w:tcPr>
            <w:tcW w:w="2409" w:type="dxa"/>
          </w:tcPr>
          <w:p w14:paraId="0CE54535" w14:textId="03B3C548" w:rsidR="00D9592E" w:rsidRPr="005F4990" w:rsidRDefault="00D9592E" w:rsidP="00D9592E">
            <w:pPr>
              <w:spacing w:after="120"/>
              <w:rPr>
                <w:ins w:id="112" w:author="Huawei" w:date="2022-03-02T11:59:00Z"/>
                <w:rFonts w:eastAsiaTheme="minorEastAsia"/>
                <w:color w:val="000000" w:themeColor="text1"/>
                <w:lang w:val="en-US" w:eastAsia="zh-CN"/>
              </w:rPr>
            </w:pPr>
            <w:ins w:id="113" w:author="Huawei" w:date="2022-03-02T12:00:00Z">
              <w:r w:rsidRPr="005F4990">
                <w:rPr>
                  <w:rFonts w:eastAsiaTheme="minorEastAsia"/>
                  <w:color w:val="000000" w:themeColor="text1"/>
                  <w:lang w:val="en-US" w:eastAsia="zh-CN"/>
                </w:rPr>
                <w:t>Agreeable</w:t>
              </w:r>
            </w:ins>
          </w:p>
        </w:tc>
        <w:tc>
          <w:tcPr>
            <w:tcW w:w="1698" w:type="dxa"/>
          </w:tcPr>
          <w:p w14:paraId="529CB7D4" w14:textId="77777777" w:rsidR="00D9592E" w:rsidRDefault="00D9592E" w:rsidP="00D9592E">
            <w:pPr>
              <w:spacing w:after="120"/>
              <w:rPr>
                <w:ins w:id="114" w:author="Huawei" w:date="2022-03-02T11:59:00Z"/>
                <w:rFonts w:eastAsiaTheme="minorEastAsia"/>
                <w:color w:val="0070C0"/>
                <w:lang w:val="en-US" w:eastAsia="zh-CN"/>
              </w:rPr>
            </w:pPr>
          </w:p>
        </w:tc>
      </w:tr>
      <w:tr w:rsidR="0073081A" w14:paraId="16EEF2A9" w14:textId="77777777" w:rsidTr="00896E6A">
        <w:trPr>
          <w:ins w:id="115" w:author="Huawei" w:date="2022-03-02T12:00:00Z"/>
        </w:trPr>
        <w:tc>
          <w:tcPr>
            <w:tcW w:w="1424" w:type="dxa"/>
          </w:tcPr>
          <w:p w14:paraId="57930406" w14:textId="63F6E88C" w:rsidR="0073081A" w:rsidRDefault="0073081A" w:rsidP="0073081A">
            <w:pPr>
              <w:spacing w:after="120"/>
              <w:rPr>
                <w:ins w:id="116" w:author="Huawei" w:date="2022-03-02T12:00:00Z"/>
                <w:lang w:val="en-US" w:eastAsia="zh-CN"/>
              </w:rPr>
            </w:pPr>
            <w:ins w:id="117" w:author="Huawei" w:date="2022-03-02T12:00:00Z">
              <w:r>
                <w:rPr>
                  <w:lang w:val="en-US" w:eastAsia="zh-CN"/>
                </w:rPr>
                <w:t>R4-2206500</w:t>
              </w:r>
            </w:ins>
          </w:p>
        </w:tc>
        <w:tc>
          <w:tcPr>
            <w:tcW w:w="2682" w:type="dxa"/>
          </w:tcPr>
          <w:p w14:paraId="3E0E38AA" w14:textId="12442CE3" w:rsidR="0073081A" w:rsidRDefault="0073081A" w:rsidP="0073081A">
            <w:pPr>
              <w:spacing w:after="120"/>
              <w:rPr>
                <w:ins w:id="118" w:author="Huawei" w:date="2022-03-02T12:00:00Z"/>
                <w:rFonts w:eastAsia="Times New Roman"/>
                <w:lang w:val="en-US" w:eastAsia="zh-CN"/>
              </w:rPr>
            </w:pPr>
            <w:ins w:id="119" w:author="Huawei" w:date="2022-03-02T12:00:00Z">
              <w:r>
                <w:rPr>
                  <w:rFonts w:eastAsia="Times New Roman"/>
                  <w:lang w:val="en-US" w:eastAsia="zh-CN"/>
                </w:rPr>
                <w:t>CR to TS36.141 on introduction of upper 700MHz A block</w:t>
              </w:r>
            </w:ins>
          </w:p>
        </w:tc>
        <w:tc>
          <w:tcPr>
            <w:tcW w:w="1418" w:type="dxa"/>
          </w:tcPr>
          <w:p w14:paraId="42A0AD78" w14:textId="5C7AB4C3" w:rsidR="0073081A" w:rsidRDefault="0073081A" w:rsidP="0073081A">
            <w:pPr>
              <w:spacing w:after="120"/>
              <w:rPr>
                <w:ins w:id="120" w:author="Huawei" w:date="2022-03-02T12:00:00Z"/>
                <w:rFonts w:eastAsia="Times New Roman"/>
                <w:lang w:val="en-US" w:eastAsia="zh-CN"/>
              </w:rPr>
            </w:pPr>
            <w:ins w:id="121" w:author="Huawei" w:date="2022-03-02T12:00:00Z">
              <w:r>
                <w:rPr>
                  <w:rFonts w:eastAsia="Times New Roman"/>
                  <w:lang w:val="en-US" w:eastAsia="zh-CN"/>
                </w:rPr>
                <w:t>Baicells</w:t>
              </w:r>
            </w:ins>
          </w:p>
        </w:tc>
        <w:tc>
          <w:tcPr>
            <w:tcW w:w="2409" w:type="dxa"/>
          </w:tcPr>
          <w:p w14:paraId="292BBB06" w14:textId="5FDD5D15" w:rsidR="0073081A" w:rsidRPr="005F4990" w:rsidRDefault="0073081A" w:rsidP="0073081A">
            <w:pPr>
              <w:spacing w:after="120"/>
              <w:rPr>
                <w:ins w:id="122" w:author="Huawei" w:date="2022-03-02T12:00:00Z"/>
                <w:rFonts w:eastAsiaTheme="minorEastAsia"/>
                <w:color w:val="000000" w:themeColor="text1"/>
                <w:lang w:val="en-US" w:eastAsia="zh-CN"/>
              </w:rPr>
            </w:pPr>
            <w:ins w:id="123" w:author="Huawei" w:date="2022-03-02T12:01:00Z">
              <w:r w:rsidRPr="00116E69">
                <w:rPr>
                  <w:rFonts w:eastAsiaTheme="minorEastAsia"/>
                  <w:color w:val="000000" w:themeColor="text1"/>
                  <w:lang w:val="en-US" w:eastAsia="zh-CN"/>
                </w:rPr>
                <w:t>Agreeable</w:t>
              </w:r>
            </w:ins>
          </w:p>
        </w:tc>
        <w:tc>
          <w:tcPr>
            <w:tcW w:w="1698" w:type="dxa"/>
          </w:tcPr>
          <w:p w14:paraId="0DB29446" w14:textId="77777777" w:rsidR="0073081A" w:rsidRDefault="0073081A" w:rsidP="0073081A">
            <w:pPr>
              <w:spacing w:after="120"/>
              <w:rPr>
                <w:ins w:id="124" w:author="Huawei" w:date="2022-03-02T12:00:00Z"/>
                <w:rFonts w:eastAsiaTheme="minorEastAsia"/>
                <w:color w:val="0070C0"/>
                <w:lang w:val="en-US" w:eastAsia="zh-CN"/>
              </w:rPr>
            </w:pPr>
          </w:p>
        </w:tc>
      </w:tr>
      <w:tr w:rsidR="0073081A" w14:paraId="4D69BBC1" w14:textId="77777777" w:rsidTr="00896E6A">
        <w:trPr>
          <w:ins w:id="125" w:author="Huawei" w:date="2022-03-02T12:00:00Z"/>
        </w:trPr>
        <w:tc>
          <w:tcPr>
            <w:tcW w:w="1424" w:type="dxa"/>
          </w:tcPr>
          <w:p w14:paraId="71054E5E" w14:textId="6A7594CC" w:rsidR="0073081A" w:rsidRDefault="0073081A" w:rsidP="0073081A">
            <w:pPr>
              <w:spacing w:after="120"/>
              <w:rPr>
                <w:ins w:id="126" w:author="Huawei" w:date="2022-03-02T12:00:00Z"/>
                <w:lang w:val="en-US" w:eastAsia="zh-CN"/>
              </w:rPr>
            </w:pPr>
            <w:ins w:id="127" w:author="Huawei" w:date="2022-03-02T12:00:00Z">
              <w:r>
                <w:rPr>
                  <w:lang w:val="en-US" w:eastAsia="zh-CN"/>
                </w:rPr>
                <w:t>R4-2206501</w:t>
              </w:r>
            </w:ins>
          </w:p>
        </w:tc>
        <w:tc>
          <w:tcPr>
            <w:tcW w:w="2682" w:type="dxa"/>
          </w:tcPr>
          <w:p w14:paraId="739C600F" w14:textId="3BDA4EE5" w:rsidR="0073081A" w:rsidRDefault="0073081A" w:rsidP="0073081A">
            <w:pPr>
              <w:spacing w:after="120"/>
              <w:rPr>
                <w:ins w:id="128" w:author="Huawei" w:date="2022-03-02T12:00:00Z"/>
                <w:rFonts w:eastAsia="Times New Roman"/>
                <w:lang w:val="en-US" w:eastAsia="zh-CN"/>
              </w:rPr>
            </w:pPr>
            <w:ins w:id="129" w:author="Huawei" w:date="2022-03-02T12:00:00Z">
              <w:r>
                <w:rPr>
                  <w:rFonts w:eastAsia="Times New Roman"/>
                  <w:lang w:val="en-US" w:eastAsia="zh-CN"/>
                </w:rPr>
                <w:t>CR to TS37.141 on introduction of upper 700MHz A block</w:t>
              </w:r>
            </w:ins>
          </w:p>
        </w:tc>
        <w:tc>
          <w:tcPr>
            <w:tcW w:w="1418" w:type="dxa"/>
          </w:tcPr>
          <w:p w14:paraId="511E1FA7" w14:textId="4111798A" w:rsidR="0073081A" w:rsidRDefault="0073081A" w:rsidP="0073081A">
            <w:pPr>
              <w:spacing w:after="120"/>
              <w:rPr>
                <w:ins w:id="130" w:author="Huawei" w:date="2022-03-02T12:00:00Z"/>
                <w:rFonts w:eastAsia="Times New Roman"/>
                <w:lang w:val="en-US" w:eastAsia="zh-CN"/>
              </w:rPr>
            </w:pPr>
            <w:ins w:id="131" w:author="Huawei" w:date="2022-03-02T12:00:00Z">
              <w:r>
                <w:rPr>
                  <w:rFonts w:eastAsia="Times New Roman"/>
                  <w:lang w:val="en-US" w:eastAsia="zh-CN"/>
                </w:rPr>
                <w:t>Baicells</w:t>
              </w:r>
            </w:ins>
          </w:p>
        </w:tc>
        <w:tc>
          <w:tcPr>
            <w:tcW w:w="2409" w:type="dxa"/>
          </w:tcPr>
          <w:p w14:paraId="0BB11B6B" w14:textId="4A48E085" w:rsidR="0073081A" w:rsidRPr="005F4990" w:rsidRDefault="0073081A" w:rsidP="0073081A">
            <w:pPr>
              <w:spacing w:after="120"/>
              <w:rPr>
                <w:ins w:id="132" w:author="Huawei" w:date="2022-03-02T12:00:00Z"/>
                <w:rFonts w:eastAsiaTheme="minorEastAsia"/>
                <w:color w:val="000000" w:themeColor="text1"/>
                <w:lang w:val="en-US" w:eastAsia="zh-CN"/>
              </w:rPr>
            </w:pPr>
            <w:ins w:id="133" w:author="Huawei" w:date="2022-03-02T12:01:00Z">
              <w:r w:rsidRPr="00116E69">
                <w:rPr>
                  <w:rFonts w:eastAsiaTheme="minorEastAsia"/>
                  <w:color w:val="000000" w:themeColor="text1"/>
                  <w:lang w:val="en-US" w:eastAsia="zh-CN"/>
                </w:rPr>
                <w:t>Agreeable</w:t>
              </w:r>
            </w:ins>
          </w:p>
        </w:tc>
        <w:tc>
          <w:tcPr>
            <w:tcW w:w="1698" w:type="dxa"/>
          </w:tcPr>
          <w:p w14:paraId="247591DE" w14:textId="77777777" w:rsidR="0073081A" w:rsidRDefault="0073081A" w:rsidP="0073081A">
            <w:pPr>
              <w:spacing w:after="120"/>
              <w:rPr>
                <w:ins w:id="134" w:author="Huawei" w:date="2022-03-02T12:00:00Z"/>
                <w:rFonts w:eastAsiaTheme="minorEastAsia"/>
                <w:color w:val="0070C0"/>
                <w:lang w:val="en-US" w:eastAsia="zh-CN"/>
              </w:rPr>
            </w:pPr>
          </w:p>
        </w:tc>
      </w:tr>
      <w:tr w:rsidR="0073081A" w14:paraId="22AD6497" w14:textId="77777777" w:rsidTr="00896E6A">
        <w:trPr>
          <w:ins w:id="135" w:author="Huawei" w:date="2022-03-02T12:00:00Z"/>
        </w:trPr>
        <w:tc>
          <w:tcPr>
            <w:tcW w:w="1424" w:type="dxa"/>
          </w:tcPr>
          <w:p w14:paraId="10B52739" w14:textId="56706E82" w:rsidR="0073081A" w:rsidRDefault="0073081A" w:rsidP="0073081A">
            <w:pPr>
              <w:spacing w:after="120"/>
              <w:rPr>
                <w:ins w:id="136" w:author="Huawei" w:date="2022-03-02T12:00:00Z"/>
                <w:lang w:val="en-US" w:eastAsia="zh-CN"/>
              </w:rPr>
            </w:pPr>
            <w:ins w:id="137" w:author="Huawei" w:date="2022-03-02T12:00:00Z">
              <w:r>
                <w:rPr>
                  <w:lang w:val="en-US" w:eastAsia="zh-CN"/>
                </w:rPr>
                <w:t>R4-2206502</w:t>
              </w:r>
            </w:ins>
          </w:p>
        </w:tc>
        <w:tc>
          <w:tcPr>
            <w:tcW w:w="2682" w:type="dxa"/>
          </w:tcPr>
          <w:p w14:paraId="10AE6F2E" w14:textId="324C6717" w:rsidR="0073081A" w:rsidRDefault="0073081A" w:rsidP="0073081A">
            <w:pPr>
              <w:spacing w:after="120"/>
              <w:rPr>
                <w:ins w:id="138" w:author="Huawei" w:date="2022-03-02T12:00:00Z"/>
                <w:rFonts w:eastAsia="Times New Roman"/>
                <w:lang w:val="en-US" w:eastAsia="zh-CN"/>
              </w:rPr>
            </w:pPr>
            <w:ins w:id="139" w:author="Huawei" w:date="2022-03-02T12:00:00Z">
              <w:r>
                <w:rPr>
                  <w:rFonts w:eastAsia="Times New Roman"/>
                  <w:lang w:val="en-US" w:eastAsia="zh-CN"/>
                </w:rPr>
                <w:t>CR to TS 36.133: implementation of LTE_upper_700MHz_A band 103</w:t>
              </w:r>
            </w:ins>
          </w:p>
        </w:tc>
        <w:tc>
          <w:tcPr>
            <w:tcW w:w="1418" w:type="dxa"/>
          </w:tcPr>
          <w:p w14:paraId="0EEBF767" w14:textId="381BAC7B" w:rsidR="0073081A" w:rsidRDefault="0073081A" w:rsidP="0073081A">
            <w:pPr>
              <w:spacing w:after="120"/>
              <w:rPr>
                <w:ins w:id="140" w:author="Huawei" w:date="2022-03-02T12:00:00Z"/>
                <w:rFonts w:eastAsia="Times New Roman"/>
                <w:lang w:val="en-US" w:eastAsia="zh-CN"/>
              </w:rPr>
            </w:pPr>
            <w:ins w:id="141" w:author="Huawei" w:date="2022-03-02T12:00:00Z">
              <w:r>
                <w:rPr>
                  <w:rFonts w:eastAsia="Times New Roman"/>
                  <w:lang w:val="en-US" w:eastAsia="zh-CN"/>
                </w:rPr>
                <w:t>Huawei, HiSilicon</w:t>
              </w:r>
            </w:ins>
          </w:p>
        </w:tc>
        <w:tc>
          <w:tcPr>
            <w:tcW w:w="2409" w:type="dxa"/>
          </w:tcPr>
          <w:p w14:paraId="0D7EED08" w14:textId="68DA2BC0" w:rsidR="0073081A" w:rsidRPr="005F4990" w:rsidRDefault="0073081A" w:rsidP="0073081A">
            <w:pPr>
              <w:spacing w:after="120"/>
              <w:rPr>
                <w:ins w:id="142" w:author="Huawei" w:date="2022-03-02T12:00:00Z"/>
                <w:rFonts w:eastAsiaTheme="minorEastAsia"/>
                <w:color w:val="000000" w:themeColor="text1"/>
                <w:lang w:val="en-US" w:eastAsia="zh-CN"/>
              </w:rPr>
            </w:pPr>
            <w:ins w:id="143" w:author="Huawei" w:date="2022-03-02T12:01:00Z">
              <w:r w:rsidRPr="00116E69">
                <w:rPr>
                  <w:rFonts w:eastAsiaTheme="minorEastAsia"/>
                  <w:color w:val="000000" w:themeColor="text1"/>
                  <w:lang w:val="en-US" w:eastAsia="zh-CN"/>
                </w:rPr>
                <w:t>Agreeable</w:t>
              </w:r>
            </w:ins>
          </w:p>
        </w:tc>
        <w:tc>
          <w:tcPr>
            <w:tcW w:w="1698" w:type="dxa"/>
          </w:tcPr>
          <w:p w14:paraId="595811BD" w14:textId="77777777" w:rsidR="0073081A" w:rsidRDefault="0073081A" w:rsidP="0073081A">
            <w:pPr>
              <w:spacing w:after="120"/>
              <w:rPr>
                <w:ins w:id="144" w:author="Huawei" w:date="2022-03-02T12:00:00Z"/>
                <w:rFonts w:eastAsiaTheme="minorEastAsia"/>
                <w:color w:val="0070C0"/>
                <w:lang w:val="en-US" w:eastAsia="zh-CN"/>
              </w:rPr>
            </w:pPr>
          </w:p>
        </w:tc>
      </w:tr>
    </w:tbl>
    <w:p w14:paraId="4DA0D3DB" w14:textId="395F10F6" w:rsidR="00B9158F" w:rsidRPr="0073081A" w:rsidRDefault="00267C06">
      <w:pPr>
        <w:spacing w:after="160"/>
        <w:rPr>
          <w:lang w:val="en-US" w:eastAsia="ja-JP"/>
        </w:rPr>
      </w:pPr>
      <w:r>
        <w:rPr>
          <w:lang w:val="en-US" w:eastAsia="ja-JP"/>
        </w:rPr>
        <w:tab/>
      </w:r>
      <w:r w:rsidR="00EB5DA0">
        <w:rPr>
          <w:lang w:val="en-US" w:eastAsia="ja-JP"/>
        </w:rPr>
        <w:br w:type="page"/>
      </w:r>
      <w:bookmarkStart w:id="145" w:name="_GoBack"/>
      <w:bookmarkEnd w:id="145"/>
    </w:p>
    <w:p w14:paraId="6C7911E4" w14:textId="283D1DDD" w:rsidR="00DC561A" w:rsidRDefault="00AA2F03">
      <w:pPr>
        <w:pStyle w:val="Heading1"/>
        <w:numPr>
          <w:ilvl w:val="0"/>
          <w:numId w:val="0"/>
        </w:numPr>
        <w:rPr>
          <w:lang w:val="en-US" w:eastAsia="ja-JP"/>
        </w:rPr>
      </w:pPr>
      <w:r>
        <w:rPr>
          <w:rFonts w:hint="eastAsia"/>
          <w:lang w:val="en-US" w:eastAsia="ja-JP"/>
        </w:rPr>
        <w:lastRenderedPageBreak/>
        <w:t>Annex</w:t>
      </w:r>
      <w:r>
        <w:rPr>
          <w:lang w:val="en-US" w:eastAsia="ja-JP"/>
        </w:rPr>
        <w:t xml:space="preserve"> </w:t>
      </w:r>
    </w:p>
    <w:p w14:paraId="7BB04E96" w14:textId="77777777" w:rsidR="00DC561A" w:rsidRDefault="00AA2F03">
      <w:pPr>
        <w:jc w:val="center"/>
        <w:rPr>
          <w:lang w:val="en-US" w:eastAsia="ja-JP"/>
        </w:rPr>
      </w:pPr>
      <w:r>
        <w:rPr>
          <w:lang w:val="en-US" w:eastAsia="ja-JP"/>
        </w:rPr>
        <w:t>Contact information</w:t>
      </w:r>
    </w:p>
    <w:tbl>
      <w:tblPr>
        <w:tblStyle w:val="TableGrid"/>
        <w:tblW w:w="9631" w:type="dxa"/>
        <w:tblLayout w:type="fixed"/>
        <w:tblLook w:val="04A0" w:firstRow="1" w:lastRow="0" w:firstColumn="1" w:lastColumn="0" w:noHBand="0" w:noVBand="1"/>
      </w:tblPr>
      <w:tblGrid>
        <w:gridCol w:w="3210"/>
        <w:gridCol w:w="3210"/>
        <w:gridCol w:w="3211"/>
      </w:tblGrid>
      <w:tr w:rsidR="00DC561A" w14:paraId="02201ED5" w14:textId="77777777">
        <w:tc>
          <w:tcPr>
            <w:tcW w:w="3210" w:type="dxa"/>
          </w:tcPr>
          <w:p w14:paraId="35C3CCF3" w14:textId="77777777" w:rsidR="00DC561A" w:rsidRPr="00A80A43" w:rsidRDefault="00AA2F03">
            <w:pPr>
              <w:spacing w:after="120"/>
              <w:rPr>
                <w:rFonts w:eastAsiaTheme="minorEastAsia"/>
                <w:b/>
                <w:bCs/>
                <w:color w:val="000000" w:themeColor="text1"/>
                <w:lang w:val="en-US" w:eastAsia="zh-CN"/>
              </w:rPr>
            </w:pPr>
            <w:r w:rsidRPr="00A80A43">
              <w:rPr>
                <w:rFonts w:eastAsiaTheme="minorEastAsia"/>
                <w:b/>
                <w:bCs/>
                <w:color w:val="000000" w:themeColor="text1"/>
                <w:lang w:val="en-US" w:eastAsia="zh-CN"/>
              </w:rPr>
              <w:t>Company</w:t>
            </w:r>
          </w:p>
        </w:tc>
        <w:tc>
          <w:tcPr>
            <w:tcW w:w="3210" w:type="dxa"/>
          </w:tcPr>
          <w:p w14:paraId="339A54E1" w14:textId="77777777" w:rsidR="00DC561A" w:rsidRPr="00A80A43" w:rsidRDefault="00AA2F03">
            <w:pPr>
              <w:spacing w:after="120"/>
              <w:rPr>
                <w:rFonts w:eastAsiaTheme="minorEastAsia"/>
                <w:b/>
                <w:bCs/>
                <w:color w:val="000000" w:themeColor="text1"/>
                <w:lang w:val="en-US" w:eastAsia="zh-CN"/>
              </w:rPr>
            </w:pPr>
            <w:r w:rsidRPr="00A80A43">
              <w:rPr>
                <w:rFonts w:eastAsiaTheme="minorEastAsia"/>
                <w:b/>
                <w:bCs/>
                <w:color w:val="000000" w:themeColor="text1"/>
                <w:lang w:val="en-US" w:eastAsia="zh-CN"/>
              </w:rPr>
              <w:t>Name</w:t>
            </w:r>
          </w:p>
        </w:tc>
        <w:tc>
          <w:tcPr>
            <w:tcW w:w="3211" w:type="dxa"/>
          </w:tcPr>
          <w:p w14:paraId="42B703F8" w14:textId="77777777" w:rsidR="00DC561A" w:rsidRPr="00A80A43" w:rsidRDefault="00AA2F03">
            <w:pPr>
              <w:spacing w:after="120"/>
              <w:rPr>
                <w:rFonts w:eastAsiaTheme="minorEastAsia"/>
                <w:b/>
                <w:bCs/>
                <w:color w:val="000000" w:themeColor="text1"/>
                <w:lang w:val="en-US" w:eastAsia="zh-CN"/>
              </w:rPr>
            </w:pPr>
            <w:r w:rsidRPr="00A80A43">
              <w:rPr>
                <w:rFonts w:eastAsiaTheme="minorEastAsia"/>
                <w:b/>
                <w:bCs/>
                <w:color w:val="000000" w:themeColor="text1"/>
                <w:lang w:val="en-US" w:eastAsia="zh-CN"/>
              </w:rPr>
              <w:t>Email address</w:t>
            </w:r>
          </w:p>
        </w:tc>
      </w:tr>
      <w:tr w:rsidR="00DC561A" w14:paraId="60DEAC4D" w14:textId="77777777" w:rsidTr="00A80A43">
        <w:trPr>
          <w:trHeight w:val="70"/>
        </w:trPr>
        <w:tc>
          <w:tcPr>
            <w:tcW w:w="3210" w:type="dxa"/>
          </w:tcPr>
          <w:p w14:paraId="254B8DC6" w14:textId="1F82FEE5" w:rsidR="00DC561A" w:rsidRPr="00A80A43" w:rsidRDefault="00724416">
            <w:pPr>
              <w:spacing w:after="120"/>
              <w:rPr>
                <w:rFonts w:eastAsiaTheme="minorEastAsia"/>
                <w:color w:val="000000" w:themeColor="text1"/>
                <w:lang w:val="en-US" w:eastAsia="zh-CN"/>
              </w:rPr>
            </w:pPr>
            <w:r w:rsidRPr="00A80A43">
              <w:rPr>
                <w:rFonts w:eastAsiaTheme="minorEastAsia"/>
                <w:color w:val="000000" w:themeColor="text1"/>
                <w:lang w:val="en-US" w:eastAsia="zh-CN"/>
              </w:rPr>
              <w:t>Puloli</w:t>
            </w:r>
          </w:p>
        </w:tc>
        <w:tc>
          <w:tcPr>
            <w:tcW w:w="3210" w:type="dxa"/>
          </w:tcPr>
          <w:p w14:paraId="5E8AA7D7" w14:textId="7F79688F" w:rsidR="00DC561A" w:rsidRPr="00A80A43" w:rsidRDefault="00724416">
            <w:pPr>
              <w:spacing w:after="120"/>
              <w:rPr>
                <w:rFonts w:eastAsiaTheme="minorEastAsia"/>
                <w:color w:val="000000" w:themeColor="text1"/>
                <w:lang w:val="en-US" w:eastAsia="zh-CN"/>
              </w:rPr>
            </w:pPr>
            <w:r w:rsidRPr="00A80A43">
              <w:rPr>
                <w:rFonts w:eastAsiaTheme="minorEastAsia"/>
                <w:color w:val="000000" w:themeColor="text1"/>
                <w:lang w:val="en-US" w:eastAsia="zh-CN"/>
              </w:rPr>
              <w:t>Heng Pan</w:t>
            </w:r>
          </w:p>
        </w:tc>
        <w:tc>
          <w:tcPr>
            <w:tcW w:w="3211" w:type="dxa"/>
          </w:tcPr>
          <w:p w14:paraId="0855DBD2" w14:textId="61FF311B" w:rsidR="00DC561A" w:rsidRPr="00A80A43" w:rsidRDefault="0073081A">
            <w:pPr>
              <w:spacing w:after="120"/>
              <w:rPr>
                <w:rFonts w:eastAsiaTheme="minorEastAsia"/>
                <w:color w:val="000000" w:themeColor="text1"/>
                <w:lang w:val="en-US" w:eastAsia="zh-CN"/>
              </w:rPr>
            </w:pPr>
            <w:hyperlink r:id="rId12" w:history="1">
              <w:r w:rsidR="00A80A43" w:rsidRPr="00A80A43">
                <w:rPr>
                  <w:rStyle w:val="Hyperlink"/>
                  <w:rFonts w:eastAsiaTheme="minorEastAsia"/>
                  <w:color w:val="000000" w:themeColor="text1"/>
                  <w:lang w:val="en-US" w:eastAsia="zh-CN"/>
                </w:rPr>
                <w:t>heng.pan@puloli.com</w:t>
              </w:r>
            </w:hyperlink>
          </w:p>
        </w:tc>
      </w:tr>
      <w:tr w:rsidR="00A80A43" w14:paraId="15379172" w14:textId="77777777">
        <w:tc>
          <w:tcPr>
            <w:tcW w:w="3210" w:type="dxa"/>
          </w:tcPr>
          <w:p w14:paraId="04EAF108" w14:textId="0D16F15F" w:rsidR="00A80A43" w:rsidRPr="00A80A43" w:rsidRDefault="00A80A43">
            <w:pPr>
              <w:spacing w:after="120"/>
              <w:rPr>
                <w:rFonts w:eastAsiaTheme="minorEastAsia"/>
                <w:color w:val="000000" w:themeColor="text1"/>
                <w:lang w:val="en-US" w:eastAsia="zh-CN"/>
              </w:rPr>
            </w:pPr>
            <w:r>
              <w:rPr>
                <w:rFonts w:eastAsiaTheme="minorEastAsia"/>
                <w:color w:val="000000" w:themeColor="text1"/>
                <w:lang w:val="en-US" w:eastAsia="zh-CN"/>
              </w:rPr>
              <w:t xml:space="preserve">Huawei </w:t>
            </w:r>
          </w:p>
        </w:tc>
        <w:tc>
          <w:tcPr>
            <w:tcW w:w="3210" w:type="dxa"/>
          </w:tcPr>
          <w:p w14:paraId="442D7195" w14:textId="44367BF0" w:rsidR="00A80A43" w:rsidRPr="00A80A43" w:rsidRDefault="00A80A43">
            <w:pPr>
              <w:spacing w:after="120"/>
              <w:rPr>
                <w:rFonts w:eastAsiaTheme="minorEastAsia"/>
                <w:color w:val="000000" w:themeColor="text1"/>
                <w:lang w:val="en-US" w:eastAsia="zh-CN"/>
              </w:rPr>
            </w:pPr>
            <w:r>
              <w:rPr>
                <w:rFonts w:eastAsiaTheme="minorEastAsia"/>
                <w:color w:val="000000" w:themeColor="text1"/>
                <w:lang w:val="en-US" w:eastAsia="zh-CN"/>
              </w:rPr>
              <w:t>Michal Szydelko</w:t>
            </w:r>
          </w:p>
        </w:tc>
        <w:tc>
          <w:tcPr>
            <w:tcW w:w="3211" w:type="dxa"/>
          </w:tcPr>
          <w:p w14:paraId="1E6B4B61" w14:textId="254FA65F" w:rsidR="00A80A43" w:rsidRPr="00A80A43" w:rsidRDefault="0073081A">
            <w:pPr>
              <w:spacing w:after="120"/>
              <w:rPr>
                <w:rFonts w:eastAsiaTheme="minorEastAsia"/>
                <w:color w:val="000000" w:themeColor="text1"/>
                <w:lang w:val="en-US" w:eastAsia="zh-CN"/>
              </w:rPr>
            </w:pPr>
            <w:hyperlink r:id="rId13" w:history="1">
              <w:r w:rsidR="00A80A43" w:rsidRPr="00FB6E08">
                <w:rPr>
                  <w:rStyle w:val="Hyperlink"/>
                  <w:rFonts w:eastAsiaTheme="minorEastAsia"/>
                  <w:lang w:val="en-US" w:eastAsia="zh-CN"/>
                </w:rPr>
                <w:t>Michal.szydelko@huawei.com</w:t>
              </w:r>
            </w:hyperlink>
          </w:p>
        </w:tc>
      </w:tr>
      <w:tr w:rsidR="00A80A43" w14:paraId="4D8657C7" w14:textId="77777777">
        <w:tc>
          <w:tcPr>
            <w:tcW w:w="3210" w:type="dxa"/>
          </w:tcPr>
          <w:p w14:paraId="16851D57" w14:textId="77777777" w:rsidR="00A80A43" w:rsidRDefault="00A80A43">
            <w:pPr>
              <w:spacing w:after="120"/>
              <w:rPr>
                <w:rFonts w:eastAsiaTheme="minorEastAsia"/>
                <w:color w:val="000000" w:themeColor="text1"/>
                <w:lang w:val="en-US" w:eastAsia="zh-CN"/>
              </w:rPr>
            </w:pPr>
          </w:p>
        </w:tc>
        <w:tc>
          <w:tcPr>
            <w:tcW w:w="3210" w:type="dxa"/>
          </w:tcPr>
          <w:p w14:paraId="0BC35C6A" w14:textId="77777777" w:rsidR="00A80A43" w:rsidRDefault="00A80A43">
            <w:pPr>
              <w:spacing w:after="120"/>
              <w:rPr>
                <w:rFonts w:eastAsiaTheme="minorEastAsia"/>
                <w:color w:val="000000" w:themeColor="text1"/>
                <w:lang w:val="en-US" w:eastAsia="zh-CN"/>
              </w:rPr>
            </w:pPr>
          </w:p>
        </w:tc>
        <w:tc>
          <w:tcPr>
            <w:tcW w:w="3211" w:type="dxa"/>
          </w:tcPr>
          <w:p w14:paraId="60BCFEC3" w14:textId="77777777" w:rsidR="00A80A43" w:rsidRDefault="00A80A43">
            <w:pPr>
              <w:spacing w:after="120"/>
              <w:rPr>
                <w:rFonts w:eastAsiaTheme="minorEastAsia"/>
                <w:color w:val="000000" w:themeColor="text1"/>
                <w:lang w:val="en-US" w:eastAsia="zh-CN"/>
              </w:rPr>
            </w:pPr>
          </w:p>
        </w:tc>
      </w:tr>
    </w:tbl>
    <w:p w14:paraId="5984FBD5" w14:textId="77777777" w:rsidR="00DC561A" w:rsidRDefault="00DC561A">
      <w:pPr>
        <w:rPr>
          <w:rFonts w:eastAsia="Yu Mincho"/>
          <w:lang w:val="en-US" w:eastAsia="ja-JP"/>
        </w:rPr>
      </w:pPr>
    </w:p>
    <w:p w14:paraId="5DBE0FDD" w14:textId="77777777" w:rsidR="00DC561A" w:rsidRDefault="00AA2F03">
      <w:pPr>
        <w:rPr>
          <w:rFonts w:eastAsiaTheme="minorEastAsia"/>
          <w:color w:val="0070C0"/>
          <w:lang w:val="en-US" w:eastAsia="zh-CN"/>
        </w:rPr>
      </w:pPr>
      <w:r>
        <w:rPr>
          <w:rFonts w:eastAsiaTheme="minorEastAsia"/>
          <w:color w:val="0070C0"/>
          <w:lang w:val="en-US" w:eastAsia="zh-CN"/>
        </w:rPr>
        <w:t>Note:</w:t>
      </w:r>
    </w:p>
    <w:p w14:paraId="5F738A4B" w14:textId="77777777" w:rsidR="00DC561A" w:rsidRDefault="00AA2F03">
      <w:pPr>
        <w:pStyle w:val="ListParagraph"/>
        <w:numPr>
          <w:ilvl w:val="0"/>
          <w:numId w:val="6"/>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6E8D467F" w14:textId="77777777" w:rsidR="00DC561A" w:rsidRDefault="00AA2F03">
      <w:pPr>
        <w:pStyle w:val="ListParagraph"/>
        <w:numPr>
          <w:ilvl w:val="0"/>
          <w:numId w:val="6"/>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DC561A">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7711CC3"/>
    <w:multiLevelType w:val="multilevel"/>
    <w:tmpl w:val="37711C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728A73F4"/>
    <w:multiLevelType w:val="hybridMultilevel"/>
    <w:tmpl w:val="95461772"/>
    <w:lvl w:ilvl="0" w:tplc="148236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20C56"/>
    <w:rsid w:val="00026ACC"/>
    <w:rsid w:val="0003171D"/>
    <w:rsid w:val="00031C1D"/>
    <w:rsid w:val="00035C50"/>
    <w:rsid w:val="00040195"/>
    <w:rsid w:val="000457A1"/>
    <w:rsid w:val="00050001"/>
    <w:rsid w:val="00052041"/>
    <w:rsid w:val="0005326A"/>
    <w:rsid w:val="00055156"/>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8E1"/>
    <w:rsid w:val="000B1A55"/>
    <w:rsid w:val="000B20BB"/>
    <w:rsid w:val="000B2EF6"/>
    <w:rsid w:val="000B2FA6"/>
    <w:rsid w:val="000B4AA0"/>
    <w:rsid w:val="000C2553"/>
    <w:rsid w:val="000C38C3"/>
    <w:rsid w:val="000C4549"/>
    <w:rsid w:val="000C6FCC"/>
    <w:rsid w:val="000D09FD"/>
    <w:rsid w:val="000D19DE"/>
    <w:rsid w:val="000D44FB"/>
    <w:rsid w:val="000D574B"/>
    <w:rsid w:val="000D6CFC"/>
    <w:rsid w:val="000E4EC8"/>
    <w:rsid w:val="000E537B"/>
    <w:rsid w:val="000E57D0"/>
    <w:rsid w:val="000E7858"/>
    <w:rsid w:val="000F39CA"/>
    <w:rsid w:val="00107927"/>
    <w:rsid w:val="00110E26"/>
    <w:rsid w:val="00111321"/>
    <w:rsid w:val="001128E7"/>
    <w:rsid w:val="00115EF8"/>
    <w:rsid w:val="00117BD6"/>
    <w:rsid w:val="001206C2"/>
    <w:rsid w:val="00121978"/>
    <w:rsid w:val="00123422"/>
    <w:rsid w:val="00124B6A"/>
    <w:rsid w:val="001257CD"/>
    <w:rsid w:val="00136D4C"/>
    <w:rsid w:val="00142538"/>
    <w:rsid w:val="00142BB9"/>
    <w:rsid w:val="00144F96"/>
    <w:rsid w:val="00151EAC"/>
    <w:rsid w:val="00153528"/>
    <w:rsid w:val="00154E68"/>
    <w:rsid w:val="00162548"/>
    <w:rsid w:val="0016354F"/>
    <w:rsid w:val="00172183"/>
    <w:rsid w:val="001751AB"/>
    <w:rsid w:val="001754DF"/>
    <w:rsid w:val="00175A3F"/>
    <w:rsid w:val="00180E09"/>
    <w:rsid w:val="00183D4C"/>
    <w:rsid w:val="00183EF9"/>
    <w:rsid w:val="00183F6D"/>
    <w:rsid w:val="0018670E"/>
    <w:rsid w:val="0019219A"/>
    <w:rsid w:val="00195077"/>
    <w:rsid w:val="001A033F"/>
    <w:rsid w:val="001A08AA"/>
    <w:rsid w:val="001A59CB"/>
    <w:rsid w:val="001B7991"/>
    <w:rsid w:val="001C1409"/>
    <w:rsid w:val="001C2AE6"/>
    <w:rsid w:val="001C3ACB"/>
    <w:rsid w:val="001C4A89"/>
    <w:rsid w:val="001C6177"/>
    <w:rsid w:val="001D0363"/>
    <w:rsid w:val="001D12B4"/>
    <w:rsid w:val="001D7D94"/>
    <w:rsid w:val="001E0A28"/>
    <w:rsid w:val="001E4218"/>
    <w:rsid w:val="001E7731"/>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67C06"/>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393D"/>
    <w:rsid w:val="00315867"/>
    <w:rsid w:val="00321150"/>
    <w:rsid w:val="003260D7"/>
    <w:rsid w:val="00336697"/>
    <w:rsid w:val="003418CB"/>
    <w:rsid w:val="00355873"/>
    <w:rsid w:val="0035660F"/>
    <w:rsid w:val="003628B9"/>
    <w:rsid w:val="00362D8F"/>
    <w:rsid w:val="00367724"/>
    <w:rsid w:val="003710BA"/>
    <w:rsid w:val="0037689F"/>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3FCC"/>
    <w:rsid w:val="003E40EE"/>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30B4"/>
    <w:rsid w:val="00484C5D"/>
    <w:rsid w:val="0048543E"/>
    <w:rsid w:val="004868C1"/>
    <w:rsid w:val="0048750F"/>
    <w:rsid w:val="004A17E9"/>
    <w:rsid w:val="004A1AF0"/>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4C9A"/>
    <w:rsid w:val="00515CBE"/>
    <w:rsid w:val="00515E2B"/>
    <w:rsid w:val="00522A7E"/>
    <w:rsid w:val="00522F20"/>
    <w:rsid w:val="005308DB"/>
    <w:rsid w:val="00530A2E"/>
    <w:rsid w:val="00530FBE"/>
    <w:rsid w:val="00533159"/>
    <w:rsid w:val="005339DB"/>
    <w:rsid w:val="00534C89"/>
    <w:rsid w:val="00541573"/>
    <w:rsid w:val="0054348A"/>
    <w:rsid w:val="00571777"/>
    <w:rsid w:val="00577389"/>
    <w:rsid w:val="00580FF5"/>
    <w:rsid w:val="0058519C"/>
    <w:rsid w:val="00585EDF"/>
    <w:rsid w:val="0059149A"/>
    <w:rsid w:val="005929E4"/>
    <w:rsid w:val="005956EE"/>
    <w:rsid w:val="005A083E"/>
    <w:rsid w:val="005B4802"/>
    <w:rsid w:val="005C1EA6"/>
    <w:rsid w:val="005D0B99"/>
    <w:rsid w:val="005D2F72"/>
    <w:rsid w:val="005D308E"/>
    <w:rsid w:val="005D3A48"/>
    <w:rsid w:val="005D7AF8"/>
    <w:rsid w:val="005E17BF"/>
    <w:rsid w:val="005E366A"/>
    <w:rsid w:val="005F2145"/>
    <w:rsid w:val="005F6EB2"/>
    <w:rsid w:val="006016E1"/>
    <w:rsid w:val="00602D27"/>
    <w:rsid w:val="006144A1"/>
    <w:rsid w:val="00615EBB"/>
    <w:rsid w:val="00616096"/>
    <w:rsid w:val="006160A2"/>
    <w:rsid w:val="006302AA"/>
    <w:rsid w:val="00635CEA"/>
    <w:rsid w:val="006363BD"/>
    <w:rsid w:val="006412DC"/>
    <w:rsid w:val="006418C7"/>
    <w:rsid w:val="00642BC6"/>
    <w:rsid w:val="00644790"/>
    <w:rsid w:val="006501AF"/>
    <w:rsid w:val="006507EB"/>
    <w:rsid w:val="00650DDE"/>
    <w:rsid w:val="0065505B"/>
    <w:rsid w:val="006670AC"/>
    <w:rsid w:val="00672307"/>
    <w:rsid w:val="006808C6"/>
    <w:rsid w:val="00682668"/>
    <w:rsid w:val="00692A68"/>
    <w:rsid w:val="00695D85"/>
    <w:rsid w:val="006A30A2"/>
    <w:rsid w:val="006A6D23"/>
    <w:rsid w:val="006B25DE"/>
    <w:rsid w:val="006C11D7"/>
    <w:rsid w:val="006C1C3B"/>
    <w:rsid w:val="006C4E43"/>
    <w:rsid w:val="006C643E"/>
    <w:rsid w:val="006D2932"/>
    <w:rsid w:val="006D3671"/>
    <w:rsid w:val="006D4176"/>
    <w:rsid w:val="006D7DFE"/>
    <w:rsid w:val="006E0A73"/>
    <w:rsid w:val="006E0FEE"/>
    <w:rsid w:val="006E6C11"/>
    <w:rsid w:val="006F7C0C"/>
    <w:rsid w:val="00700755"/>
    <w:rsid w:val="0070646B"/>
    <w:rsid w:val="0071090F"/>
    <w:rsid w:val="007130A2"/>
    <w:rsid w:val="00715463"/>
    <w:rsid w:val="00724416"/>
    <w:rsid w:val="00730655"/>
    <w:rsid w:val="0073081A"/>
    <w:rsid w:val="00730943"/>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546"/>
    <w:rsid w:val="007B26E3"/>
    <w:rsid w:val="007B46A3"/>
    <w:rsid w:val="007B5A43"/>
    <w:rsid w:val="007B709B"/>
    <w:rsid w:val="007C1343"/>
    <w:rsid w:val="007C5EF1"/>
    <w:rsid w:val="007C7BF5"/>
    <w:rsid w:val="007D19B7"/>
    <w:rsid w:val="007D75E5"/>
    <w:rsid w:val="007D773E"/>
    <w:rsid w:val="007E066E"/>
    <w:rsid w:val="007E1356"/>
    <w:rsid w:val="007E20FC"/>
    <w:rsid w:val="007E7062"/>
    <w:rsid w:val="007F0E1E"/>
    <w:rsid w:val="007F200F"/>
    <w:rsid w:val="007F29A7"/>
    <w:rsid w:val="008004B4"/>
    <w:rsid w:val="0080189B"/>
    <w:rsid w:val="00805BE8"/>
    <w:rsid w:val="00812B0F"/>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5B6A"/>
    <w:rsid w:val="008F6056"/>
    <w:rsid w:val="00902C07"/>
    <w:rsid w:val="00905804"/>
    <w:rsid w:val="009101E2"/>
    <w:rsid w:val="00915D73"/>
    <w:rsid w:val="00916077"/>
    <w:rsid w:val="009170A2"/>
    <w:rsid w:val="009208A6"/>
    <w:rsid w:val="00921104"/>
    <w:rsid w:val="00924514"/>
    <w:rsid w:val="00927316"/>
    <w:rsid w:val="0093133D"/>
    <w:rsid w:val="0093276D"/>
    <w:rsid w:val="00933D12"/>
    <w:rsid w:val="00937065"/>
    <w:rsid w:val="00940285"/>
    <w:rsid w:val="009415B0"/>
    <w:rsid w:val="00947E7E"/>
    <w:rsid w:val="0095033C"/>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5D44"/>
    <w:rsid w:val="009A68E6"/>
    <w:rsid w:val="009A7598"/>
    <w:rsid w:val="009B1DF8"/>
    <w:rsid w:val="009B3D20"/>
    <w:rsid w:val="009B5418"/>
    <w:rsid w:val="009C0727"/>
    <w:rsid w:val="009C3C80"/>
    <w:rsid w:val="009C492F"/>
    <w:rsid w:val="009D236A"/>
    <w:rsid w:val="009D2FF2"/>
    <w:rsid w:val="009D3226"/>
    <w:rsid w:val="009D3385"/>
    <w:rsid w:val="009D793C"/>
    <w:rsid w:val="009E16A9"/>
    <w:rsid w:val="009E375F"/>
    <w:rsid w:val="009E39D4"/>
    <w:rsid w:val="009E433B"/>
    <w:rsid w:val="009E5401"/>
    <w:rsid w:val="00A0758F"/>
    <w:rsid w:val="00A1570A"/>
    <w:rsid w:val="00A17866"/>
    <w:rsid w:val="00A211B4"/>
    <w:rsid w:val="00A21A34"/>
    <w:rsid w:val="00A223CF"/>
    <w:rsid w:val="00A33DDF"/>
    <w:rsid w:val="00A34547"/>
    <w:rsid w:val="00A376B7"/>
    <w:rsid w:val="00A41BF5"/>
    <w:rsid w:val="00A44778"/>
    <w:rsid w:val="00A469E7"/>
    <w:rsid w:val="00A604A4"/>
    <w:rsid w:val="00A61B7D"/>
    <w:rsid w:val="00A6605B"/>
    <w:rsid w:val="00A66ADC"/>
    <w:rsid w:val="00A7147D"/>
    <w:rsid w:val="00A73F36"/>
    <w:rsid w:val="00A752DA"/>
    <w:rsid w:val="00A80A43"/>
    <w:rsid w:val="00A81B15"/>
    <w:rsid w:val="00A837FF"/>
    <w:rsid w:val="00A84052"/>
    <w:rsid w:val="00A84DC8"/>
    <w:rsid w:val="00A85DBC"/>
    <w:rsid w:val="00A87FEB"/>
    <w:rsid w:val="00A93F9F"/>
    <w:rsid w:val="00A9420E"/>
    <w:rsid w:val="00A97648"/>
    <w:rsid w:val="00AA1CFD"/>
    <w:rsid w:val="00AA2239"/>
    <w:rsid w:val="00AA2F03"/>
    <w:rsid w:val="00AA33D2"/>
    <w:rsid w:val="00AA5C97"/>
    <w:rsid w:val="00AB0C57"/>
    <w:rsid w:val="00AB1195"/>
    <w:rsid w:val="00AB1F98"/>
    <w:rsid w:val="00AB4182"/>
    <w:rsid w:val="00AB72BB"/>
    <w:rsid w:val="00AC27DB"/>
    <w:rsid w:val="00AC4E36"/>
    <w:rsid w:val="00AC6D6B"/>
    <w:rsid w:val="00AD218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158F"/>
    <w:rsid w:val="00BA259A"/>
    <w:rsid w:val="00BA259C"/>
    <w:rsid w:val="00BA29D3"/>
    <w:rsid w:val="00BA307F"/>
    <w:rsid w:val="00BA5280"/>
    <w:rsid w:val="00BB14F1"/>
    <w:rsid w:val="00BB572E"/>
    <w:rsid w:val="00BB74FD"/>
    <w:rsid w:val="00BC3E61"/>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3731C"/>
    <w:rsid w:val="00C43BA1"/>
    <w:rsid w:val="00C43DAB"/>
    <w:rsid w:val="00C47F08"/>
    <w:rsid w:val="00C514A6"/>
    <w:rsid w:val="00C5739F"/>
    <w:rsid w:val="00C57CF0"/>
    <w:rsid w:val="00C63557"/>
    <w:rsid w:val="00C649BD"/>
    <w:rsid w:val="00C65891"/>
    <w:rsid w:val="00C66AC9"/>
    <w:rsid w:val="00C724D3"/>
    <w:rsid w:val="00C77DD9"/>
    <w:rsid w:val="00C83BE6"/>
    <w:rsid w:val="00C8480C"/>
    <w:rsid w:val="00C85354"/>
    <w:rsid w:val="00C86ABA"/>
    <w:rsid w:val="00C943F3"/>
    <w:rsid w:val="00CA08C6"/>
    <w:rsid w:val="00CA0A77"/>
    <w:rsid w:val="00CA2729"/>
    <w:rsid w:val="00CA3057"/>
    <w:rsid w:val="00CA45F8"/>
    <w:rsid w:val="00CB0305"/>
    <w:rsid w:val="00CB196C"/>
    <w:rsid w:val="00CB33C7"/>
    <w:rsid w:val="00CB6DA7"/>
    <w:rsid w:val="00CB7E4C"/>
    <w:rsid w:val="00CC145F"/>
    <w:rsid w:val="00CC25B4"/>
    <w:rsid w:val="00CC425E"/>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21C27"/>
    <w:rsid w:val="00D30FBD"/>
    <w:rsid w:val="00D3188C"/>
    <w:rsid w:val="00D327AB"/>
    <w:rsid w:val="00D35F9B"/>
    <w:rsid w:val="00D36B69"/>
    <w:rsid w:val="00D408DD"/>
    <w:rsid w:val="00D45D72"/>
    <w:rsid w:val="00D520E4"/>
    <w:rsid w:val="00D53A38"/>
    <w:rsid w:val="00D54E5B"/>
    <w:rsid w:val="00D575DD"/>
    <w:rsid w:val="00D57DFA"/>
    <w:rsid w:val="00D67FCF"/>
    <w:rsid w:val="00D709CE"/>
    <w:rsid w:val="00D71F73"/>
    <w:rsid w:val="00D80786"/>
    <w:rsid w:val="00D81CAB"/>
    <w:rsid w:val="00D8576F"/>
    <w:rsid w:val="00D8677F"/>
    <w:rsid w:val="00D9592E"/>
    <w:rsid w:val="00D97F0C"/>
    <w:rsid w:val="00DA3A86"/>
    <w:rsid w:val="00DC2500"/>
    <w:rsid w:val="00DC4F72"/>
    <w:rsid w:val="00DC561A"/>
    <w:rsid w:val="00DC77DC"/>
    <w:rsid w:val="00DD0453"/>
    <w:rsid w:val="00DD0C2C"/>
    <w:rsid w:val="00DD19DE"/>
    <w:rsid w:val="00DD28BC"/>
    <w:rsid w:val="00DD2A40"/>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3C2D"/>
    <w:rsid w:val="00E840B3"/>
    <w:rsid w:val="00E84D10"/>
    <w:rsid w:val="00E8629F"/>
    <w:rsid w:val="00E870E8"/>
    <w:rsid w:val="00E91008"/>
    <w:rsid w:val="00E9374E"/>
    <w:rsid w:val="00E94F54"/>
    <w:rsid w:val="00E97AD5"/>
    <w:rsid w:val="00EA1111"/>
    <w:rsid w:val="00EA3B4F"/>
    <w:rsid w:val="00EA3C24"/>
    <w:rsid w:val="00EA73DF"/>
    <w:rsid w:val="00EB2444"/>
    <w:rsid w:val="00EB5DA0"/>
    <w:rsid w:val="00EB61AE"/>
    <w:rsid w:val="00EC322D"/>
    <w:rsid w:val="00ED3159"/>
    <w:rsid w:val="00ED383A"/>
    <w:rsid w:val="00EE1080"/>
    <w:rsid w:val="00EE5CB4"/>
    <w:rsid w:val="00EF1EC5"/>
    <w:rsid w:val="00EF4C88"/>
    <w:rsid w:val="00EF55EB"/>
    <w:rsid w:val="00F00DCC"/>
    <w:rsid w:val="00F0156F"/>
    <w:rsid w:val="00F05AC8"/>
    <w:rsid w:val="00F07167"/>
    <w:rsid w:val="00F072D8"/>
    <w:rsid w:val="00F07CE0"/>
    <w:rsid w:val="00F115F5"/>
    <w:rsid w:val="00F12B7D"/>
    <w:rsid w:val="00F13D05"/>
    <w:rsid w:val="00F1679D"/>
    <w:rsid w:val="00F1682C"/>
    <w:rsid w:val="00F20B91"/>
    <w:rsid w:val="00F210CF"/>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97AF9"/>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 w:val="2B480E14"/>
    <w:rsid w:val="6E2351F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1A7A8"/>
  <w15:docId w15:val="{43139121-A72F-4830-9D17-EF04D3BB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qFormat="1"/>
    <w:lsdException w:name="toc 7" w:qFormat="1"/>
    <w:lsdException w:name="Normal Indent" w:semiHidden="1" w:unhideWhenUsed="1"/>
    <w:lsdException w:name="footnote text" w:semiHidden="1"/>
    <w:lsdException w:name="annotation text"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Bullet"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lang w:val="en-GB"/>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table" w:styleId="TableGrid">
    <w:name w:val="Table Grid"/>
    <w:basedOn w:val="TableNormal"/>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rPr>
      <w:lang w:val="en-GB" w:eastAsia="en-US"/>
    </w:rPr>
  </w:style>
  <w:style w:type="paragraph" w:customStyle="1" w:styleId="Revision1">
    <w:name w:val="Revision1"/>
    <w:hidden/>
    <w:uiPriority w:val="99"/>
    <w:semiHidden/>
    <w:rPr>
      <w:lang w:val="en-GB"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hAnsi="Arial"/>
      <w:lang w:val="en-GB" w:eastAsia="en-US"/>
    </w:rPr>
  </w:style>
  <w:style w:type="character" w:customStyle="1" w:styleId="Heading8Char">
    <w:name w:val="Heading 8 Char"/>
    <w:link w:val="Heading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Heading6Char">
    <w:name w:val="Heading 6 Char"/>
    <w:basedOn w:val="DefaultParagraphFont"/>
    <w:link w:val="Heading6"/>
    <w:rPr>
      <w:rFonts w:ascii="Arial" w:hAnsi="Arial"/>
      <w:lang w:eastAsia="en-US"/>
    </w:rPr>
  </w:style>
  <w:style w:type="character" w:customStyle="1" w:styleId="Heading7Char">
    <w:name w:val="Heading 7 Char"/>
    <w:basedOn w:val="DefaultParagraphFont"/>
    <w:link w:val="Heading7"/>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42278">
      <w:bodyDiv w:val="1"/>
      <w:marLeft w:val="0"/>
      <w:marRight w:val="0"/>
      <w:marTop w:val="0"/>
      <w:marBottom w:val="0"/>
      <w:divBdr>
        <w:top w:val="none" w:sz="0" w:space="0" w:color="auto"/>
        <w:left w:val="none" w:sz="0" w:space="0" w:color="auto"/>
        <w:bottom w:val="none" w:sz="0" w:space="0" w:color="auto"/>
        <w:right w:val="none" w:sz="0" w:space="0" w:color="auto"/>
      </w:divBdr>
    </w:div>
    <w:div w:id="390269717">
      <w:bodyDiv w:val="1"/>
      <w:marLeft w:val="0"/>
      <w:marRight w:val="0"/>
      <w:marTop w:val="0"/>
      <w:marBottom w:val="0"/>
      <w:divBdr>
        <w:top w:val="none" w:sz="0" w:space="0" w:color="auto"/>
        <w:left w:val="none" w:sz="0" w:space="0" w:color="auto"/>
        <w:bottom w:val="none" w:sz="0" w:space="0" w:color="auto"/>
        <w:right w:val="none" w:sz="0" w:space="0" w:color="auto"/>
      </w:divBdr>
    </w:div>
    <w:div w:id="175285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ftp.3gpp.org//Specs/archive/36_series/36.779/36779-010.zip" TargetMode="External"/><Relationship Id="rId13" Type="http://schemas.openxmlformats.org/officeDocument/2006/relationships/hyperlink" Target="mailto:Michal.szydelko@huawei.com"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heng.pan@puloli.co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02-e/Inbox/Drafts/%5B102-e%5D%5B123%5D%20LTE_Upper_700MHz/Round%202/draft%20R4-2206497_Baicells.docx"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3gpp.org/ftp/tsg_ran/WG4_Radio/TSGR4_102-e/Inbox/Drafts/%5B102-e%5D%5B123%5D%20LTE_Upper_700MHz/Round%202/draft%20R4-2206496_Baicells.docx" TargetMode="External"/><Relationship Id="rId4" Type="http://schemas.openxmlformats.org/officeDocument/2006/relationships/numbering" Target="numbering.xml"/><Relationship Id="rId9" Type="http://schemas.openxmlformats.org/officeDocument/2006/relationships/hyperlink" Target="https://ftp.3gpp.org//Specs/archive/36_series/36.779/36779-010.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EA126-42FC-48B8-B782-F0BBAD53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11</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Huawei</cp:lastModifiedBy>
  <cp:revision>9</cp:revision>
  <cp:lastPrinted>2019-04-25T01:09:00Z</cp:lastPrinted>
  <dcterms:created xsi:type="dcterms:W3CDTF">2022-03-02T10:36:00Z</dcterms:created>
  <dcterms:modified xsi:type="dcterms:W3CDTF">2022-03-02T11:01:00Z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0"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1" name="KSOProductBuildVer">
    <vt:lpwstr>2052-10.1.0.7346</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1646214192</vt:lpwstr>
  </property>
</Properties>
</file>