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625D827"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A275AA">
        <w:rPr>
          <w:b/>
          <w:noProof/>
          <w:sz w:val="24"/>
          <w:szCs w:val="24"/>
        </w:rPr>
        <w:t>2</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5970C6">
        <w:rPr>
          <w:b/>
          <w:i/>
          <w:noProof/>
          <w:sz w:val="28"/>
        </w:rPr>
        <w:t>R4-</w:t>
      </w:r>
      <w:r w:rsidR="00721D0A" w:rsidRPr="00721D0A">
        <w:t xml:space="preserve"> </w:t>
      </w:r>
      <w:r w:rsidR="00721D0A" w:rsidRPr="00721D0A">
        <w:rPr>
          <w:b/>
          <w:i/>
          <w:noProof/>
          <w:sz w:val="28"/>
        </w:rPr>
        <w:t>2</w:t>
      </w:r>
      <w:r w:rsidR="00A275AA">
        <w:rPr>
          <w:b/>
          <w:i/>
          <w:noProof/>
          <w:sz w:val="28"/>
        </w:rPr>
        <w:t>20</w:t>
      </w:r>
      <w:r w:rsidR="00501F3C">
        <w:rPr>
          <w:b/>
          <w:i/>
          <w:noProof/>
          <w:sz w:val="28"/>
        </w:rPr>
        <w:t>4086</w:t>
      </w:r>
      <w:r w:rsidR="00721D0A" w:rsidRPr="00721D0A">
        <w:rPr>
          <w:b/>
          <w:i/>
          <w:noProof/>
          <w:sz w:val="28"/>
        </w:rPr>
        <w:t xml:space="preserve"> </w:t>
      </w:r>
      <w:r w:rsidR="0025271F">
        <w:rPr>
          <w:b/>
          <w:i/>
          <w:noProof/>
          <w:sz w:val="28"/>
        </w:rPr>
        <w:fldChar w:fldCharType="end"/>
      </w:r>
    </w:p>
    <w:p w14:paraId="7CB45193" w14:textId="7FD2BBB9"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25271F">
        <w:rPr>
          <w:b/>
          <w:noProof/>
          <w:sz w:val="24"/>
        </w:rPr>
        <w:fldChar w:fldCharType="begin"/>
      </w:r>
      <w:r w:rsidR="0025271F">
        <w:rPr>
          <w:b/>
          <w:noProof/>
          <w:sz w:val="24"/>
        </w:rPr>
        <w:instrText xml:space="preserve"> DOCPROPERTY  StartDate  \* MERGEFORMAT </w:instrText>
      </w:r>
      <w:r w:rsidR="0025271F">
        <w:rPr>
          <w:b/>
          <w:noProof/>
          <w:sz w:val="24"/>
        </w:rPr>
        <w:fldChar w:fldCharType="separate"/>
      </w:r>
      <w:r w:rsidR="003609EF" w:rsidRPr="00BA51D9">
        <w:rPr>
          <w:b/>
          <w:noProof/>
          <w:sz w:val="24"/>
        </w:rPr>
        <w:t xml:space="preserve"> </w:t>
      </w:r>
      <w:r w:rsidR="00A275AA">
        <w:rPr>
          <w:b/>
          <w:noProof/>
          <w:sz w:val="24"/>
        </w:rPr>
        <w:t>February</w:t>
      </w:r>
      <w:r w:rsidR="005970C6">
        <w:rPr>
          <w:b/>
          <w:noProof/>
          <w:sz w:val="24"/>
        </w:rPr>
        <w:t xml:space="preserve"> </w:t>
      </w:r>
      <w:r w:rsidR="00A275AA">
        <w:rPr>
          <w:b/>
          <w:noProof/>
          <w:sz w:val="24"/>
        </w:rPr>
        <w:t>2</w:t>
      </w:r>
      <w:r w:rsidR="005970C6">
        <w:rPr>
          <w:b/>
          <w:noProof/>
          <w:sz w:val="24"/>
        </w:rPr>
        <w:t>1, 202</w:t>
      </w:r>
      <w:r w:rsidR="0025271F">
        <w:rPr>
          <w:b/>
          <w:noProof/>
          <w:sz w:val="24"/>
        </w:rPr>
        <w:fldChar w:fldCharType="end"/>
      </w:r>
      <w:r w:rsidR="00A275AA">
        <w:rPr>
          <w:b/>
          <w:noProof/>
          <w:sz w:val="24"/>
        </w:rPr>
        <w:t>2</w:t>
      </w:r>
      <w:r w:rsidR="00547111">
        <w:rPr>
          <w:b/>
          <w:noProof/>
          <w:sz w:val="24"/>
        </w:rPr>
        <w:t xml:space="preserve"> </w:t>
      </w:r>
      <w:r w:rsidR="00A275AA">
        <w:rPr>
          <w:b/>
          <w:noProof/>
          <w:sz w:val="24"/>
        </w:rPr>
        <w:t>–</w:t>
      </w:r>
      <w:r w:rsidR="00547111">
        <w:rPr>
          <w:b/>
          <w:noProof/>
          <w:sz w:val="24"/>
        </w:rPr>
        <w:t xml:space="preserve"> </w:t>
      </w:r>
      <w:r w:rsidR="0025271F">
        <w:rPr>
          <w:b/>
          <w:noProof/>
          <w:sz w:val="24"/>
        </w:rPr>
        <w:fldChar w:fldCharType="begin"/>
      </w:r>
      <w:r w:rsidR="0025271F">
        <w:rPr>
          <w:b/>
          <w:noProof/>
          <w:sz w:val="24"/>
        </w:rPr>
        <w:instrText xml:space="preserve"> DOCPROPERTY  EndDate  \* MERGEFORMAT </w:instrText>
      </w:r>
      <w:r w:rsidR="0025271F">
        <w:rPr>
          <w:b/>
          <w:noProof/>
          <w:sz w:val="24"/>
        </w:rPr>
        <w:fldChar w:fldCharType="separate"/>
      </w:r>
      <w:r w:rsidR="00A275AA">
        <w:rPr>
          <w:b/>
          <w:noProof/>
          <w:sz w:val="24"/>
        </w:rPr>
        <w:t>March</w:t>
      </w:r>
      <w:r w:rsidR="005970C6">
        <w:rPr>
          <w:b/>
          <w:noProof/>
          <w:sz w:val="24"/>
        </w:rPr>
        <w:t xml:space="preserve"> </w:t>
      </w:r>
      <w:r w:rsidR="00A275AA">
        <w:rPr>
          <w:b/>
          <w:noProof/>
          <w:sz w:val="24"/>
        </w:rPr>
        <w:t>3</w:t>
      </w:r>
      <w:r w:rsidR="005970C6">
        <w:rPr>
          <w:b/>
          <w:noProof/>
          <w:sz w:val="24"/>
        </w:rPr>
        <w:t>, 20</w:t>
      </w:r>
      <w:r w:rsidR="00A275AA">
        <w:rPr>
          <w:b/>
          <w:noProof/>
          <w:sz w:val="24"/>
        </w:rPr>
        <w:t>2</w:t>
      </w:r>
      <w:r w:rsidR="005970C6">
        <w:rPr>
          <w:b/>
          <w:noProof/>
          <w:sz w:val="24"/>
        </w:rPr>
        <w:t>2</w:t>
      </w:r>
      <w:r w:rsidR="0025271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E4D2E69" w:rsidR="001E41F3" w:rsidRDefault="00305409" w:rsidP="00585947">
            <w:pPr>
              <w:pStyle w:val="CRCoverPage"/>
              <w:spacing w:after="0"/>
              <w:jc w:val="right"/>
              <w:rPr>
                <w:i/>
                <w:noProof/>
              </w:rPr>
            </w:pPr>
            <w:r>
              <w:rPr>
                <w:i/>
                <w:noProof/>
                <w:sz w:val="14"/>
              </w:rPr>
              <w:t>CR-Form-v</w:t>
            </w:r>
            <w:r w:rsidR="008863B9">
              <w:rPr>
                <w:i/>
                <w:noProof/>
                <w:sz w:val="14"/>
              </w:rPr>
              <w:t>12.</w:t>
            </w:r>
            <w:r w:rsidR="005859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EA2054" w:rsidR="001E41F3" w:rsidRPr="00A34930" w:rsidRDefault="005970C6" w:rsidP="00E07025">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1C6B64">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E21913" w:rsidR="001E41F3" w:rsidRPr="00A34930" w:rsidRDefault="00501F3C" w:rsidP="00547111">
            <w:pPr>
              <w:pStyle w:val="CRCoverPage"/>
              <w:spacing w:after="0"/>
              <w:rPr>
                <w:b/>
                <w:bCs/>
                <w:noProof/>
                <w:sz w:val="28"/>
                <w:szCs w:val="28"/>
              </w:rPr>
            </w:pPr>
            <w:r>
              <w:rPr>
                <w:b/>
                <w:bCs/>
                <w:noProof/>
                <w:sz w:val="28"/>
                <w:szCs w:val="28"/>
              </w:rPr>
              <w:t>1000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FA0F37" w:rsidR="001E41F3" w:rsidRPr="00A34930" w:rsidRDefault="00316BE5" w:rsidP="00E13F3D">
            <w:pPr>
              <w:pStyle w:val="CRCoverPage"/>
              <w:spacing w:after="0"/>
              <w:jc w:val="center"/>
              <w:rPr>
                <w:b/>
                <w:bCs/>
                <w:noProof/>
                <w:sz w:val="24"/>
                <w:szCs w:val="24"/>
              </w:rPr>
            </w:pPr>
            <w:r>
              <w:rPr>
                <w:b/>
                <w:bCs/>
                <w:sz w:val="24"/>
                <w:szCs w:val="24"/>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7F3BC5" w:rsidR="001E41F3" w:rsidRPr="00A34930" w:rsidRDefault="008C1E5E" w:rsidP="00E07025">
            <w:pPr>
              <w:pStyle w:val="CRCoverPage"/>
              <w:spacing w:after="0"/>
              <w:jc w:val="center"/>
              <w:rPr>
                <w:b/>
                <w:bCs/>
                <w:noProof/>
                <w:sz w:val="28"/>
                <w:szCs w:val="28"/>
              </w:rPr>
            </w:pPr>
            <w:r>
              <w:rPr>
                <w:b/>
                <w:bCs/>
                <w:noProof/>
                <w:sz w:val="28"/>
                <w:szCs w:val="28"/>
              </w:rPr>
              <w:t>1</w:t>
            </w:r>
            <w:r w:rsidR="001F27EE">
              <w:rPr>
                <w:b/>
                <w:bCs/>
                <w:noProof/>
                <w:sz w:val="28"/>
                <w:szCs w:val="28"/>
              </w:rPr>
              <w:t>7</w:t>
            </w:r>
            <w:r>
              <w:rPr>
                <w:b/>
                <w:bCs/>
                <w:noProof/>
                <w:sz w:val="28"/>
                <w:szCs w:val="28"/>
              </w:rPr>
              <w:t>.</w:t>
            </w:r>
            <w:r w:rsidR="00A275AA">
              <w:rPr>
                <w:b/>
                <w:bCs/>
                <w:noProof/>
                <w:sz w:val="28"/>
                <w:szCs w:val="28"/>
              </w:rPr>
              <w:t>4</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110E82" w:rsidR="00F25D98" w:rsidRDefault="00316BE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66506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951827" w:rsidR="001E41F3" w:rsidRDefault="00721D0A" w:rsidP="00E56C6E">
            <w:pPr>
              <w:pStyle w:val="CRCoverPage"/>
              <w:spacing w:after="0"/>
              <w:ind w:left="100"/>
              <w:rPr>
                <w:noProof/>
              </w:rPr>
            </w:pPr>
            <w:r>
              <w:t xml:space="preserve">CR </w:t>
            </w:r>
            <w:r w:rsidR="005970C6">
              <w:t>T</w:t>
            </w:r>
            <w:r w:rsidR="00E07025">
              <w:t>S</w:t>
            </w:r>
            <w:r w:rsidR="005970C6">
              <w:t xml:space="preserve"> 3</w:t>
            </w:r>
            <w:r w:rsidR="00E07025">
              <w:t>8</w:t>
            </w:r>
            <w:r w:rsidR="005970C6">
              <w:t>.</w:t>
            </w:r>
            <w:r w:rsidR="00E07025">
              <w:t>101</w:t>
            </w:r>
            <w:r w:rsidR="005970C6">
              <w:t>-</w:t>
            </w:r>
            <w:r w:rsidR="001C6B64">
              <w:t>1</w:t>
            </w:r>
            <w:r w:rsidR="005970C6">
              <w:t xml:space="preserve"> Addition of </w:t>
            </w:r>
            <w:r w:rsidR="001C6B64">
              <w:t>DC</w:t>
            </w:r>
            <w:r w:rsidR="004430D3">
              <w:t xml:space="preserve">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BCF293" w:rsidR="001E41F3" w:rsidRDefault="005970C6">
            <w:pPr>
              <w:pStyle w:val="CRCoverPage"/>
              <w:spacing w:after="0"/>
              <w:ind w:left="100"/>
              <w:rPr>
                <w:noProof/>
              </w:rPr>
            </w:pPr>
            <w:r>
              <w:rPr>
                <w:noProof/>
              </w:rPr>
              <w:t>Huawei, HiSilicon, BT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1532F7" w:rsidR="005A4B1F" w:rsidRDefault="00E97E06" w:rsidP="004E1C6F">
            <w:pPr>
              <w:pStyle w:val="CRCoverPage"/>
              <w:spacing w:after="0"/>
              <w:ind w:left="100"/>
              <w:rPr>
                <w:noProof/>
              </w:rPr>
            </w:pPr>
            <w:r w:rsidRPr="00E97E06">
              <w:rPr>
                <w:noProof/>
              </w:rPr>
              <w:t>NR_CADC_R17_3BDL_2BUL-Core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C7788D" w:rsidR="001E41F3" w:rsidRDefault="0025271F" w:rsidP="005970C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&lt;</w:t>
            </w:r>
            <w:r w:rsidR="005970C6">
              <w:rPr>
                <w:noProof/>
              </w:rPr>
              <w:t>202</w:t>
            </w:r>
            <w:r w:rsidR="006A04D7">
              <w:rPr>
                <w:noProof/>
              </w:rPr>
              <w:t>2</w:t>
            </w:r>
            <w:r w:rsidR="005970C6">
              <w:rPr>
                <w:noProof/>
              </w:rPr>
              <w:t>-</w:t>
            </w:r>
            <w:r w:rsidR="006A04D7">
              <w:rPr>
                <w:noProof/>
              </w:rPr>
              <w:t>02</w:t>
            </w:r>
            <w:r w:rsidR="005970C6">
              <w:rPr>
                <w:noProof/>
              </w:rPr>
              <w:t>-</w:t>
            </w:r>
            <w:r w:rsidR="006A04D7">
              <w:rPr>
                <w:noProof/>
              </w:rPr>
              <w:t>2</w:t>
            </w:r>
            <w:r w:rsidR="00FD7052">
              <w:rPr>
                <w:noProof/>
              </w:rPr>
              <w:t>1</w:t>
            </w:r>
            <w:r w:rsidR="00D24991">
              <w:rPr>
                <w:noProof/>
              </w:rPr>
              <w:t>&gt;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E8B9C4" w:rsidR="001E41F3" w:rsidRPr="00A34930" w:rsidRDefault="004E1C6F" w:rsidP="000D1138">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1E1CCB" w:rsidR="001E41F3" w:rsidRDefault="0025271F" w:rsidP="00597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w:t>
            </w:r>
            <w:r w:rsidR="005970C6">
              <w:rPr>
                <w:noProof/>
              </w:rPr>
              <w:t>-1</w:t>
            </w:r>
            <w:r w:rsidR="00FD7052">
              <w:rPr>
                <w:noProof/>
              </w:rPr>
              <w:t>7</w:t>
            </w:r>
            <w:r w:rsidR="00D24991">
              <w:rPr>
                <w:noProof/>
              </w:rPr>
              <w:t>&gt;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FA59B3"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CCF3BB" w:rsidR="00585947" w:rsidRPr="007C2097" w:rsidRDefault="00585947"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A8B05" w14:textId="5F66A9CD" w:rsidR="005970C6" w:rsidRDefault="005970C6" w:rsidP="005970C6">
            <w:pPr>
              <w:pStyle w:val="CRCoverPage"/>
              <w:spacing w:after="0"/>
              <w:ind w:left="100"/>
              <w:rPr>
                <w:noProof/>
              </w:rPr>
            </w:pPr>
            <w:r>
              <w:rPr>
                <w:noProof/>
              </w:rPr>
              <w:t>The</w:t>
            </w:r>
            <w:r w:rsidR="00E56C6E">
              <w:rPr>
                <w:noProof/>
              </w:rPr>
              <w:t xml:space="preserve"> following</w:t>
            </w:r>
            <w:r>
              <w:rPr>
                <w:noProof/>
              </w:rPr>
              <w:t xml:space="preserve"> </w:t>
            </w:r>
            <w:r w:rsidR="001C6B64">
              <w:rPr>
                <w:noProof/>
              </w:rPr>
              <w:t>DC</w:t>
            </w:r>
            <w:r w:rsidR="004430D3">
              <w:rPr>
                <w:noProof/>
              </w:rPr>
              <w:t xml:space="preserve"> configurations have been </w:t>
            </w:r>
            <w:r w:rsidR="001C6B64">
              <w:rPr>
                <w:noProof/>
              </w:rPr>
              <w:t>approved</w:t>
            </w:r>
            <w:r w:rsidR="004430D3">
              <w:rPr>
                <w:noProof/>
              </w:rPr>
              <w:t xml:space="preserve"> </w:t>
            </w:r>
            <w:r w:rsidR="00E73417">
              <w:rPr>
                <w:noProof/>
              </w:rPr>
              <w:t xml:space="preserve">(R4-2118543) </w:t>
            </w:r>
            <w:r w:rsidR="004430D3">
              <w:rPr>
                <w:noProof/>
              </w:rPr>
              <w:t>but are miss</w:t>
            </w:r>
            <w:r w:rsidR="00E73417">
              <w:rPr>
                <w:noProof/>
              </w:rPr>
              <w:t>ing</w:t>
            </w:r>
            <w:r w:rsidR="004430D3">
              <w:rPr>
                <w:noProof/>
              </w:rPr>
              <w:t xml:space="preserve"> from </w:t>
            </w:r>
            <w:r w:rsidR="00314F5F">
              <w:rPr>
                <w:noProof/>
              </w:rPr>
              <w:t>the</w:t>
            </w:r>
            <w:r>
              <w:rPr>
                <w:noProof/>
              </w:rPr>
              <w:t xml:space="preserve"> spec.</w:t>
            </w:r>
            <w:r w:rsidR="001C6B64">
              <w:rPr>
                <w:noProof/>
              </w:rPr>
              <w:t xml:space="preserve"> The corresponding CA configurations approved in the same TP have been included in the spec.</w:t>
            </w:r>
          </w:p>
          <w:p w14:paraId="691EC469" w14:textId="4F0E3A97" w:rsidR="009109CF" w:rsidRDefault="001C6B64" w:rsidP="005970C6">
            <w:pPr>
              <w:pStyle w:val="CRCoverPage"/>
              <w:spacing w:after="0"/>
              <w:ind w:left="100"/>
              <w:rPr>
                <w:noProof/>
              </w:rPr>
            </w:pPr>
            <w:r>
              <w:rPr>
                <w:noProof/>
              </w:rPr>
              <w:t>DL</w:t>
            </w:r>
            <w:r w:rsidR="004430D3">
              <w:rPr>
                <w:noProof/>
              </w:rPr>
              <w:t>_</w:t>
            </w:r>
            <w:r>
              <w:rPr>
                <w:noProof/>
              </w:rPr>
              <w:t>n28A-n46A-</w:t>
            </w:r>
            <w:r w:rsidR="004430D3">
              <w:rPr>
                <w:noProof/>
              </w:rPr>
              <w:t>n78A</w:t>
            </w:r>
            <w:r>
              <w:rPr>
                <w:noProof/>
              </w:rPr>
              <w:t>, DL_n28A-n46C-n78A and DL_n28A-n46D-n78A</w:t>
            </w:r>
          </w:p>
          <w:p w14:paraId="708AA7DE" w14:textId="0C06228D" w:rsidR="001E41F3" w:rsidRDefault="001C6B64" w:rsidP="001C6B64">
            <w:pPr>
              <w:pStyle w:val="CRCoverPage"/>
              <w:spacing w:after="0"/>
              <w:ind w:left="100"/>
              <w:rPr>
                <w:noProof/>
              </w:rPr>
            </w:pPr>
            <w:r>
              <w:rPr>
                <w:noProof/>
              </w:rPr>
              <w:t>with UL_n28A-n46A, UL_n28A-n78A and UL_n46A-n78A.</w:t>
            </w:r>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F5E0BB" w:rsidR="001E41F3" w:rsidRDefault="00057A5E" w:rsidP="00E56C6E">
            <w:pPr>
              <w:pStyle w:val="CRCoverPage"/>
              <w:spacing w:after="0"/>
              <w:ind w:left="100"/>
              <w:rPr>
                <w:noProof/>
              </w:rPr>
            </w:pPr>
            <w:r>
              <w:rPr>
                <w:rFonts w:cs="Arial"/>
              </w:rPr>
              <w:t>Add the above missing DC configurations</w:t>
            </w:r>
            <w:r w:rsidR="005970C6" w:rsidRPr="00505A74">
              <w:rPr>
                <w:rFonts w:cs="Arial"/>
              </w:rPr>
              <w:t>.</w:t>
            </w:r>
            <w:r w:rsidR="00FD7052">
              <w:rPr>
                <w:rFonts w:cs="Arial"/>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F6F104" w:rsidR="001E41F3" w:rsidRDefault="00057A5E" w:rsidP="00E56C6E">
            <w:pPr>
              <w:pStyle w:val="CRCoverPage"/>
              <w:spacing w:after="0"/>
              <w:ind w:left="100"/>
              <w:rPr>
                <w:noProof/>
              </w:rPr>
            </w:pPr>
            <w:r>
              <w:rPr>
                <w:noProof/>
              </w:rPr>
              <w:t>The operator</w:t>
            </w:r>
            <w:r w:rsidR="00205990">
              <w:rPr>
                <w:noProof/>
              </w:rPr>
              <w:t>’s</w:t>
            </w:r>
            <w:r>
              <w:rPr>
                <w:noProof/>
              </w:rPr>
              <w:t xml:space="preserve"> request may not be fulfilled</w:t>
            </w:r>
            <w:r w:rsidR="005970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A4BA7C" w:rsidR="001E41F3" w:rsidRDefault="009735B8">
            <w:pPr>
              <w:pStyle w:val="CRCoverPage"/>
              <w:spacing w:after="0"/>
              <w:ind w:left="100"/>
              <w:rPr>
                <w:noProof/>
              </w:rPr>
            </w:pPr>
            <w:r>
              <w:rPr>
                <w:noProof/>
              </w:rPr>
              <w:t>5.5B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E906E1" w:rsidR="001E41F3" w:rsidRDefault="00145D43" w:rsidP="00E43AA2">
            <w:pPr>
              <w:pStyle w:val="CRCoverPage"/>
              <w:spacing w:after="0"/>
              <w:ind w:left="99"/>
              <w:rPr>
                <w:noProof/>
              </w:rPr>
            </w:pPr>
            <w:r>
              <w:rPr>
                <w:noProof/>
              </w:rPr>
              <w:t>TS</w:t>
            </w:r>
            <w:r w:rsidR="00E43AA2">
              <w:rPr>
                <w:noProof/>
              </w:rPr>
              <w:t xml:space="preserve"> 38.521-</w:t>
            </w:r>
            <w:r w:rsidR="001C6B64">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E926" w:rsidR="008863B9" w:rsidRDefault="00316BE5">
            <w:pPr>
              <w:pStyle w:val="CRCoverPage"/>
              <w:spacing w:after="0"/>
              <w:ind w:left="100"/>
              <w:rPr>
                <w:noProof/>
              </w:rPr>
            </w:pPr>
            <w:r>
              <w:rPr>
                <w:noProof/>
              </w:rPr>
              <w:t>Revision of R4-2204086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469A2" w14:textId="0F7CCABE" w:rsidR="007D6D79" w:rsidRDefault="00B31ECB" w:rsidP="007D6D79">
      <w:pPr>
        <w:rPr>
          <w:noProof/>
          <w:color w:val="FF0000"/>
        </w:rPr>
      </w:pPr>
      <w:r w:rsidRPr="00B31ECB">
        <w:rPr>
          <w:noProof/>
          <w:color w:val="FF0000"/>
        </w:rPr>
        <w:lastRenderedPageBreak/>
        <w:t>&lt;&lt;&lt;</w:t>
      </w:r>
      <w:r w:rsidR="007D6D79" w:rsidRPr="00B31ECB">
        <w:rPr>
          <w:noProof/>
          <w:color w:val="FF0000"/>
        </w:rPr>
        <w:t xml:space="preserve"> Start of Changes</w:t>
      </w:r>
      <w:r w:rsidRPr="00B31ECB">
        <w:rPr>
          <w:noProof/>
          <w:color w:val="FF0000"/>
        </w:rPr>
        <w:t xml:space="preserve"> &gt;&gt;&gt;</w:t>
      </w:r>
    </w:p>
    <w:p w14:paraId="2150087A" w14:textId="77777777" w:rsidR="00487F91" w:rsidRDefault="00487F91" w:rsidP="00487F91">
      <w:pPr>
        <w:pStyle w:val="TH"/>
      </w:pPr>
      <w:r>
        <w:t>Table 5.5</w:t>
      </w:r>
      <w:r>
        <w:rPr>
          <w:rFonts w:hint="eastAsia"/>
          <w:lang w:val="en-US" w:eastAsia="zh-CN"/>
        </w:rPr>
        <w:t>B.1</w:t>
      </w:r>
      <w:r>
        <w:t xml:space="preserve">-2: Inter-band </w:t>
      </w:r>
      <w:r>
        <w:rPr>
          <w:rFonts w:hint="eastAsia"/>
          <w:lang w:val="en-US" w:eastAsia="zh-CN"/>
        </w:rPr>
        <w:t xml:space="preserve">NR DC </w:t>
      </w:r>
      <w:proofErr w:type="gramStart"/>
      <w:r>
        <w:t>configurations  (</w:t>
      </w:r>
      <w:proofErr w:type="gramEnd"/>
      <w:r>
        <w:t>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487F91" w14:paraId="693DBAB5" w14:textId="77777777" w:rsidTr="00042383">
        <w:trPr>
          <w:tblHeader/>
          <w:jc w:val="center"/>
        </w:trPr>
        <w:tc>
          <w:tcPr>
            <w:tcW w:w="2853" w:type="dxa"/>
            <w:vAlign w:val="center"/>
          </w:tcPr>
          <w:p w14:paraId="1661F6FB" w14:textId="77777777" w:rsidR="00487F91" w:rsidRDefault="00487F91" w:rsidP="00042383">
            <w:pPr>
              <w:pStyle w:val="TAH"/>
              <w:rPr>
                <w:lang w:val="en-US" w:eastAsia="fi-FI"/>
              </w:rPr>
            </w:pPr>
            <w:r>
              <w:rPr>
                <w:lang w:val="en-US" w:eastAsia="zh-CN"/>
              </w:rPr>
              <w:t xml:space="preserve">NR </w:t>
            </w:r>
            <w:r>
              <w:rPr>
                <w:rFonts w:hint="eastAsia"/>
                <w:lang w:val="en-US" w:eastAsia="zh-CN"/>
              </w:rPr>
              <w:t>DC</w:t>
            </w:r>
          </w:p>
          <w:p w14:paraId="474CB9AC" w14:textId="77777777" w:rsidR="00487F91" w:rsidRDefault="00487F91" w:rsidP="00042383">
            <w:pPr>
              <w:pStyle w:val="TAH"/>
              <w:rPr>
                <w:lang w:val="en-US" w:eastAsia="fi-FI"/>
              </w:rPr>
            </w:pPr>
            <w:r>
              <w:rPr>
                <w:lang w:val="en-US" w:eastAsia="fi-FI"/>
              </w:rPr>
              <w:t>configuration</w:t>
            </w:r>
          </w:p>
        </w:tc>
        <w:tc>
          <w:tcPr>
            <w:tcW w:w="2892" w:type="dxa"/>
            <w:vAlign w:val="center"/>
          </w:tcPr>
          <w:p w14:paraId="657BE80E" w14:textId="77777777" w:rsidR="00487F91" w:rsidRDefault="00487F91" w:rsidP="00042383">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5D82427E" w14:textId="77777777" w:rsidR="00487F91" w:rsidRDefault="00487F91" w:rsidP="00042383">
            <w:pPr>
              <w:pStyle w:val="TAH"/>
              <w:rPr>
                <w:lang w:eastAsia="fi-FI"/>
              </w:rPr>
            </w:pPr>
            <w:r>
              <w:rPr>
                <w:lang w:val="en-US" w:eastAsia="fi-FI"/>
              </w:rPr>
              <w:t>configuration</w:t>
            </w:r>
          </w:p>
        </w:tc>
      </w:tr>
      <w:tr w:rsidR="00487F91" w14:paraId="27E41029" w14:textId="77777777" w:rsidTr="00042383">
        <w:trPr>
          <w:trHeight w:val="207"/>
          <w:jc w:val="center"/>
        </w:trPr>
        <w:tc>
          <w:tcPr>
            <w:tcW w:w="2853" w:type="dxa"/>
          </w:tcPr>
          <w:p w14:paraId="003090EB" w14:textId="77777777" w:rsidR="00487F91" w:rsidRDefault="00487F91" w:rsidP="00042383">
            <w:pPr>
              <w:pStyle w:val="TAC"/>
              <w:rPr>
                <w:lang w:val="fi-FI" w:eastAsia="ja-JP"/>
              </w:rPr>
            </w:pPr>
            <w:r>
              <w:rPr>
                <w:rFonts w:cs="Arial"/>
                <w:szCs w:val="18"/>
                <w:lang w:val="en-US"/>
              </w:rPr>
              <w:t>DC_n1A-n3A-n78A</w:t>
            </w:r>
          </w:p>
        </w:tc>
        <w:tc>
          <w:tcPr>
            <w:tcW w:w="2892" w:type="dxa"/>
          </w:tcPr>
          <w:p w14:paraId="62342EB5" w14:textId="77777777" w:rsidR="00487F91" w:rsidRDefault="00487F91" w:rsidP="00042383">
            <w:pPr>
              <w:keepLines/>
              <w:spacing w:after="0"/>
              <w:jc w:val="center"/>
              <w:rPr>
                <w:rFonts w:ascii="Arial" w:hAnsi="Arial" w:cs="Arial"/>
                <w:sz w:val="18"/>
                <w:szCs w:val="18"/>
                <w:lang w:val="en-US"/>
              </w:rPr>
            </w:pPr>
            <w:r>
              <w:rPr>
                <w:rFonts w:ascii="Arial" w:hAnsi="Arial" w:cs="Arial"/>
                <w:sz w:val="18"/>
                <w:szCs w:val="18"/>
                <w:lang w:val="en-US"/>
              </w:rPr>
              <w:t>DC_n1A-n3A</w:t>
            </w:r>
          </w:p>
          <w:p w14:paraId="06F0BD76" w14:textId="77777777" w:rsidR="00487F91" w:rsidRDefault="00487F91" w:rsidP="00042383">
            <w:pPr>
              <w:keepLines/>
              <w:spacing w:after="0"/>
              <w:jc w:val="center"/>
              <w:rPr>
                <w:rFonts w:ascii="Arial" w:hAnsi="Arial" w:cs="Arial"/>
                <w:sz w:val="18"/>
                <w:szCs w:val="18"/>
                <w:lang w:val="en-US"/>
              </w:rPr>
            </w:pPr>
            <w:r>
              <w:rPr>
                <w:rFonts w:ascii="Arial" w:hAnsi="Arial" w:cs="Arial"/>
                <w:sz w:val="18"/>
                <w:szCs w:val="18"/>
                <w:lang w:val="en-US"/>
              </w:rPr>
              <w:t>DC_n3A-n78A</w:t>
            </w:r>
          </w:p>
          <w:p w14:paraId="5CA1025A" w14:textId="77777777" w:rsidR="00487F91" w:rsidRDefault="00487F91" w:rsidP="00042383">
            <w:pPr>
              <w:pStyle w:val="TAC"/>
              <w:rPr>
                <w:rFonts w:cs="Arial"/>
                <w:lang w:eastAsia="zh-CN"/>
              </w:rPr>
            </w:pPr>
            <w:r>
              <w:rPr>
                <w:rFonts w:cs="Arial"/>
                <w:szCs w:val="18"/>
                <w:lang w:val="en-US"/>
              </w:rPr>
              <w:t>DC_n1A-n78A</w:t>
            </w:r>
          </w:p>
        </w:tc>
      </w:tr>
      <w:tr w:rsidR="00487F91" w14:paraId="63C2914D" w14:textId="77777777" w:rsidTr="00042383">
        <w:trPr>
          <w:trHeight w:val="207"/>
          <w:jc w:val="center"/>
        </w:trPr>
        <w:tc>
          <w:tcPr>
            <w:tcW w:w="2853" w:type="dxa"/>
          </w:tcPr>
          <w:p w14:paraId="734CCA16" w14:textId="77777777" w:rsidR="00487F91" w:rsidRDefault="00487F91" w:rsidP="00042383">
            <w:pPr>
              <w:pStyle w:val="TAC"/>
              <w:rPr>
                <w:lang w:val="fi-FI" w:eastAsia="ja-JP"/>
              </w:rPr>
            </w:pPr>
            <w:r>
              <w:rPr>
                <w:rFonts w:hint="eastAsia"/>
                <w:lang w:val="fi-FI" w:eastAsia="ja-JP"/>
              </w:rPr>
              <w:t>D</w:t>
            </w:r>
            <w:r>
              <w:rPr>
                <w:lang w:val="fi-FI" w:eastAsia="ja-JP"/>
              </w:rPr>
              <w:t>C_n3A-n28A-n77A</w:t>
            </w:r>
          </w:p>
        </w:tc>
        <w:tc>
          <w:tcPr>
            <w:tcW w:w="2892" w:type="dxa"/>
          </w:tcPr>
          <w:p w14:paraId="63F19BFC" w14:textId="77777777" w:rsidR="00487F91" w:rsidRDefault="00487F91" w:rsidP="00042383">
            <w:pPr>
              <w:pStyle w:val="TAC"/>
              <w:rPr>
                <w:rFonts w:cs="Arial"/>
                <w:lang w:eastAsia="zh-CN"/>
              </w:rPr>
            </w:pPr>
            <w:r>
              <w:rPr>
                <w:rFonts w:cs="Arial"/>
                <w:lang w:eastAsia="zh-CN"/>
              </w:rPr>
              <w:t>DC_n3A-n28A</w:t>
            </w:r>
          </w:p>
          <w:p w14:paraId="46FA0543" w14:textId="77777777" w:rsidR="00487F91" w:rsidRDefault="00487F91" w:rsidP="00042383">
            <w:pPr>
              <w:pStyle w:val="TAC"/>
              <w:rPr>
                <w:rFonts w:cs="Arial"/>
                <w:lang w:eastAsia="zh-CN"/>
              </w:rPr>
            </w:pPr>
            <w:r>
              <w:rPr>
                <w:rFonts w:cs="Arial"/>
                <w:lang w:eastAsia="zh-CN"/>
              </w:rPr>
              <w:t>DC_n3A-n77A</w:t>
            </w:r>
          </w:p>
          <w:p w14:paraId="00A8B8B4" w14:textId="77777777" w:rsidR="00487F91" w:rsidRDefault="00487F91" w:rsidP="00042383">
            <w:pPr>
              <w:pStyle w:val="TAC"/>
              <w:rPr>
                <w:lang w:eastAsia="zh-CN"/>
              </w:rPr>
            </w:pPr>
            <w:r>
              <w:rPr>
                <w:rFonts w:cs="Arial"/>
                <w:lang w:eastAsia="zh-CN"/>
              </w:rPr>
              <w:t>DC_n28A-n77A</w:t>
            </w:r>
          </w:p>
        </w:tc>
      </w:tr>
      <w:tr w:rsidR="00487F91" w14:paraId="29D35006" w14:textId="77777777" w:rsidTr="00042383">
        <w:trPr>
          <w:trHeight w:val="207"/>
          <w:jc w:val="center"/>
        </w:trPr>
        <w:tc>
          <w:tcPr>
            <w:tcW w:w="2853" w:type="dxa"/>
          </w:tcPr>
          <w:p w14:paraId="3A4D34DB" w14:textId="77777777" w:rsidR="00487F91" w:rsidRDefault="00487F91" w:rsidP="00042383">
            <w:pPr>
              <w:pStyle w:val="TAC"/>
              <w:rPr>
                <w:lang w:eastAsia="ja-JP"/>
              </w:rPr>
            </w:pPr>
            <w:r>
              <w:rPr>
                <w:rFonts w:hint="eastAsia"/>
                <w:lang w:val="fi-FI" w:eastAsia="ja-JP"/>
              </w:rPr>
              <w:t>D</w:t>
            </w:r>
            <w:r>
              <w:rPr>
                <w:lang w:val="fi-FI" w:eastAsia="ja-JP"/>
              </w:rPr>
              <w:t>C_n3A-n28A-n77(2A)</w:t>
            </w:r>
          </w:p>
        </w:tc>
        <w:tc>
          <w:tcPr>
            <w:tcW w:w="2892" w:type="dxa"/>
          </w:tcPr>
          <w:p w14:paraId="3EF17A7E" w14:textId="77777777" w:rsidR="00487F91" w:rsidRDefault="00487F91" w:rsidP="00042383">
            <w:pPr>
              <w:pStyle w:val="TAC"/>
              <w:rPr>
                <w:rFonts w:cs="Arial"/>
                <w:lang w:eastAsia="zh-CN"/>
              </w:rPr>
            </w:pPr>
            <w:r>
              <w:rPr>
                <w:rFonts w:cs="Arial"/>
                <w:lang w:eastAsia="zh-CN"/>
              </w:rPr>
              <w:t>DC_n3A-n28A</w:t>
            </w:r>
          </w:p>
          <w:p w14:paraId="50F511CF" w14:textId="77777777" w:rsidR="00487F91" w:rsidRDefault="00487F91" w:rsidP="00042383">
            <w:pPr>
              <w:pStyle w:val="TAC"/>
              <w:rPr>
                <w:rFonts w:cs="Arial"/>
                <w:lang w:eastAsia="zh-CN"/>
              </w:rPr>
            </w:pPr>
            <w:r>
              <w:rPr>
                <w:rFonts w:cs="Arial"/>
                <w:lang w:eastAsia="zh-CN"/>
              </w:rPr>
              <w:t>DC_n3A-n77A</w:t>
            </w:r>
          </w:p>
          <w:p w14:paraId="64B90A76" w14:textId="77777777" w:rsidR="00487F91" w:rsidRDefault="00487F91" w:rsidP="00042383">
            <w:pPr>
              <w:pStyle w:val="TAC"/>
              <w:rPr>
                <w:lang w:eastAsia="zh-CN"/>
              </w:rPr>
            </w:pPr>
            <w:r>
              <w:rPr>
                <w:rFonts w:cs="Arial"/>
                <w:lang w:eastAsia="zh-CN"/>
              </w:rPr>
              <w:t>DC_n28A-n77A</w:t>
            </w:r>
          </w:p>
        </w:tc>
      </w:tr>
      <w:tr w:rsidR="00487F91" w14:paraId="7C3151B7" w14:textId="77777777" w:rsidTr="00042383">
        <w:trPr>
          <w:trHeight w:val="207"/>
          <w:jc w:val="center"/>
        </w:trPr>
        <w:tc>
          <w:tcPr>
            <w:tcW w:w="2853" w:type="dxa"/>
          </w:tcPr>
          <w:p w14:paraId="2AB1B306" w14:textId="77777777" w:rsidR="00487F91" w:rsidRDefault="00487F91" w:rsidP="00042383">
            <w:pPr>
              <w:pStyle w:val="TAC"/>
              <w:rPr>
                <w:lang w:val="fi-FI" w:eastAsia="ja-JP"/>
              </w:rPr>
            </w:pPr>
            <w:r>
              <w:rPr>
                <w:rFonts w:hint="eastAsia"/>
                <w:lang w:val="fi-FI" w:eastAsia="ja-JP"/>
              </w:rPr>
              <w:t>D</w:t>
            </w:r>
            <w:r>
              <w:rPr>
                <w:lang w:val="fi-FI" w:eastAsia="ja-JP"/>
              </w:rPr>
              <w:t>C_n3A-n28A-n79A</w:t>
            </w:r>
          </w:p>
        </w:tc>
        <w:tc>
          <w:tcPr>
            <w:tcW w:w="2892" w:type="dxa"/>
          </w:tcPr>
          <w:p w14:paraId="7E2DB389" w14:textId="77777777" w:rsidR="00487F91" w:rsidRDefault="00487F91" w:rsidP="00042383">
            <w:pPr>
              <w:pStyle w:val="TAC"/>
              <w:rPr>
                <w:rFonts w:cs="Arial"/>
                <w:lang w:eastAsia="zh-CN"/>
              </w:rPr>
            </w:pPr>
            <w:r>
              <w:rPr>
                <w:rFonts w:cs="Arial"/>
                <w:lang w:eastAsia="zh-CN"/>
              </w:rPr>
              <w:t>DC_n3A-n28A</w:t>
            </w:r>
          </w:p>
          <w:p w14:paraId="3A4D7E1D" w14:textId="77777777" w:rsidR="00487F91" w:rsidRDefault="00487F91" w:rsidP="00042383">
            <w:pPr>
              <w:pStyle w:val="TAC"/>
              <w:rPr>
                <w:rFonts w:cs="Arial"/>
                <w:lang w:eastAsia="zh-CN"/>
              </w:rPr>
            </w:pPr>
            <w:r>
              <w:rPr>
                <w:rFonts w:cs="Arial"/>
                <w:lang w:eastAsia="zh-CN"/>
              </w:rPr>
              <w:t>DC_n3A-n79A</w:t>
            </w:r>
          </w:p>
          <w:p w14:paraId="49EBF560" w14:textId="77777777" w:rsidR="00487F91" w:rsidRDefault="00487F91" w:rsidP="00042383">
            <w:pPr>
              <w:pStyle w:val="TAC"/>
              <w:rPr>
                <w:rFonts w:cs="Arial"/>
                <w:lang w:eastAsia="zh-CN"/>
              </w:rPr>
            </w:pPr>
            <w:r>
              <w:rPr>
                <w:rFonts w:cs="Arial"/>
                <w:lang w:eastAsia="zh-CN"/>
              </w:rPr>
              <w:t>DC_n28A-n79A</w:t>
            </w:r>
          </w:p>
        </w:tc>
      </w:tr>
      <w:tr w:rsidR="00487F91" w14:paraId="6F9A93A4" w14:textId="77777777" w:rsidTr="00042383">
        <w:trPr>
          <w:trHeight w:val="207"/>
          <w:jc w:val="center"/>
        </w:trPr>
        <w:tc>
          <w:tcPr>
            <w:tcW w:w="2853" w:type="dxa"/>
          </w:tcPr>
          <w:p w14:paraId="0B18E4A0" w14:textId="77777777" w:rsidR="00487F91" w:rsidRDefault="00487F91" w:rsidP="00042383">
            <w:pPr>
              <w:pStyle w:val="TAC"/>
              <w:rPr>
                <w:lang w:val="fi-FI" w:eastAsia="ja-JP"/>
              </w:rPr>
            </w:pPr>
            <w:r>
              <w:rPr>
                <w:rFonts w:hint="eastAsia"/>
                <w:lang w:val="fi-FI" w:eastAsia="ja-JP"/>
              </w:rPr>
              <w:t>D</w:t>
            </w:r>
            <w:r>
              <w:rPr>
                <w:lang w:val="fi-FI" w:eastAsia="ja-JP"/>
              </w:rPr>
              <w:t>C_n28A-n77A-n79A</w:t>
            </w:r>
          </w:p>
        </w:tc>
        <w:tc>
          <w:tcPr>
            <w:tcW w:w="2892" w:type="dxa"/>
          </w:tcPr>
          <w:p w14:paraId="55078D70" w14:textId="77777777" w:rsidR="00487F91" w:rsidRDefault="00487F91" w:rsidP="00042383">
            <w:pPr>
              <w:pStyle w:val="TAC"/>
              <w:rPr>
                <w:rFonts w:cs="Arial"/>
                <w:lang w:eastAsia="zh-CN"/>
              </w:rPr>
            </w:pPr>
            <w:r>
              <w:rPr>
                <w:rFonts w:cs="Arial"/>
                <w:lang w:eastAsia="zh-CN"/>
              </w:rPr>
              <w:t>DC_n28A-n77A</w:t>
            </w:r>
          </w:p>
          <w:p w14:paraId="1DC9EE30" w14:textId="77777777" w:rsidR="00487F91" w:rsidRDefault="00487F91" w:rsidP="00042383">
            <w:pPr>
              <w:pStyle w:val="TAC"/>
              <w:rPr>
                <w:rFonts w:cs="Arial"/>
                <w:lang w:eastAsia="zh-CN"/>
              </w:rPr>
            </w:pPr>
            <w:r>
              <w:rPr>
                <w:rFonts w:cs="Arial"/>
                <w:lang w:eastAsia="zh-CN"/>
              </w:rPr>
              <w:t>DC_n28A-n79A</w:t>
            </w:r>
          </w:p>
          <w:p w14:paraId="66C35B83" w14:textId="77777777" w:rsidR="00487F91" w:rsidRDefault="00487F91" w:rsidP="00042383">
            <w:pPr>
              <w:pStyle w:val="TAC"/>
              <w:rPr>
                <w:rFonts w:cs="Arial"/>
                <w:lang w:eastAsia="zh-CN"/>
              </w:rPr>
            </w:pPr>
            <w:r>
              <w:rPr>
                <w:rFonts w:cs="Arial"/>
                <w:lang w:eastAsia="zh-CN"/>
              </w:rPr>
              <w:t>DC_n77A-n79A</w:t>
            </w:r>
          </w:p>
        </w:tc>
      </w:tr>
      <w:tr w:rsidR="00487F91" w14:paraId="7E495A88" w14:textId="77777777" w:rsidTr="00042383">
        <w:trPr>
          <w:trHeight w:val="207"/>
          <w:jc w:val="center"/>
        </w:trPr>
        <w:tc>
          <w:tcPr>
            <w:tcW w:w="2853" w:type="dxa"/>
          </w:tcPr>
          <w:p w14:paraId="181EFFBA" w14:textId="77777777" w:rsidR="00487F91" w:rsidRDefault="00487F91" w:rsidP="00042383">
            <w:pPr>
              <w:pStyle w:val="TAC"/>
              <w:rPr>
                <w:lang w:val="fi-FI" w:eastAsia="ja-JP"/>
              </w:rPr>
            </w:pPr>
            <w:r>
              <w:rPr>
                <w:rFonts w:hint="eastAsia"/>
                <w:lang w:val="fi-FI" w:eastAsia="ja-JP"/>
              </w:rPr>
              <w:t>D</w:t>
            </w:r>
            <w:r>
              <w:rPr>
                <w:lang w:val="fi-FI" w:eastAsia="ja-JP"/>
              </w:rPr>
              <w:t>C_n28A-n77(2A)-n79A</w:t>
            </w:r>
          </w:p>
        </w:tc>
        <w:tc>
          <w:tcPr>
            <w:tcW w:w="2892" w:type="dxa"/>
          </w:tcPr>
          <w:p w14:paraId="784553DD" w14:textId="77777777" w:rsidR="00487F91" w:rsidRDefault="00487F91" w:rsidP="00042383">
            <w:pPr>
              <w:pStyle w:val="TAC"/>
              <w:rPr>
                <w:rFonts w:cs="Arial"/>
                <w:lang w:eastAsia="zh-CN"/>
              </w:rPr>
            </w:pPr>
            <w:r>
              <w:rPr>
                <w:rFonts w:cs="Arial"/>
                <w:lang w:eastAsia="zh-CN"/>
              </w:rPr>
              <w:t>DC_n28A-n77A</w:t>
            </w:r>
          </w:p>
          <w:p w14:paraId="16AF4890" w14:textId="77777777" w:rsidR="00487F91" w:rsidRDefault="00487F91" w:rsidP="00042383">
            <w:pPr>
              <w:pStyle w:val="TAC"/>
              <w:rPr>
                <w:rFonts w:cs="Arial"/>
                <w:lang w:eastAsia="zh-CN"/>
              </w:rPr>
            </w:pPr>
            <w:r>
              <w:rPr>
                <w:rFonts w:cs="Arial"/>
                <w:lang w:eastAsia="zh-CN"/>
              </w:rPr>
              <w:t>DC_n28A-n79A</w:t>
            </w:r>
          </w:p>
          <w:p w14:paraId="5D7F78C7" w14:textId="77777777" w:rsidR="00487F91" w:rsidRDefault="00487F91" w:rsidP="00042383">
            <w:pPr>
              <w:pStyle w:val="TAC"/>
              <w:rPr>
                <w:rFonts w:cs="Arial"/>
                <w:lang w:eastAsia="zh-CN"/>
              </w:rPr>
            </w:pPr>
            <w:r>
              <w:rPr>
                <w:rFonts w:cs="Arial"/>
                <w:lang w:eastAsia="zh-CN"/>
              </w:rPr>
              <w:t>DC_n77A-n79A</w:t>
            </w:r>
          </w:p>
        </w:tc>
      </w:tr>
      <w:tr w:rsidR="00487F91" w14:paraId="46CEBD2B" w14:textId="77777777" w:rsidTr="00042383">
        <w:trPr>
          <w:trHeight w:val="207"/>
          <w:jc w:val="center"/>
          <w:ins w:id="2" w:author="Jin Wang" w:date="2022-01-28T11:03:00Z"/>
        </w:trPr>
        <w:tc>
          <w:tcPr>
            <w:tcW w:w="2853" w:type="dxa"/>
          </w:tcPr>
          <w:p w14:paraId="6592E063" w14:textId="77777777" w:rsidR="00487F91" w:rsidRDefault="00487F91" w:rsidP="00042383">
            <w:pPr>
              <w:pStyle w:val="TAC"/>
              <w:rPr>
                <w:ins w:id="3" w:author="Jin Wang" w:date="2022-01-28T11:04:00Z"/>
                <w:lang w:val="fi-FI" w:eastAsia="ja-JP"/>
              </w:rPr>
            </w:pPr>
            <w:ins w:id="4" w:author="Jin Wang" w:date="2022-01-28T11:04:00Z">
              <w:r>
                <w:rPr>
                  <w:lang w:val="fi-FI" w:eastAsia="ja-JP"/>
                </w:rPr>
                <w:t>DC_n28A-n46A-n78A</w:t>
              </w:r>
            </w:ins>
          </w:p>
          <w:p w14:paraId="7B1F43C3" w14:textId="6E773385" w:rsidR="00487F91" w:rsidRDefault="00487F91" w:rsidP="00487F91">
            <w:pPr>
              <w:pStyle w:val="TAC"/>
              <w:rPr>
                <w:ins w:id="5" w:author="Jin Wang" w:date="2022-01-28T11:04:00Z"/>
                <w:lang w:val="fi-FI" w:eastAsia="ja-JP"/>
              </w:rPr>
            </w:pPr>
            <w:ins w:id="6" w:author="Jin Wang" w:date="2022-01-28T11:04:00Z">
              <w:r>
                <w:rPr>
                  <w:lang w:val="fi-FI" w:eastAsia="ja-JP"/>
                </w:rPr>
                <w:t>DC_n28A-n46C-n78A</w:t>
              </w:r>
            </w:ins>
          </w:p>
          <w:p w14:paraId="728208CA" w14:textId="46B7E2BF" w:rsidR="00487F91" w:rsidRDefault="00487F91" w:rsidP="00487F91">
            <w:pPr>
              <w:pStyle w:val="TAC"/>
              <w:rPr>
                <w:ins w:id="7" w:author="Jin Wang" w:date="2022-01-28T11:03:00Z"/>
                <w:lang w:val="fi-FI" w:eastAsia="ja-JP"/>
              </w:rPr>
            </w:pPr>
            <w:ins w:id="8" w:author="Jin Wang" w:date="2022-01-28T11:04:00Z">
              <w:r>
                <w:rPr>
                  <w:lang w:val="fi-FI" w:eastAsia="ja-JP"/>
                </w:rPr>
                <w:t>DC_n28A-n46D-n78A</w:t>
              </w:r>
            </w:ins>
          </w:p>
        </w:tc>
        <w:tc>
          <w:tcPr>
            <w:tcW w:w="2892" w:type="dxa"/>
          </w:tcPr>
          <w:p w14:paraId="7CA604B9" w14:textId="77777777" w:rsidR="00487F91" w:rsidRDefault="00487F91" w:rsidP="00042383">
            <w:pPr>
              <w:pStyle w:val="TAC"/>
              <w:rPr>
                <w:ins w:id="9" w:author="Jin Wang" w:date="2022-01-28T11:05:00Z"/>
                <w:rFonts w:cs="Arial"/>
                <w:lang w:val="fi-FI" w:eastAsia="zh-CN"/>
              </w:rPr>
            </w:pPr>
            <w:ins w:id="10" w:author="Jin Wang" w:date="2022-01-28T11:04:00Z">
              <w:r>
                <w:rPr>
                  <w:rFonts w:cs="Arial"/>
                  <w:lang w:val="fi-FI" w:eastAsia="zh-CN"/>
                </w:rPr>
                <w:t>DC_n28A</w:t>
              </w:r>
            </w:ins>
            <w:ins w:id="11" w:author="Jin Wang" w:date="2022-01-28T11:05:00Z">
              <w:r>
                <w:rPr>
                  <w:rFonts w:cs="Arial"/>
                  <w:lang w:val="fi-FI" w:eastAsia="zh-CN"/>
                </w:rPr>
                <w:t>-n46A</w:t>
              </w:r>
            </w:ins>
          </w:p>
          <w:p w14:paraId="44307AC9" w14:textId="77777777" w:rsidR="00487F91" w:rsidRDefault="00487F91" w:rsidP="00042383">
            <w:pPr>
              <w:pStyle w:val="TAC"/>
              <w:rPr>
                <w:ins w:id="12" w:author="Jin Wang" w:date="2022-01-28T11:05:00Z"/>
                <w:rFonts w:cs="Arial"/>
                <w:lang w:val="fi-FI" w:eastAsia="zh-CN"/>
              </w:rPr>
            </w:pPr>
            <w:ins w:id="13" w:author="Jin Wang" w:date="2022-01-28T11:05:00Z">
              <w:r>
                <w:rPr>
                  <w:rFonts w:cs="Arial"/>
                  <w:lang w:val="fi-FI" w:eastAsia="zh-CN"/>
                </w:rPr>
                <w:t>DC_n28A-n78A</w:t>
              </w:r>
            </w:ins>
          </w:p>
          <w:p w14:paraId="0198324F" w14:textId="1279EAA4" w:rsidR="00487F91" w:rsidRPr="00487F91" w:rsidRDefault="00487F91" w:rsidP="00042383">
            <w:pPr>
              <w:pStyle w:val="TAC"/>
              <w:rPr>
                <w:ins w:id="14" w:author="Jin Wang" w:date="2022-01-28T11:03:00Z"/>
                <w:rFonts w:cs="Arial"/>
                <w:lang w:val="fi-FI" w:eastAsia="zh-CN"/>
                <w:rPrChange w:id="15" w:author="Jin Wang" w:date="2022-01-28T11:04:00Z">
                  <w:rPr>
                    <w:ins w:id="16" w:author="Jin Wang" w:date="2022-01-28T11:03:00Z"/>
                    <w:rFonts w:cs="Arial"/>
                    <w:lang w:eastAsia="zh-CN"/>
                  </w:rPr>
                </w:rPrChange>
              </w:rPr>
            </w:pPr>
            <w:ins w:id="17" w:author="Jin Wang" w:date="2022-01-28T11:05:00Z">
              <w:r>
                <w:rPr>
                  <w:rFonts w:cs="Arial"/>
                  <w:lang w:val="fi-FI" w:eastAsia="zh-CN"/>
                </w:rPr>
                <w:t>DC_n46A-n78A</w:t>
              </w:r>
            </w:ins>
          </w:p>
        </w:tc>
      </w:tr>
    </w:tbl>
    <w:p w14:paraId="2937F0A1" w14:textId="77777777" w:rsidR="00182D71" w:rsidRPr="00B31ECB" w:rsidRDefault="00182D71" w:rsidP="00B31ECB">
      <w:pPr>
        <w:rPr>
          <w:noProof/>
          <w:color w:val="FF0000"/>
        </w:rPr>
      </w:pPr>
    </w:p>
    <w:p w14:paraId="68C9CD36" w14:textId="49D2F5A8" w:rsidR="001E41F3" w:rsidRPr="00B31ECB" w:rsidRDefault="00B31ECB">
      <w:pPr>
        <w:rPr>
          <w:noProof/>
          <w:color w:val="FF0000"/>
        </w:rPr>
      </w:pPr>
      <w:r w:rsidRPr="00B31ECB">
        <w:rPr>
          <w:noProof/>
          <w:color w:val="FF0000"/>
        </w:rPr>
        <w:t>&lt;&lt;&lt;</w:t>
      </w:r>
      <w:r w:rsidR="007D6D79" w:rsidRPr="00B31ECB">
        <w:rPr>
          <w:noProof/>
          <w:color w:val="FF0000"/>
        </w:rPr>
        <w:t xml:space="preserve"> End of Changes </w:t>
      </w:r>
      <w:r w:rsidRPr="00B31ECB">
        <w:rPr>
          <w:noProof/>
          <w:color w:val="FF0000"/>
        </w:rPr>
        <w:t>&gt;&gt;&gt;</w:t>
      </w:r>
    </w:p>
    <w:sectPr w:rsidR="001E41F3" w:rsidRPr="00B31E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7129D" w14:textId="77777777" w:rsidR="00DE4CA9" w:rsidRDefault="00DE4CA9">
      <w:r>
        <w:separator/>
      </w:r>
    </w:p>
  </w:endnote>
  <w:endnote w:type="continuationSeparator" w:id="0">
    <w:p w14:paraId="2250D503" w14:textId="77777777" w:rsidR="00DE4CA9" w:rsidRDefault="00DE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E06F9" w14:textId="77777777" w:rsidR="00DE4CA9" w:rsidRDefault="00DE4CA9">
      <w:r>
        <w:separator/>
      </w:r>
    </w:p>
  </w:footnote>
  <w:footnote w:type="continuationSeparator" w:id="0">
    <w:p w14:paraId="55858344" w14:textId="77777777" w:rsidR="00DE4CA9" w:rsidRDefault="00DE4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56C6E" w:rsidRDefault="00E56C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56C6E" w:rsidRDefault="00E56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56C6E" w:rsidRDefault="00E56C6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56C6E" w:rsidRDefault="00E56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 w:numId="34">
    <w:abstractNumId w:val="7"/>
  </w:num>
  <w:num w:numId="35">
    <w:abstractNumId w:val="20"/>
  </w:num>
  <w:num w:numId="36">
    <w:abstractNumId w:val="3"/>
  </w:num>
  <w:num w:numId="37">
    <w:abstractNumId w:val="19"/>
  </w:num>
  <w:num w:numId="38">
    <w:abstractNumId w:val="21"/>
  </w:num>
  <w:num w:numId="39">
    <w:abstractNumId w:val="22"/>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 Wang">
    <w15:presenceInfo w15:providerId="Windows Live" w15:userId="25153e3b742ab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D2D"/>
    <w:rsid w:val="000156B5"/>
    <w:rsid w:val="00022E4A"/>
    <w:rsid w:val="00057A5E"/>
    <w:rsid w:val="00073371"/>
    <w:rsid w:val="000A17F5"/>
    <w:rsid w:val="000A4A95"/>
    <w:rsid w:val="000A6394"/>
    <w:rsid w:val="000B7FED"/>
    <w:rsid w:val="000C038A"/>
    <w:rsid w:val="000C6598"/>
    <w:rsid w:val="000D1138"/>
    <w:rsid w:val="000D44B3"/>
    <w:rsid w:val="00145D43"/>
    <w:rsid w:val="00182D71"/>
    <w:rsid w:val="00192C46"/>
    <w:rsid w:val="001A08B3"/>
    <w:rsid w:val="001A7B60"/>
    <w:rsid w:val="001B52F0"/>
    <w:rsid w:val="001B7A65"/>
    <w:rsid w:val="001C6B64"/>
    <w:rsid w:val="001E41F3"/>
    <w:rsid w:val="001F27EE"/>
    <w:rsid w:val="00205990"/>
    <w:rsid w:val="00227C70"/>
    <w:rsid w:val="0025271F"/>
    <w:rsid w:val="0026004D"/>
    <w:rsid w:val="002640DD"/>
    <w:rsid w:val="00275D12"/>
    <w:rsid w:val="00284FEB"/>
    <w:rsid w:val="002860C4"/>
    <w:rsid w:val="002B5741"/>
    <w:rsid w:val="002D6219"/>
    <w:rsid w:val="002E472E"/>
    <w:rsid w:val="00305409"/>
    <w:rsid w:val="00314F5F"/>
    <w:rsid w:val="003161E6"/>
    <w:rsid w:val="00316BE5"/>
    <w:rsid w:val="0033358D"/>
    <w:rsid w:val="003609EF"/>
    <w:rsid w:val="0036231A"/>
    <w:rsid w:val="00374DD4"/>
    <w:rsid w:val="003C15B1"/>
    <w:rsid w:val="003D3EFB"/>
    <w:rsid w:val="003E1A36"/>
    <w:rsid w:val="003F3BE9"/>
    <w:rsid w:val="00410371"/>
    <w:rsid w:val="004242F1"/>
    <w:rsid w:val="004430D3"/>
    <w:rsid w:val="00473BEB"/>
    <w:rsid w:val="00487F91"/>
    <w:rsid w:val="004B75B7"/>
    <w:rsid w:val="004E1C6F"/>
    <w:rsid w:val="004E3E1D"/>
    <w:rsid w:val="004E5EBF"/>
    <w:rsid w:val="00501F3C"/>
    <w:rsid w:val="0051580D"/>
    <w:rsid w:val="00547111"/>
    <w:rsid w:val="00585947"/>
    <w:rsid w:val="00592D74"/>
    <w:rsid w:val="005970C6"/>
    <w:rsid w:val="005A4B1F"/>
    <w:rsid w:val="005E2C44"/>
    <w:rsid w:val="00621188"/>
    <w:rsid w:val="006257ED"/>
    <w:rsid w:val="00665C47"/>
    <w:rsid w:val="00695808"/>
    <w:rsid w:val="006A04D7"/>
    <w:rsid w:val="006B46FB"/>
    <w:rsid w:val="006B694C"/>
    <w:rsid w:val="006E21FB"/>
    <w:rsid w:val="006E430F"/>
    <w:rsid w:val="006E592B"/>
    <w:rsid w:val="006F2FE5"/>
    <w:rsid w:val="007176FF"/>
    <w:rsid w:val="00721D0A"/>
    <w:rsid w:val="00792342"/>
    <w:rsid w:val="007977A8"/>
    <w:rsid w:val="007B512A"/>
    <w:rsid w:val="007C2097"/>
    <w:rsid w:val="007D6A07"/>
    <w:rsid w:val="007D6D79"/>
    <w:rsid w:val="007E3312"/>
    <w:rsid w:val="007F7259"/>
    <w:rsid w:val="008040A8"/>
    <w:rsid w:val="00825975"/>
    <w:rsid w:val="008279FA"/>
    <w:rsid w:val="00856F2A"/>
    <w:rsid w:val="008626E7"/>
    <w:rsid w:val="00870EE7"/>
    <w:rsid w:val="008863B9"/>
    <w:rsid w:val="008A45A6"/>
    <w:rsid w:val="008C1E5E"/>
    <w:rsid w:val="008C3CCE"/>
    <w:rsid w:val="008D3B18"/>
    <w:rsid w:val="008F3789"/>
    <w:rsid w:val="008F5341"/>
    <w:rsid w:val="008F686C"/>
    <w:rsid w:val="009109CF"/>
    <w:rsid w:val="009148DE"/>
    <w:rsid w:val="00917494"/>
    <w:rsid w:val="00941E30"/>
    <w:rsid w:val="00942052"/>
    <w:rsid w:val="009450F0"/>
    <w:rsid w:val="00971F50"/>
    <w:rsid w:val="009735B8"/>
    <w:rsid w:val="009777D9"/>
    <w:rsid w:val="00991B88"/>
    <w:rsid w:val="00995437"/>
    <w:rsid w:val="009A5753"/>
    <w:rsid w:val="009A579D"/>
    <w:rsid w:val="009E3297"/>
    <w:rsid w:val="009F734F"/>
    <w:rsid w:val="00A246B6"/>
    <w:rsid w:val="00A2509D"/>
    <w:rsid w:val="00A275AA"/>
    <w:rsid w:val="00A34930"/>
    <w:rsid w:val="00A47E70"/>
    <w:rsid w:val="00A50CF0"/>
    <w:rsid w:val="00A7671C"/>
    <w:rsid w:val="00AA2CBC"/>
    <w:rsid w:val="00AA3AC2"/>
    <w:rsid w:val="00AB0225"/>
    <w:rsid w:val="00AB19A1"/>
    <w:rsid w:val="00AB6C76"/>
    <w:rsid w:val="00AC5820"/>
    <w:rsid w:val="00AD1CD8"/>
    <w:rsid w:val="00B1562B"/>
    <w:rsid w:val="00B258BB"/>
    <w:rsid w:val="00B27B56"/>
    <w:rsid w:val="00B31ECB"/>
    <w:rsid w:val="00B3467F"/>
    <w:rsid w:val="00B67B97"/>
    <w:rsid w:val="00B968C8"/>
    <w:rsid w:val="00BA21E2"/>
    <w:rsid w:val="00BA3EC5"/>
    <w:rsid w:val="00BA51D9"/>
    <w:rsid w:val="00BA59AA"/>
    <w:rsid w:val="00BB5DFC"/>
    <w:rsid w:val="00BC0D1D"/>
    <w:rsid w:val="00BD279D"/>
    <w:rsid w:val="00BD6BB8"/>
    <w:rsid w:val="00C04776"/>
    <w:rsid w:val="00C1176E"/>
    <w:rsid w:val="00C66BA2"/>
    <w:rsid w:val="00C8376C"/>
    <w:rsid w:val="00C90CF8"/>
    <w:rsid w:val="00C95985"/>
    <w:rsid w:val="00CC5026"/>
    <w:rsid w:val="00CC68D0"/>
    <w:rsid w:val="00CD1B00"/>
    <w:rsid w:val="00D03F9A"/>
    <w:rsid w:val="00D06D51"/>
    <w:rsid w:val="00D2164A"/>
    <w:rsid w:val="00D24991"/>
    <w:rsid w:val="00D50255"/>
    <w:rsid w:val="00D66520"/>
    <w:rsid w:val="00D91C96"/>
    <w:rsid w:val="00DE34CF"/>
    <w:rsid w:val="00DE4CA9"/>
    <w:rsid w:val="00E057DE"/>
    <w:rsid w:val="00E07025"/>
    <w:rsid w:val="00E13F3D"/>
    <w:rsid w:val="00E34898"/>
    <w:rsid w:val="00E43AA2"/>
    <w:rsid w:val="00E56C6E"/>
    <w:rsid w:val="00E60334"/>
    <w:rsid w:val="00E73417"/>
    <w:rsid w:val="00E97E06"/>
    <w:rsid w:val="00EB09B7"/>
    <w:rsid w:val="00EB3E91"/>
    <w:rsid w:val="00ED703A"/>
    <w:rsid w:val="00EE7D7C"/>
    <w:rsid w:val="00F03A4A"/>
    <w:rsid w:val="00F25D98"/>
    <w:rsid w:val="00F264BF"/>
    <w:rsid w:val="00F300FB"/>
    <w:rsid w:val="00FA00D8"/>
    <w:rsid w:val="00FB6386"/>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uiPriority w:val="99"/>
    <w:qFormat/>
    <w:rsid w:val="00FA00D8"/>
    <w:rPr>
      <w:rFonts w:ascii="Arial" w:hAnsi="Arial"/>
      <w:sz w:val="36"/>
      <w:lang w:val="en-GB" w:eastAsia="en-US"/>
    </w:rPr>
  </w:style>
  <w:style w:type="character" w:customStyle="1" w:styleId="Heading9Char">
    <w:name w:val="Heading 9 Char"/>
    <w:basedOn w:val="DefaultParagraphFont"/>
    <w:link w:val="Heading9"/>
    <w:uiPriority w:val="9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uiPriority w:val="99"/>
    <w:qFormat/>
    <w:rsid w:val="000B7FED"/>
    <w:pPr>
      <w:ind w:left="851" w:hanging="851"/>
    </w:pPr>
  </w:style>
  <w:style w:type="character" w:customStyle="1" w:styleId="TANChar">
    <w:name w:val="TAN Char"/>
    <w:link w:val="TAN"/>
    <w:uiPriority w:val="99"/>
    <w:qFormat/>
    <w:rsid w:val="007D6D79"/>
    <w:rPr>
      <w:rFonts w:ascii="Arial" w:hAnsi="Arial"/>
      <w:sz w:val="18"/>
      <w:lang w:val="en-GB" w:eastAsia="en-US"/>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qFormat/>
    <w:rsid w:val="00FA00D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uiPriority w:val="99"/>
    <w:qFormat/>
    <w:rsid w:val="00FA00D8"/>
    <w:rPr>
      <w:rFonts w:ascii="Times New Roman" w:eastAsia="SimSun" w:hAnsi="Times New Roman"/>
      <w:lang w:val="en-GB" w:eastAsia="en-US"/>
    </w:rPr>
  </w:style>
  <w:style w:type="paragraph" w:styleId="EndnoteText">
    <w:name w:val="endnote text"/>
    <w:basedOn w:val="Normal"/>
    <w:link w:val="EndnoteTextChar"/>
    <w:uiPriority w:val="99"/>
    <w:unhideWhenUsed/>
    <w:qFormat/>
    <w:rsid w:val="00FA00D8"/>
    <w:pPr>
      <w:autoSpaceDN w:val="0"/>
      <w:snapToGrid w:val="0"/>
    </w:pPr>
    <w:rPr>
      <w:rFonts w:eastAsia="SimSun"/>
    </w:rPr>
  </w:style>
  <w:style w:type="paragraph" w:styleId="ListNumber3">
    <w:name w:val="List Number 3"/>
    <w:basedOn w:val="Normal"/>
    <w:uiPriority w:val="99"/>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iPriority w:val="99"/>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uiPriority w:val="99"/>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iPriority w:val="99"/>
    <w:unhideWhenUsed/>
    <w:qFormat/>
    <w:rsid w:val="00FA00D8"/>
    <w:pPr>
      <w:overflowPunct w:val="0"/>
      <w:autoSpaceDE w:val="0"/>
      <w:autoSpaceDN w:val="0"/>
      <w:adjustRightInd w:val="0"/>
      <w:spacing w:after="120"/>
      <w:ind w:left="360"/>
    </w:pPr>
    <w:rPr>
      <w:rFonts w:eastAsia="SimSun"/>
    </w:rPr>
  </w:style>
  <w:style w:type="character" w:customStyle="1" w:styleId="BodyTextIndentChar">
    <w:name w:val="Body Text Indent Char"/>
    <w:basedOn w:val="DefaultParagraphFont"/>
    <w:link w:val="BodyTextIndent"/>
    <w:uiPriority w:val="99"/>
    <w:qFormat/>
    <w:rsid w:val="00FA00D8"/>
    <w:rPr>
      <w:rFonts w:ascii="Times New Roman" w:eastAsia="SimSun" w:hAnsi="Times New Roman"/>
      <w:lang w:val="en-GB" w:eastAsia="en-US"/>
    </w:rPr>
  </w:style>
  <w:style w:type="paragraph" w:styleId="Date">
    <w:name w:val="Date"/>
    <w:basedOn w:val="Normal"/>
    <w:next w:val="Normal"/>
    <w:link w:val="DateChar"/>
    <w:uiPriority w:val="99"/>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uiPriority w:val="99"/>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uiPriority w:val="99"/>
    <w:qFormat/>
    <w:rsid w:val="00FA00D8"/>
    <w:rPr>
      <w:rFonts w:ascii="Times New Roman" w:eastAsia="MS Mincho" w:hAnsi="Times New Roman"/>
      <w:lang w:val="en-GB" w:eastAsia="zh-CN"/>
    </w:rPr>
  </w:style>
  <w:style w:type="paragraph" w:styleId="NoteHeading">
    <w:name w:val="Note Heading"/>
    <w:basedOn w:val="Normal"/>
    <w:next w:val="Normal"/>
    <w:link w:val="NoteHeadingChar"/>
    <w:uiPriority w:val="99"/>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iPriority w:val="99"/>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uiPriority w:val="99"/>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uiPriority w:val="99"/>
    <w:qFormat/>
    <w:rsid w:val="00FA00D8"/>
    <w:rPr>
      <w:rFonts w:ascii="Times New Roman" w:eastAsia="Osaka" w:hAnsi="Times New Roman"/>
      <w:color w:val="000000"/>
      <w:lang w:val="en-GB" w:eastAsia="en-US"/>
    </w:rPr>
  </w:style>
  <w:style w:type="paragraph" w:styleId="BodyText3">
    <w:name w:val="Body Text 3"/>
    <w:basedOn w:val="Normal"/>
    <w:link w:val="BodyText3Char"/>
    <w:uiPriority w:val="99"/>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uiPriority w:val="99"/>
    <w:qFormat/>
    <w:rsid w:val="00FA00D8"/>
    <w:rPr>
      <w:rFonts w:ascii="Times New Roman" w:eastAsia="MS Mincho" w:hAnsi="Times New Roman"/>
      <w:lang w:val="en-GB" w:eastAsia="en-GB"/>
    </w:rPr>
  </w:style>
  <w:style w:type="paragraph" w:styleId="BodyTextIndent2">
    <w:name w:val="Body Text Indent 2"/>
    <w:basedOn w:val="Normal"/>
    <w:link w:val="BodyTextIndent2Char"/>
    <w:uiPriority w:val="99"/>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uiPriority w:val="99"/>
    <w:qFormat/>
    <w:rsid w:val="00FA00D8"/>
    <w:rPr>
      <w:rFonts w:ascii="Times New Roman" w:eastAsia="Yu Mincho" w:hAnsi="Times New Roman"/>
      <w:lang w:val="en-GB" w:eastAsia="en-US"/>
    </w:rPr>
  </w:style>
  <w:style w:type="paragraph" w:styleId="BodyTextIndent3">
    <w:name w:val="Body Text Indent 3"/>
    <w:basedOn w:val="Normal"/>
    <w:link w:val="BodyTextIndent3Char"/>
    <w:uiPriority w:val="99"/>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uiPriority w:val="99"/>
    <w:qFormat/>
    <w:rsid w:val="00FA00D8"/>
    <w:rPr>
      <w:rFonts w:ascii="Courier New" w:eastAsia="MS Mincho" w:hAnsi="Courier New"/>
      <w:lang w:val="nb-NO" w:eastAsia="ja-JP"/>
    </w:rPr>
  </w:style>
  <w:style w:type="paragraph" w:styleId="PlainText">
    <w:name w:val="Plain Text"/>
    <w:basedOn w:val="Normal"/>
    <w:link w:val="PlainTextChar"/>
    <w:uiPriority w:val="99"/>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uiPriority w:val="99"/>
    <w:qFormat/>
    <w:rsid w:val="00FA00D8"/>
    <w:pPr>
      <w:keepNext/>
      <w:keepLines/>
      <w:overflowPunct w:val="0"/>
      <w:autoSpaceDE w:val="0"/>
      <w:autoSpaceDN w:val="0"/>
      <w:adjustRightInd w:val="0"/>
      <w:spacing w:after="0"/>
      <w:jc w:val="both"/>
    </w:pPr>
    <w:rPr>
      <w:rFonts w:ascii="Arial" w:eastAsia="SimSun" w:hAnsi="Arial"/>
      <w:sz w:val="18"/>
    </w:rPr>
  </w:style>
  <w:style w:type="paragraph" w:customStyle="1" w:styleId="B1">
    <w:name w:val="B1+"/>
    <w:basedOn w:val="B10"/>
    <w:uiPriority w:val="99"/>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uiPriority w:val="99"/>
    <w:qFormat/>
    <w:rsid w:val="00FA00D8"/>
    <w:pPr>
      <w:keepNext/>
      <w:keepLines/>
      <w:snapToGrid w:val="0"/>
      <w:spacing w:after="180"/>
      <w:ind w:left="0"/>
      <w:jc w:val="center"/>
    </w:pPr>
    <w:rPr>
      <w:kern w:val="2"/>
    </w:rPr>
  </w:style>
  <w:style w:type="paragraph" w:customStyle="1" w:styleId="B2">
    <w:name w:val="B2+"/>
    <w:basedOn w:val="B20"/>
    <w:uiPriority w:val="99"/>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uiPriority w:val="99"/>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uiPriority w:val="99"/>
    <w:qFormat/>
    <w:rsid w:val="00FA00D8"/>
    <w:pPr>
      <w:numPr>
        <w:numId w:val="6"/>
      </w:numPr>
      <w:tabs>
        <w:tab w:val="clear" w:pos="737"/>
        <w:tab w:val="left" w:pos="851"/>
        <w:tab w:val="left" w:pos="1191"/>
      </w:tabs>
      <w:overflowPunct w:val="0"/>
      <w:autoSpaceDE w:val="0"/>
      <w:autoSpaceDN w:val="0"/>
      <w:adjustRightInd w:val="0"/>
      <w:ind w:left="1191" w:hanging="454"/>
    </w:pPr>
    <w:rPr>
      <w:rFonts w:eastAsia="SimSun"/>
    </w:rPr>
  </w:style>
  <w:style w:type="paragraph" w:customStyle="1" w:styleId="BN">
    <w:name w:val="BN"/>
    <w:basedOn w:val="Normal"/>
    <w:uiPriority w:val="99"/>
    <w:qFormat/>
    <w:rsid w:val="00FA00D8"/>
    <w:pPr>
      <w:numPr>
        <w:numId w:val="7"/>
      </w:numPr>
      <w:tabs>
        <w:tab w:val="clear" w:pos="737"/>
        <w:tab w:val="left" w:pos="1644"/>
      </w:tabs>
      <w:overflowPunct w:val="0"/>
      <w:autoSpaceDE w:val="0"/>
      <w:autoSpaceDN w:val="0"/>
      <w:adjustRightInd w:val="0"/>
      <w:ind w:left="1644"/>
    </w:pPr>
    <w:rPr>
      <w:rFonts w:eastAsia="SimSun"/>
    </w:rPr>
  </w:style>
  <w:style w:type="paragraph" w:customStyle="1" w:styleId="FL">
    <w:name w:val="FL"/>
    <w:basedOn w:val="Normal"/>
    <w:uiPriority w:val="99"/>
    <w:qFormat/>
    <w:rsid w:val="00FA00D8"/>
    <w:pPr>
      <w:keepNext/>
      <w:keepLines/>
      <w:overflowPunct w:val="0"/>
      <w:autoSpaceDE w:val="0"/>
      <w:autoSpaceDN w:val="0"/>
      <w:adjustRightInd w:val="0"/>
      <w:spacing w:before="60"/>
      <w:jc w:val="center"/>
    </w:pPr>
    <w:rPr>
      <w:rFonts w:ascii="Arial" w:eastAsia="SimSun" w:hAnsi="Arial"/>
      <w:b/>
    </w:rPr>
  </w:style>
  <w:style w:type="paragraph" w:customStyle="1" w:styleId="TB1">
    <w:name w:val="TB1"/>
    <w:basedOn w:val="Normal"/>
    <w:uiPriority w:val="99"/>
    <w:qFormat/>
    <w:rsid w:val="00FA00D8"/>
    <w:pPr>
      <w:keepNext/>
      <w:keepLines/>
      <w:numPr>
        <w:numId w:val="8"/>
      </w:numPr>
      <w:tabs>
        <w:tab w:val="left" w:pos="720"/>
      </w:tabs>
      <w:overflowPunct w:val="0"/>
      <w:autoSpaceDE w:val="0"/>
      <w:autoSpaceDN w:val="0"/>
      <w:adjustRightInd w:val="0"/>
      <w:spacing w:after="0"/>
      <w:ind w:left="737" w:hanging="380"/>
    </w:pPr>
    <w:rPr>
      <w:rFonts w:ascii="Arial" w:eastAsia="SimSun" w:hAnsi="Arial"/>
      <w:sz w:val="18"/>
    </w:rPr>
  </w:style>
  <w:style w:type="paragraph" w:customStyle="1" w:styleId="TB2">
    <w:name w:val="TB2"/>
    <w:basedOn w:val="Normal"/>
    <w:uiPriority w:val="99"/>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eastAsia="SimSun"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uiPriority w:val="99"/>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uiPriority w:val="99"/>
    <w:semiHidden/>
    <w:qFormat/>
    <w:rsid w:val="00FA00D8"/>
    <w:pPr>
      <w:keepNext/>
      <w:numPr>
        <w:numId w:val="10"/>
      </w:numPr>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uiPriority w:val="99"/>
    <w:qFormat/>
    <w:rsid w:val="00FA00D8"/>
    <w:pPr>
      <w:autoSpaceDN w:val="0"/>
    </w:pPr>
    <w:rPr>
      <w:rFonts w:ascii="Times New Roman" w:eastAsia="MS Mincho" w:hAnsi="Times New Roman"/>
      <w:sz w:val="24"/>
      <w:szCs w:val="24"/>
      <w:lang w:val="en-GB" w:eastAsia="ko-KR"/>
    </w:rPr>
  </w:style>
  <w:style w:type="paragraph" w:customStyle="1" w:styleId="-PAGE-">
    <w:name w:val="- PAGE -"/>
    <w:uiPriority w:val="99"/>
    <w:qFormat/>
    <w:rsid w:val="00FA00D8"/>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FA00D8"/>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FA00D8"/>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FA00D8"/>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uiPriority w:val="99"/>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uiPriority w:val="99"/>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uiPriority w:val="99"/>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uiPriority w:val="99"/>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uiPriority w:val="99"/>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uiPriority w:val="99"/>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uiPriority w:val="99"/>
    <w:qFormat/>
    <w:rsid w:val="00FA00D8"/>
    <w:pPr>
      <w:autoSpaceDN w:val="0"/>
    </w:pPr>
    <w:rPr>
      <w:rFonts w:ascii="Times New Roman" w:eastAsia="SimSun" w:hAnsi="Times New Roman"/>
      <w:sz w:val="24"/>
      <w:szCs w:val="24"/>
      <w:lang w:val="en-GB" w:eastAsia="ko-KR"/>
    </w:rPr>
  </w:style>
  <w:style w:type="paragraph" w:customStyle="1" w:styleId="ATC">
    <w:name w:val="ATC"/>
    <w:basedOn w:val="Normal"/>
    <w:uiPriority w:val="99"/>
    <w:qFormat/>
    <w:rsid w:val="00FA00D8"/>
    <w:pPr>
      <w:overflowPunct w:val="0"/>
      <w:autoSpaceDE w:val="0"/>
      <w:autoSpaceDN w:val="0"/>
      <w:adjustRightInd w:val="0"/>
    </w:pPr>
    <w:rPr>
      <w:rFonts w:eastAsia="MS Mincho"/>
      <w:lang w:eastAsia="ja-JP"/>
    </w:rPr>
  </w:style>
  <w:style w:type="paragraph" w:customStyle="1" w:styleId="RecCCITT">
    <w:name w:val="Rec_CCITT_#"/>
    <w:basedOn w:val="Normal"/>
    <w:uiPriority w:val="99"/>
    <w:qFormat/>
    <w:rsid w:val="00FA00D8"/>
    <w:pPr>
      <w:keepNext/>
      <w:keepLines/>
      <w:overflowPunct w:val="0"/>
      <w:autoSpaceDE w:val="0"/>
      <w:autoSpaceDN w:val="0"/>
      <w:adjustRightInd w:val="0"/>
    </w:pPr>
    <w:rPr>
      <w:rFonts w:eastAsia="SimSun"/>
      <w:b/>
      <w:lang w:eastAsia="ja-JP"/>
    </w:rPr>
  </w:style>
  <w:style w:type="paragraph" w:customStyle="1" w:styleId="MTDisplayEquation">
    <w:name w:val="MTDisplayEquation"/>
    <w:basedOn w:val="Normal"/>
    <w:uiPriority w:val="99"/>
    <w:qFormat/>
    <w:rsid w:val="00FA00D8"/>
    <w:pPr>
      <w:tabs>
        <w:tab w:val="center" w:pos="4820"/>
        <w:tab w:val="right" w:pos="9640"/>
      </w:tabs>
      <w:autoSpaceDN w:val="0"/>
    </w:pPr>
    <w:rPr>
      <w:rFonts w:eastAsia="SimSun"/>
      <w:lang w:eastAsia="ja-JP"/>
    </w:rPr>
  </w:style>
  <w:style w:type="paragraph" w:customStyle="1" w:styleId="Separation">
    <w:name w:val="Separation"/>
    <w:basedOn w:val="Heading1"/>
    <w:next w:val="Normal"/>
    <w:uiPriority w:val="99"/>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uiPriority w:val="99"/>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uiPriority w:val="99"/>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uiPriority w:val="99"/>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uiPriority w:val="99"/>
    <w:qFormat/>
    <w:rsid w:val="00FA00D8"/>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uiPriority w:val="99"/>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uiPriority w:val="99"/>
    <w:qFormat/>
    <w:rsid w:val="00FA00D8"/>
    <w:pPr>
      <w:overflowPunct w:val="0"/>
      <w:autoSpaceDE w:val="0"/>
      <w:autoSpaceDN w:val="0"/>
      <w:adjustRightInd w:val="0"/>
    </w:pPr>
    <w:rPr>
      <w:rFonts w:eastAsia="MS Mincho"/>
      <w:i/>
      <w:lang w:eastAsia="en-GB"/>
    </w:rPr>
  </w:style>
  <w:style w:type="paragraph" w:customStyle="1" w:styleId="TOC91">
    <w:name w:val="TOC 91"/>
    <w:basedOn w:val="TOC8"/>
    <w:uiPriority w:val="99"/>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uiPriority w:val="99"/>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FA00D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uiPriority w:val="99"/>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uiPriority w:val="99"/>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uiPriority w:val="99"/>
    <w:qFormat/>
    <w:rsid w:val="00FA00D8"/>
    <w:pPr>
      <w:shd w:val="clear" w:color="auto" w:fill="FFFF00"/>
      <w:autoSpaceDN w:val="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uiPriority w:val="99"/>
    <w:qFormat/>
    <w:rsid w:val="00FA00D8"/>
    <w:pPr>
      <w:pBdr>
        <w:top w:val="none" w:sz="0" w:space="0" w:color="auto"/>
      </w:pBdr>
      <w:overflowPunct w:val="0"/>
      <w:autoSpaceDE w:val="0"/>
      <w:autoSpaceDN w:val="0"/>
      <w:adjustRightInd w:val="0"/>
      <w:spacing w:before="180"/>
      <w:outlineLvl w:val="1"/>
    </w:pPr>
    <w:rPr>
      <w:rFonts w:eastAsia="SimSun"/>
      <w:sz w:val="32"/>
      <w:szCs w:val="36"/>
      <w:lang w:eastAsia="es-ES"/>
    </w:rPr>
  </w:style>
  <w:style w:type="paragraph" w:customStyle="1" w:styleId="TitleText">
    <w:name w:val="Title Text"/>
    <w:basedOn w:val="Normal"/>
    <w:next w:val="Normal"/>
    <w:uiPriority w:val="99"/>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uiPriority w:val="99"/>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uiPriority w:val="99"/>
    <w:qFormat/>
    <w:rsid w:val="00FA00D8"/>
    <w:pPr>
      <w:autoSpaceDN w:val="0"/>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FA00D8"/>
    <w:pPr>
      <w:widowControl w:val="0"/>
      <w:spacing w:after="120"/>
      <w:ind w:left="283" w:hanging="283"/>
    </w:pPr>
    <w:rPr>
      <w:lang w:eastAsia="de-DE"/>
    </w:rPr>
  </w:style>
  <w:style w:type="paragraph" w:customStyle="1" w:styleId="11BodyText">
    <w:name w:val="11 BodyText"/>
    <w:basedOn w:val="Normal"/>
    <w:uiPriority w:val="99"/>
    <w:qFormat/>
    <w:rsid w:val="00FA00D8"/>
    <w:pPr>
      <w:autoSpaceDN w:val="0"/>
      <w:spacing w:after="220"/>
      <w:ind w:left="1298"/>
    </w:pPr>
    <w:rPr>
      <w:rFonts w:ascii="Arial" w:eastAsia="SimSun" w:hAnsi="Arial"/>
      <w:lang w:val="en-US" w:eastAsia="en-GB"/>
    </w:rPr>
  </w:style>
  <w:style w:type="paragraph" w:customStyle="1" w:styleId="berschrift2Head2A2">
    <w:name w:val="Überschrift 2.Head2A.2"/>
    <w:basedOn w:val="Heading1"/>
    <w:next w:val="Normal"/>
    <w:uiPriority w:val="99"/>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uiPriority w:val="99"/>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uiPriority w:val="99"/>
    <w:qFormat/>
    <w:rsid w:val="00FA00D8"/>
    <w:pPr>
      <w:autoSpaceDN w:val="0"/>
      <w:spacing w:before="120"/>
      <w:outlineLvl w:val="2"/>
    </w:pPr>
    <w:rPr>
      <w:rFonts w:eastAsia="MS Mincho"/>
      <w:sz w:val="28"/>
      <w:szCs w:val="32"/>
      <w:lang w:eastAsia="de-DE"/>
    </w:rPr>
  </w:style>
  <w:style w:type="paragraph" w:customStyle="1" w:styleId="Reference">
    <w:name w:val="Reference"/>
    <w:basedOn w:val="Normal"/>
    <w:uiPriority w:val="99"/>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uiPriority w:val="99"/>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uiPriority w:val="99"/>
    <w:qFormat/>
    <w:rsid w:val="00FA00D8"/>
    <w:pPr>
      <w:keepNext/>
      <w:tabs>
        <w:tab w:val="num" w:pos="0"/>
      </w:tabs>
      <w:autoSpaceDN w:val="0"/>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uiPriority w:val="99"/>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uiPriority w:val="99"/>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FA00D8"/>
    <w:pPr>
      <w:tabs>
        <w:tab w:val="left" w:pos="1134"/>
      </w:tabs>
      <w:autoSpaceDN w:val="0"/>
      <w:spacing w:after="0"/>
    </w:pPr>
    <w:rPr>
      <w:rFonts w:eastAsia="MS Mincho"/>
    </w:rPr>
  </w:style>
  <w:style w:type="paragraph" w:customStyle="1" w:styleId="text">
    <w:name w:val="text"/>
    <w:basedOn w:val="Normal"/>
    <w:uiPriority w:val="99"/>
    <w:qFormat/>
    <w:rsid w:val="00FA00D8"/>
    <w:pPr>
      <w:widowControl w:val="0"/>
      <w:autoSpaceDN w:val="0"/>
      <w:spacing w:after="240"/>
      <w:jc w:val="both"/>
    </w:pPr>
    <w:rPr>
      <w:rFonts w:eastAsia="SimSun"/>
      <w:sz w:val="24"/>
      <w:lang w:val="en-AU"/>
    </w:rPr>
  </w:style>
  <w:style w:type="paragraph" w:customStyle="1" w:styleId="berschrift1H1">
    <w:name w:val="Überschrift 1.H1"/>
    <w:basedOn w:val="Normal"/>
    <w:next w:val="Normal"/>
    <w:uiPriority w:val="99"/>
    <w:qFormat/>
    <w:rsid w:val="00FA00D8"/>
    <w:pPr>
      <w:keepNext/>
      <w:keepLines/>
      <w:pBdr>
        <w:top w:val="single" w:sz="12" w:space="3" w:color="auto"/>
      </w:pBdr>
      <w:tabs>
        <w:tab w:val="left" w:pos="735"/>
      </w:tabs>
      <w:autoSpaceDN w:val="0"/>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uiPriority w:val="99"/>
    <w:qFormat/>
    <w:rsid w:val="00FA00D8"/>
    <w:pPr>
      <w:autoSpaceDN w:val="0"/>
      <w:spacing w:after="240"/>
      <w:jc w:val="both"/>
    </w:pPr>
    <w:rPr>
      <w:rFonts w:ascii="Helvetica" w:eastAsia="SimSun" w:hAnsi="Helvetica"/>
    </w:rPr>
  </w:style>
  <w:style w:type="paragraph" w:customStyle="1" w:styleId="List1">
    <w:name w:val="List1"/>
    <w:basedOn w:val="Normal"/>
    <w:uiPriority w:val="99"/>
    <w:qFormat/>
    <w:rsid w:val="00FA00D8"/>
    <w:pPr>
      <w:autoSpaceDN w:val="0"/>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rsid w:val="00FA00D8"/>
    <w:pPr>
      <w:autoSpaceDN w:val="0"/>
      <w:spacing w:before="120" w:after="0"/>
      <w:jc w:val="both"/>
    </w:pPr>
    <w:rPr>
      <w:rFonts w:eastAsia="SimSun"/>
      <w:lang w:val="en-US"/>
    </w:rPr>
  </w:style>
  <w:style w:type="paragraph" w:customStyle="1" w:styleId="centered">
    <w:name w:val="centered"/>
    <w:basedOn w:val="Normal"/>
    <w:uiPriority w:val="99"/>
    <w:qFormat/>
    <w:rsid w:val="00FA00D8"/>
    <w:pPr>
      <w:widowControl w:val="0"/>
      <w:autoSpaceDN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FA00D8"/>
    <w:pPr>
      <w:numPr>
        <w:numId w:val="13"/>
      </w:numPr>
      <w:tabs>
        <w:tab w:val="clear" w:pos="360"/>
        <w:tab w:val="num" w:pos="432"/>
      </w:tabs>
      <w:autoSpaceDN w:val="0"/>
      <w:spacing w:after="80"/>
      <w:ind w:left="432" w:hanging="432"/>
    </w:pPr>
    <w:rPr>
      <w:rFonts w:eastAsia="SimSun"/>
      <w:sz w:val="18"/>
      <w:lang w:val="en-US"/>
    </w:rPr>
  </w:style>
  <w:style w:type="paragraph" w:customStyle="1" w:styleId="LightGrid-Accent31">
    <w:name w:val="Light Grid - Accent 31"/>
    <w:basedOn w:val="Normal"/>
    <w:uiPriority w:val="99"/>
    <w:qFormat/>
    <w:rsid w:val="00FA00D8"/>
    <w:pPr>
      <w:overflowPunct w:val="0"/>
      <w:autoSpaceDE w:val="0"/>
      <w:autoSpaceDN w:val="0"/>
      <w:adjustRightInd w:val="0"/>
      <w:ind w:left="720"/>
      <w:contextualSpacing/>
    </w:pPr>
    <w:rPr>
      <w:rFonts w:eastAsia="SimSun"/>
    </w:rPr>
  </w:style>
  <w:style w:type="paragraph" w:customStyle="1" w:styleId="TOC911">
    <w:name w:val="TOC 911"/>
    <w:basedOn w:val="TOC8"/>
    <w:uiPriority w:val="99"/>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uiPriority w:val="99"/>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uiPriority w:val="99"/>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rFonts w:eastAsia="SimSun"/>
      <w:lang w:eastAsia="en-GB"/>
    </w:rPr>
  </w:style>
  <w:style w:type="paragraph" w:customStyle="1" w:styleId="note0">
    <w:name w:val="note"/>
    <w:basedOn w:val="Normal"/>
    <w:uiPriority w:val="99"/>
    <w:qFormat/>
    <w:rsid w:val="00FA00D8"/>
    <w:pPr>
      <w:autoSpaceDN w:val="0"/>
      <w:spacing w:before="100" w:beforeAutospacing="1" w:after="100" w:afterAutospacing="1"/>
    </w:pPr>
    <w:rPr>
      <w:rFonts w:eastAsia="SimSun"/>
      <w:sz w:val="24"/>
      <w:szCs w:val="24"/>
      <w:lang w:val="en-US" w:eastAsia="zh-CN"/>
    </w:rPr>
  </w:style>
  <w:style w:type="paragraph" w:customStyle="1" w:styleId="121">
    <w:name w:val="表 (青) 121"/>
    <w:uiPriority w:val="99"/>
    <w:qFormat/>
    <w:rsid w:val="00FA00D8"/>
    <w:pPr>
      <w:autoSpaceDN w:val="0"/>
    </w:pPr>
    <w:rPr>
      <w:rFonts w:ascii="Times New Roman" w:eastAsia="SimSun" w:hAnsi="Times New Roman"/>
      <w:lang w:val="en-GB" w:eastAsia="en-US"/>
    </w:rPr>
  </w:style>
  <w:style w:type="paragraph" w:customStyle="1" w:styleId="LGTdoc">
    <w:name w:val="LGTdoc_본문"/>
    <w:basedOn w:val="Normal"/>
    <w:uiPriority w:val="99"/>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eastAsia="SimSun" w:hAnsi="Arial"/>
      <w:sz w:val="16"/>
      <w:szCs w:val="24"/>
      <w:lang w:val="en-US"/>
    </w:rPr>
  </w:style>
  <w:style w:type="paragraph" w:customStyle="1" w:styleId="Text1">
    <w:name w:val="Text 1"/>
    <w:basedOn w:val="Normal"/>
    <w:uiPriority w:val="99"/>
    <w:qFormat/>
    <w:rsid w:val="00FA00D8"/>
    <w:pPr>
      <w:autoSpaceDN w:val="0"/>
      <w:spacing w:after="240"/>
      <w:ind w:left="482"/>
      <w:jc w:val="both"/>
    </w:pPr>
    <w:rPr>
      <w:rFonts w:eastAsia="SimSun"/>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FA00D8"/>
    <w:pPr>
      <w:autoSpaceDN w:val="0"/>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FA00D8"/>
    <w:pPr>
      <w:autoSpaceDN w:val="0"/>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FA00D8"/>
    <w:pPr>
      <w:overflowPunct w:val="0"/>
      <w:autoSpaceDE w:val="0"/>
      <w:autoSpaceDN w:val="0"/>
      <w:adjustRightInd w:val="0"/>
    </w:pPr>
    <w:rPr>
      <w:rFonts w:eastAsia="MS Mincho" w:cs="v4.2.0"/>
      <w:lang w:eastAsia="en-GB"/>
    </w:rPr>
  </w:style>
  <w:style w:type="paragraph" w:customStyle="1" w:styleId="16">
    <w:name w:val="16"/>
    <w:basedOn w:val="Normal"/>
    <w:uiPriority w:val="99"/>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FA00D8"/>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uiPriority w:val="99"/>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uiPriority w:val="99"/>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uiPriority w:val="99"/>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uiPriority w:val="99"/>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uiPriority w:val="99"/>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uiPriority w:val="99"/>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uiPriority w:val="99"/>
    <w:qFormat/>
    <w:rsid w:val="00FA00D8"/>
    <w:pPr>
      <w:keepNext/>
      <w:keepLines/>
      <w:autoSpaceDN w:val="0"/>
      <w:spacing w:after="0"/>
      <w:jc w:val="both"/>
    </w:pPr>
    <w:rPr>
      <w:rFonts w:ascii="Arial" w:eastAsia="SimSun" w:hAnsi="Arial"/>
      <w:sz w:val="18"/>
      <w:szCs w:val="18"/>
    </w:rPr>
  </w:style>
  <w:style w:type="paragraph" w:customStyle="1" w:styleId="p20">
    <w:name w:val="p20"/>
    <w:basedOn w:val="Normal"/>
    <w:uiPriority w:val="99"/>
    <w:qFormat/>
    <w:rsid w:val="00FA00D8"/>
    <w:pPr>
      <w:autoSpaceDN w:val="0"/>
      <w:snapToGrid w:val="0"/>
      <w:spacing w:after="0"/>
    </w:pPr>
    <w:rPr>
      <w:rFonts w:ascii="Arial" w:eastAsia="SimSun"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uiPriority w:val="99"/>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uiPriority w:val="99"/>
    <w:qFormat/>
    <w:rsid w:val="00FA00D8"/>
    <w:pPr>
      <w:overflowPunct w:val="0"/>
      <w:autoSpaceDE w:val="0"/>
      <w:autoSpaceDN w:val="0"/>
      <w:adjustRightInd w:val="0"/>
    </w:pPr>
    <w:rPr>
      <w:rFonts w:cs="v4.2.0"/>
      <w:lang w:eastAsia="en-GB"/>
    </w:rPr>
  </w:style>
  <w:style w:type="paragraph" w:customStyle="1" w:styleId="tal0">
    <w:name w:val="tal"/>
    <w:basedOn w:val="Normal"/>
    <w:uiPriority w:val="99"/>
    <w:qFormat/>
    <w:rsid w:val="00FA00D8"/>
    <w:pPr>
      <w:autoSpaceDN w:val="0"/>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FA00D8"/>
    <w:pPr>
      <w:framePr w:wrap="notBeside"/>
      <w:autoSpaceDN w:val="0"/>
    </w:pPr>
    <w:rPr>
      <w:noProof w:val="0"/>
      <w:lang w:val="en-US" w:eastAsia="ko-KR"/>
    </w:rPr>
  </w:style>
  <w:style w:type="paragraph" w:customStyle="1" w:styleId="tableentry">
    <w:name w:val="table entry"/>
    <w:basedOn w:val="Normal"/>
    <w:uiPriority w:val="99"/>
    <w:qFormat/>
    <w:rsid w:val="00FA00D8"/>
    <w:pPr>
      <w:keepNext/>
      <w:autoSpaceDN w:val="0"/>
      <w:spacing w:before="60" w:after="60"/>
    </w:pPr>
    <w:rPr>
      <w:rFonts w:ascii="Bookman Old Style" w:eastAsia="SimSun" w:hAnsi="Bookman Old Style"/>
      <w:lang w:val="en-US" w:eastAsia="ko-KR"/>
    </w:rPr>
  </w:style>
  <w:style w:type="paragraph" w:customStyle="1" w:styleId="TOC93">
    <w:name w:val="TOC 93"/>
    <w:basedOn w:val="TOC8"/>
    <w:uiPriority w:val="99"/>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uiPriority w:val="99"/>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uiPriority w:val="99"/>
    <w:qFormat/>
    <w:rsid w:val="00FA00D8"/>
    <w:pPr>
      <w:autoSpaceDN w:val="0"/>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uiPriority w:val="99"/>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uiPriority w:val="99"/>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uiPriority w:val="99"/>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uiPriority w:val="99"/>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uiPriority w:val="99"/>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uiPriority w:val="99"/>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uiPriority w:val="99"/>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uiPriority w:val="99"/>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uiPriority w:val="99"/>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uiPriority w:val="99"/>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uiPriority w:val="99"/>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uiPriority w:val="99"/>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SimSun"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rPr>
      <w:rFonts w:eastAsia="SimSun"/>
    </w:rPr>
  </w:style>
  <w:style w:type="character" w:customStyle="1" w:styleId="StyleTACChar">
    <w:name w:val="Style TAC + Char"/>
    <w:link w:val="StyleTAC"/>
    <w:qFormat/>
    <w:locked/>
    <w:rsid w:val="00FA00D8"/>
    <w:rPr>
      <w:rFonts w:ascii="Times New Roman" w:eastAsia="SimSun"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rPr>
      <w:rFonts w:eastAsia="SimSun"/>
    </w:rPr>
  </w:style>
  <w:style w:type="character" w:customStyle="1" w:styleId="1Char">
    <w:name w:val="样式1 Char"/>
    <w:link w:val="10"/>
    <w:qFormat/>
    <w:locked/>
    <w:rsid w:val="00FA00D8"/>
    <w:rPr>
      <w:rFonts w:ascii="Times New Roman" w:eastAsia="SimSun"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SimSun"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uiPriority w:val="99"/>
    <w:semiHidden/>
    <w:qFormat/>
    <w:rsid w:val="004E5E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E5EB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
    <w:name w:val="Car Car"/>
    <w:uiPriority w:val="99"/>
    <w:semiHidden/>
    <w:qFormat/>
    <w:rsid w:val="004E5E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eastAsia="SimSun" w:hAnsi="Times New Roman"/>
      <w:lang w:val="en-GB" w:eastAsia="en-US"/>
    </w:rPr>
  </w:style>
  <w:style w:type="table" w:styleId="TableGrid">
    <w:name w:val="Table Grid"/>
    <w:basedOn w:val="TableNormal"/>
    <w:qFormat/>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uiPriority w:val="99"/>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qFormat/>
    <w:rsid w:val="00FD7052"/>
    <w:pPr>
      <w:spacing w:after="0"/>
      <w:ind w:left="851"/>
    </w:pPr>
    <w:rPr>
      <w:rFonts w:eastAsia="MS Mincho"/>
      <w:lang w:val="it-IT" w:eastAsia="en-GB"/>
    </w:rPr>
  </w:style>
  <w:style w:type="paragraph" w:styleId="ListNumber5">
    <w:name w:val="List Number 5"/>
    <w:basedOn w:val="Normal"/>
    <w:uiPriority w:val="99"/>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uiPriority w:val="99"/>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uiPriority w:val="99"/>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FD7052"/>
    <w:rPr>
      <w:rFonts w:ascii="Tahoma" w:eastAsia="MS Mincho" w:hAnsi="Tahoma" w:cs="Tahoma"/>
      <w:sz w:val="16"/>
      <w:szCs w:val="16"/>
    </w:rPr>
  </w:style>
  <w:style w:type="paragraph" w:customStyle="1" w:styleId="17">
    <w:name w:val="吹き出し1"/>
    <w:basedOn w:val="Normal"/>
    <w:uiPriority w:val="99"/>
    <w:semiHidden/>
    <w:qFormat/>
    <w:rsid w:val="00FD7052"/>
    <w:rPr>
      <w:rFonts w:ascii="Tahoma" w:eastAsia="MS Mincho" w:hAnsi="Tahoma" w:cs="Tahoma"/>
      <w:sz w:val="16"/>
      <w:szCs w:val="16"/>
    </w:rPr>
  </w:style>
  <w:style w:type="paragraph" w:customStyle="1" w:styleId="ZchnZchn">
    <w:name w:val="Zchn Zchn"/>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uiPriority w:val="99"/>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uiPriority w:val="99"/>
    <w:semiHidden/>
    <w:qFormat/>
    <w:rsid w:val="00FD70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uiPriority w:val="99"/>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uiPriority w:val="99"/>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3">
    <w:name w:val="Unresolved Mention3"/>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FD70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uiPriority w:val="99"/>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uiPriority w:val="99"/>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uiPriority w:val="99"/>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FD7052"/>
    <w:rPr>
      <w:rFonts w:ascii="Courier New" w:eastAsia="SimSun" w:hAnsi="Courier New" w:cs="Courier New"/>
      <w:color w:val="0000FF"/>
      <w:kern w:val="2"/>
      <w:lang w:val="en-US" w:eastAsia="zh-CN" w:bidi="ar-SA"/>
    </w:rPr>
  </w:style>
  <w:style w:type="paragraph" w:customStyle="1" w:styleId="ColorfulShading-Accent11">
    <w:name w:val="Colorful Shading - Accent 11"/>
    <w:hidden/>
    <w:uiPriority w:val="99"/>
    <w:semiHidden/>
    <w:qFormat/>
    <w:rsid w:val="00FD7052"/>
    <w:rPr>
      <w:rFonts w:ascii="Times New Roman" w:eastAsia="Batang" w:hAnsi="Times New Roman"/>
      <w:lang w:val="en-GB" w:eastAsia="en-US"/>
    </w:rPr>
  </w:style>
  <w:style w:type="paragraph" w:styleId="BlockText">
    <w:name w:val="Block Text"/>
    <w:basedOn w:val="Normal"/>
    <w:uiPriority w:val="99"/>
    <w:qFormat/>
    <w:rsid w:val="00FD7052"/>
    <w:pPr>
      <w:spacing w:after="120"/>
      <w:ind w:left="1440" w:right="1440"/>
    </w:pPr>
    <w:rPr>
      <w:rFonts w:eastAsia="MS Mincho"/>
    </w:rPr>
  </w:style>
  <w:style w:type="paragraph" w:customStyle="1" w:styleId="60">
    <w:name w:val="吹き出し6"/>
    <w:basedOn w:val="Normal"/>
    <w:uiPriority w:val="99"/>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修订11"/>
    <w:hidden/>
    <w:uiPriority w:val="99"/>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uiPriority w:val="99"/>
    <w:semiHidden/>
    <w:qFormat/>
    <w:rsid w:val="00FD7052"/>
    <w:rPr>
      <w:rFonts w:ascii="Times New Roman" w:eastAsia="Batang" w:hAnsi="Times New Roman"/>
      <w:lang w:val="en-GB" w:eastAsia="en-US"/>
    </w:rPr>
  </w:style>
  <w:style w:type="paragraph" w:customStyle="1" w:styleId="a6">
    <w:name w:val="変更箇所"/>
    <w:hidden/>
    <w:uiPriority w:val="99"/>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uiPriority w:val="99"/>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uiPriority w:val="99"/>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uiPriority w:val="99"/>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eastAsia="SimSun" w:hAnsi="Arial" w:cs="Arial"/>
      <w:b/>
      <w:sz w:val="22"/>
    </w:rPr>
  </w:style>
  <w:style w:type="paragraph" w:customStyle="1" w:styleId="tah0">
    <w:name w:val="tah"/>
    <w:basedOn w:val="Normal"/>
    <w:uiPriority w:val="99"/>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uiPriority w:val="99"/>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uiPriority w:val="99"/>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0">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uiPriority w:val="99"/>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uiPriority w:val="99"/>
    <w:semiHidden/>
    <w:qFormat/>
    <w:rsid w:val="00FD7052"/>
    <w:pPr>
      <w:autoSpaceDN w:val="0"/>
    </w:pPr>
    <w:rPr>
      <w:rFonts w:ascii="Times New Roman" w:eastAsia="MS Mincho" w:hAnsi="Times New Roman"/>
      <w:lang w:val="en-GB" w:eastAsia="en-US"/>
    </w:rPr>
  </w:style>
  <w:style w:type="paragraph" w:customStyle="1" w:styleId="24">
    <w:name w:val="変更箇所2"/>
    <w:uiPriority w:val="99"/>
    <w:semiHidden/>
    <w:qFormat/>
    <w:rsid w:val="00FD7052"/>
    <w:pPr>
      <w:autoSpaceDN w:val="0"/>
    </w:pPr>
    <w:rPr>
      <w:rFonts w:ascii="Times New Roman" w:eastAsia="MS Mincho" w:hAnsi="Times New Roman"/>
      <w:lang w:val="en-GB" w:eastAsia="en-US"/>
    </w:rPr>
  </w:style>
  <w:style w:type="paragraph" w:customStyle="1" w:styleId="CharChar14">
    <w:name w:val="Char Char14"/>
    <w:semiHidden/>
    <w:rsid w:val="006E592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6302">
      <w:bodyDiv w:val="1"/>
      <w:marLeft w:val="0"/>
      <w:marRight w:val="0"/>
      <w:marTop w:val="0"/>
      <w:marBottom w:val="0"/>
      <w:divBdr>
        <w:top w:val="none" w:sz="0" w:space="0" w:color="auto"/>
        <w:left w:val="none" w:sz="0" w:space="0" w:color="auto"/>
        <w:bottom w:val="none" w:sz="0" w:space="0" w:color="auto"/>
        <w:right w:val="none" w:sz="0" w:space="0" w:color="auto"/>
      </w:divBdr>
    </w:div>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57310071">
      <w:bodyDiv w:val="1"/>
      <w:marLeft w:val="0"/>
      <w:marRight w:val="0"/>
      <w:marTop w:val="0"/>
      <w:marBottom w:val="0"/>
      <w:divBdr>
        <w:top w:val="none" w:sz="0" w:space="0" w:color="auto"/>
        <w:left w:val="none" w:sz="0" w:space="0" w:color="auto"/>
        <w:bottom w:val="none" w:sz="0" w:space="0" w:color="auto"/>
        <w:right w:val="none" w:sz="0" w:space="0" w:color="auto"/>
      </w:divBdr>
    </w:div>
    <w:div w:id="1401174695">
      <w:bodyDiv w:val="1"/>
      <w:marLeft w:val="0"/>
      <w:marRight w:val="0"/>
      <w:marTop w:val="0"/>
      <w:marBottom w:val="0"/>
      <w:divBdr>
        <w:top w:val="none" w:sz="0" w:space="0" w:color="auto"/>
        <w:left w:val="none" w:sz="0" w:space="0" w:color="auto"/>
        <w:bottom w:val="none" w:sz="0" w:space="0" w:color="auto"/>
        <w:right w:val="none" w:sz="0" w:space="0" w:color="auto"/>
      </w:divBdr>
    </w:div>
    <w:div w:id="1435511630">
      <w:bodyDiv w:val="1"/>
      <w:marLeft w:val="0"/>
      <w:marRight w:val="0"/>
      <w:marTop w:val="0"/>
      <w:marBottom w:val="0"/>
      <w:divBdr>
        <w:top w:val="none" w:sz="0" w:space="0" w:color="auto"/>
        <w:left w:val="none" w:sz="0" w:space="0" w:color="auto"/>
        <w:bottom w:val="none" w:sz="0" w:space="0" w:color="auto"/>
        <w:right w:val="none" w:sz="0" w:space="0" w:color="auto"/>
      </w:divBdr>
    </w:div>
    <w:div w:id="1736930203">
      <w:bodyDiv w:val="1"/>
      <w:marLeft w:val="0"/>
      <w:marRight w:val="0"/>
      <w:marTop w:val="0"/>
      <w:marBottom w:val="0"/>
      <w:divBdr>
        <w:top w:val="none" w:sz="0" w:space="0" w:color="auto"/>
        <w:left w:val="none" w:sz="0" w:space="0" w:color="auto"/>
        <w:bottom w:val="none" w:sz="0" w:space="0" w:color="auto"/>
        <w:right w:val="none" w:sz="0" w:space="0" w:color="auto"/>
      </w:divBdr>
    </w:div>
    <w:div w:id="20419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C4505-7A1A-4BF2-BFA1-E9361B21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904</TotalTime>
  <Pages>2</Pages>
  <Words>424</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jinwang (A)</cp:lastModifiedBy>
  <cp:revision>22</cp:revision>
  <cp:lastPrinted>1900-12-31T23:00:00Z</cp:lastPrinted>
  <dcterms:created xsi:type="dcterms:W3CDTF">2022-01-27T19:56:00Z</dcterms:created>
  <dcterms:modified xsi:type="dcterms:W3CDTF">2022-02-25T09:36:00Z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1645776385</vt:lpwstr>
  </property>
</Properties>
</file>