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D25B" w14:textId="77777777" w:rsidR="00A46282" w:rsidRDefault="00A46282" w:rsidP="008C7DDA">
      <w:pPr>
        <w:pStyle w:val="CRCoverPage"/>
        <w:tabs>
          <w:tab w:val="right" w:pos="9639"/>
        </w:tabs>
        <w:spacing w:after="0"/>
        <w:rPr>
          <w:b/>
          <w:i/>
          <w:noProof/>
          <w:sz w:val="28"/>
        </w:rPr>
      </w:pPr>
      <w:r>
        <w:rPr>
          <w:b/>
          <w:noProof/>
          <w:sz w:val="24"/>
        </w:rPr>
        <w:t>3GPP TSG-</w:t>
      </w:r>
      <w:r w:rsidR="00D05A42">
        <w:fldChar w:fldCharType="begin"/>
      </w:r>
      <w:r w:rsidR="00D05A42">
        <w:instrText xml:space="preserve"> DOCPROPERTY  TSG/WGRef  \* MERGEFORMAT </w:instrText>
      </w:r>
      <w:r w:rsidR="00D05A42">
        <w:fldChar w:fldCharType="separate"/>
      </w:r>
      <w:r>
        <w:rPr>
          <w:b/>
          <w:noProof/>
          <w:sz w:val="24"/>
        </w:rPr>
        <w:t>RAN4</w:t>
      </w:r>
      <w:r w:rsidR="00D05A42">
        <w:rPr>
          <w:b/>
          <w:noProof/>
          <w:sz w:val="24"/>
        </w:rPr>
        <w:fldChar w:fldCharType="end"/>
      </w:r>
      <w:r>
        <w:rPr>
          <w:b/>
          <w:noProof/>
          <w:sz w:val="24"/>
        </w:rPr>
        <w:t xml:space="preserve"> Meeting #</w:t>
      </w:r>
      <w:r w:rsidR="00D05A42">
        <w:fldChar w:fldCharType="begin"/>
      </w:r>
      <w:r w:rsidR="00D05A42">
        <w:instrText xml:space="preserve"> DOCPROPERTY  MtgSeq  \* MERGEFORMAT </w:instrText>
      </w:r>
      <w:r w:rsidR="00D05A42">
        <w:fldChar w:fldCharType="separate"/>
      </w:r>
      <w:r w:rsidRPr="00EB09B7">
        <w:rPr>
          <w:b/>
          <w:noProof/>
          <w:sz w:val="24"/>
        </w:rPr>
        <w:t>102</w:t>
      </w:r>
      <w:r w:rsidR="00D05A42">
        <w:rPr>
          <w:b/>
          <w:noProof/>
          <w:sz w:val="24"/>
        </w:rPr>
        <w:fldChar w:fldCharType="end"/>
      </w:r>
      <w:r w:rsidR="00D05A42">
        <w:fldChar w:fldCharType="begin"/>
      </w:r>
      <w:r w:rsidR="00D05A42">
        <w:instrText xml:space="preserve"> DOCPROPERTY  MtgTitle  \* MERGEFORMAT </w:instrText>
      </w:r>
      <w:r w:rsidR="00D05A42">
        <w:fldChar w:fldCharType="separate"/>
      </w:r>
      <w:r>
        <w:rPr>
          <w:b/>
          <w:noProof/>
          <w:sz w:val="24"/>
        </w:rPr>
        <w:t>-e</w:t>
      </w:r>
      <w:r w:rsidR="00D05A42">
        <w:rPr>
          <w:b/>
          <w:noProof/>
          <w:sz w:val="24"/>
        </w:rPr>
        <w:fldChar w:fldCharType="end"/>
      </w:r>
      <w:r>
        <w:rPr>
          <w:b/>
          <w:i/>
          <w:noProof/>
          <w:sz w:val="28"/>
        </w:rPr>
        <w:tab/>
      </w:r>
      <w:r w:rsidR="00D05A42">
        <w:fldChar w:fldCharType="begin"/>
      </w:r>
      <w:r w:rsidR="00D05A42">
        <w:instrText xml:space="preserve"> DOCPROPERTY  Tdoc#  \* MERGEFORMAT </w:instrText>
      </w:r>
      <w:r w:rsidR="00D05A42">
        <w:fldChar w:fldCharType="separate"/>
      </w:r>
      <w:r w:rsidRPr="00E13F3D">
        <w:rPr>
          <w:b/>
          <w:i/>
          <w:noProof/>
          <w:sz w:val="28"/>
        </w:rPr>
        <w:t>R4-2203675</w:t>
      </w:r>
      <w:r w:rsidR="00D05A42">
        <w:rPr>
          <w:b/>
          <w:i/>
          <w:noProof/>
          <w:sz w:val="28"/>
        </w:rPr>
        <w:fldChar w:fldCharType="end"/>
      </w:r>
    </w:p>
    <w:p w14:paraId="6FB5AF84" w14:textId="77777777" w:rsidR="00A46282" w:rsidRDefault="00D05A42" w:rsidP="00A46282">
      <w:pPr>
        <w:pStyle w:val="CRCoverPage"/>
        <w:outlineLvl w:val="0"/>
        <w:rPr>
          <w:b/>
          <w:noProof/>
          <w:sz w:val="24"/>
        </w:rPr>
      </w:pPr>
      <w:r>
        <w:fldChar w:fldCharType="begin"/>
      </w:r>
      <w:r>
        <w:instrText xml:space="preserve"> DOCPROPERTY  Location  \* MERGEFORMAT </w:instrText>
      </w:r>
      <w:r>
        <w:fldChar w:fldCharType="separate"/>
      </w:r>
      <w:r w:rsidR="00A46282" w:rsidRPr="00BA51D9">
        <w:rPr>
          <w:b/>
          <w:noProof/>
          <w:sz w:val="24"/>
        </w:rPr>
        <w:t>Online</w:t>
      </w:r>
      <w:r>
        <w:rPr>
          <w:b/>
          <w:noProof/>
          <w:sz w:val="24"/>
        </w:rPr>
        <w:fldChar w:fldCharType="end"/>
      </w:r>
      <w:r w:rsidR="00A46282">
        <w:rPr>
          <w:b/>
          <w:noProof/>
          <w:sz w:val="24"/>
        </w:rPr>
        <w:t xml:space="preserve">, </w:t>
      </w:r>
      <w:r>
        <w:fldChar w:fldCharType="begin"/>
      </w:r>
      <w:r>
        <w:instrText xml:space="preserve"> DOCPROPERTY  Country  \* MERGEFORMAT </w:instrText>
      </w:r>
      <w:r>
        <w:fldChar w:fldCharType="separate"/>
      </w:r>
      <w:r>
        <w:fldChar w:fldCharType="end"/>
      </w:r>
      <w:r w:rsidR="00A46282">
        <w:rPr>
          <w:b/>
          <w:noProof/>
          <w:sz w:val="24"/>
        </w:rPr>
        <w:t xml:space="preserve">, </w:t>
      </w:r>
      <w:r>
        <w:fldChar w:fldCharType="begin"/>
      </w:r>
      <w:r>
        <w:instrText xml:space="preserve"> DOCPROPERTY  StartDate  \* MERGEFORMAT </w:instrText>
      </w:r>
      <w:r>
        <w:fldChar w:fldCharType="separate"/>
      </w:r>
      <w:r w:rsidR="00A46282" w:rsidRPr="00BA51D9">
        <w:rPr>
          <w:b/>
          <w:noProof/>
          <w:sz w:val="24"/>
        </w:rPr>
        <w:t>21st Feb 2022</w:t>
      </w:r>
      <w:r>
        <w:rPr>
          <w:b/>
          <w:noProof/>
          <w:sz w:val="24"/>
        </w:rPr>
        <w:fldChar w:fldCharType="end"/>
      </w:r>
      <w:r w:rsidR="00A46282">
        <w:rPr>
          <w:b/>
          <w:noProof/>
          <w:sz w:val="24"/>
        </w:rPr>
        <w:t xml:space="preserve"> - </w:t>
      </w:r>
      <w:r>
        <w:fldChar w:fldCharType="begin"/>
      </w:r>
      <w:r>
        <w:instrText xml:space="preserve"> DOCPROPERTY  EndDate  \* MERGEFORMAT </w:instrText>
      </w:r>
      <w:r>
        <w:fldChar w:fldCharType="separate"/>
      </w:r>
      <w:r w:rsidR="00A46282"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B5FE987" w:rsidR="001E41F3" w:rsidRDefault="00305409" w:rsidP="00E34898">
            <w:pPr>
              <w:pStyle w:val="CRCoverPage"/>
              <w:spacing w:after="0"/>
              <w:jc w:val="right"/>
              <w:rPr>
                <w:i/>
                <w:noProof/>
              </w:rPr>
            </w:pPr>
            <w:r>
              <w:rPr>
                <w:i/>
                <w:noProof/>
                <w:sz w:val="14"/>
              </w:rPr>
              <w:t>CR-Form-v</w:t>
            </w:r>
            <w:r w:rsidR="008863B9">
              <w:rPr>
                <w:i/>
                <w:noProof/>
                <w:sz w:val="14"/>
              </w:rPr>
              <w:t>12.</w:t>
            </w:r>
            <w:r w:rsidR="00EA535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7D7478" w:rsidR="001E41F3" w:rsidRPr="00410371" w:rsidRDefault="00216D64" w:rsidP="00E13F3D">
            <w:pPr>
              <w:pStyle w:val="CRCoverPage"/>
              <w:spacing w:after="0"/>
              <w:jc w:val="right"/>
              <w:rPr>
                <w:b/>
                <w:noProof/>
                <w:sz w:val="28"/>
              </w:rPr>
            </w:pPr>
            <w:fldSimple w:instr=" DOCPROPERTY  Spec#  \* MERGEFORMAT ">
              <w:r w:rsidR="009514D4">
                <w:rPr>
                  <w:b/>
                  <w:noProof/>
                  <w:sz w:val="28"/>
                </w:rPr>
                <w:t>3</w:t>
              </w:r>
              <w:r w:rsidR="00040FDB">
                <w:rPr>
                  <w:b/>
                  <w:noProof/>
                  <w:sz w:val="28"/>
                </w:rPr>
                <w:t>8</w:t>
              </w:r>
              <w:r w:rsidR="009514D4">
                <w:rPr>
                  <w:b/>
                  <w:noProof/>
                  <w:sz w:val="28"/>
                </w:rPr>
                <w:t>.10</w:t>
              </w:r>
              <w:r w:rsidR="00040FDB">
                <w:rPr>
                  <w:b/>
                  <w:noProof/>
                  <w:sz w:val="28"/>
                </w:rPr>
                <w:t>1-</w:t>
              </w:r>
              <w:r w:rsidR="00FC0A41">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089321" w:rsidR="001E41F3" w:rsidRPr="00664DFF" w:rsidRDefault="00D05A42" w:rsidP="00547111">
            <w:pPr>
              <w:pStyle w:val="CRCoverPage"/>
              <w:spacing w:after="0"/>
              <w:rPr>
                <w:noProof/>
                <w:sz w:val="28"/>
                <w:szCs w:val="28"/>
              </w:rPr>
            </w:pPr>
            <w:r>
              <w:fldChar w:fldCharType="begin"/>
            </w:r>
            <w:r>
              <w:instrText xml:space="preserve"> DOCPROPERTY  Cr#  \* MERGEFORMAT </w:instrText>
            </w:r>
            <w:r>
              <w:fldChar w:fldCharType="separate"/>
            </w:r>
            <w:r w:rsidR="00A46282" w:rsidRPr="00410371">
              <w:rPr>
                <w:b/>
                <w:noProof/>
                <w:sz w:val="28"/>
              </w:rPr>
              <w:t>0676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63F337" w:rsidR="001E41F3" w:rsidRPr="00410371" w:rsidRDefault="008A74BF"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C9751" w:rsidR="001E41F3" w:rsidRPr="00410371" w:rsidRDefault="00216D64">
            <w:pPr>
              <w:pStyle w:val="CRCoverPage"/>
              <w:spacing w:after="0"/>
              <w:jc w:val="center"/>
              <w:rPr>
                <w:noProof/>
                <w:sz w:val="28"/>
              </w:rPr>
            </w:pPr>
            <w:fldSimple w:instr=" DOCPROPERTY  Version  \* MERGEFORMAT ">
              <w:r w:rsidR="00040FDB">
                <w:rPr>
                  <w:b/>
                  <w:noProof/>
                  <w:sz w:val="28"/>
                </w:rPr>
                <w:t>1</w:t>
              </w:r>
              <w:r w:rsidR="00E00008">
                <w:rPr>
                  <w:b/>
                  <w:noProof/>
                  <w:sz w:val="28"/>
                </w:rPr>
                <w:t>7</w:t>
              </w:r>
              <w:r w:rsidR="009514D4">
                <w:rPr>
                  <w:b/>
                  <w:noProof/>
                  <w:sz w:val="28"/>
                </w:rPr>
                <w:t>.</w:t>
              </w:r>
              <w:r w:rsidR="00050DC3">
                <w:rPr>
                  <w:b/>
                  <w:noProof/>
                  <w:sz w:val="28"/>
                </w:rPr>
                <w:t>4</w:t>
              </w:r>
              <w:r w:rsidR="009514D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CB95C" w:rsidR="00F25D98" w:rsidRDefault="009514D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C2B7FC" w:rsidR="001E41F3" w:rsidRPr="005E53B0" w:rsidRDefault="002466D6">
            <w:pPr>
              <w:pStyle w:val="CRCoverPage"/>
              <w:spacing w:after="0"/>
              <w:ind w:left="100"/>
              <w:rPr>
                <w:noProof/>
                <w:lang w:val="en-DE"/>
              </w:rPr>
            </w:pPr>
            <w:r w:rsidRPr="002466D6">
              <w:rPr>
                <w:lang w:eastAsia="ja-JP"/>
              </w:rPr>
              <w:t>CR for TS 38.101-3 Rel-1</w:t>
            </w:r>
            <w:r>
              <w:rPr>
                <w:lang w:eastAsia="ja-JP"/>
              </w:rPr>
              <w:t>7</w:t>
            </w:r>
            <w:r w:rsidRPr="002466D6">
              <w:rPr>
                <w:lang w:eastAsia="ja-JP"/>
              </w:rPr>
              <w:t>: Corrections on UE co-existence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49EF70" w:rsidR="001E41F3" w:rsidRDefault="000C5373">
            <w:pPr>
              <w:pStyle w:val="CRCoverPage"/>
              <w:spacing w:after="0"/>
              <w:ind w:left="100"/>
              <w:rPr>
                <w:noProof/>
              </w:rPr>
            </w:pPr>
            <w:r>
              <w:rPr>
                <w:noProof/>
                <w:lang w:eastAsia="ja-JP"/>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E47DA4" w:rsidR="001E41F3" w:rsidRDefault="00216D64" w:rsidP="00547111">
            <w:pPr>
              <w:pStyle w:val="CRCoverPage"/>
              <w:spacing w:after="0"/>
              <w:ind w:left="100"/>
              <w:rPr>
                <w:noProof/>
              </w:rPr>
            </w:pPr>
            <w:fldSimple w:instr=" DOCPROPERTY  SourceIfTsg  \* MERGEFORMAT ">
              <w:r w:rsidR="009514D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FBDEDB" w:rsidR="001E41F3" w:rsidRDefault="00216D64">
            <w:pPr>
              <w:pStyle w:val="CRCoverPage"/>
              <w:spacing w:after="0"/>
              <w:ind w:left="100"/>
              <w:rPr>
                <w:noProof/>
              </w:rPr>
            </w:pPr>
            <w:fldSimple w:instr=" DOCPROPERTY  RelatedWis  \* MERGEFORMAT ">
              <w:r w:rsidR="00833489">
                <w:rPr>
                  <w:noProof/>
                </w:rPr>
                <w:t>DC_R17_1BLTE_1BNR_2DL2UL-Core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748C8E" w:rsidR="001E41F3" w:rsidRDefault="009514D4">
            <w:pPr>
              <w:pStyle w:val="CRCoverPage"/>
              <w:spacing w:after="0"/>
              <w:ind w:left="100"/>
              <w:rPr>
                <w:noProof/>
              </w:rPr>
            </w:pPr>
            <w:r>
              <w:t>202</w:t>
            </w:r>
            <w:r w:rsidR="000D3B15">
              <w:t>2</w:t>
            </w:r>
            <w:r>
              <w:t>-</w:t>
            </w:r>
            <w:r w:rsidR="000D3B15">
              <w:t>01</w:t>
            </w:r>
            <w:r>
              <w:t>-</w:t>
            </w:r>
            <w:r w:rsidR="0018697F">
              <w:t>2</w:t>
            </w:r>
            <w:r w:rsidR="000D3B15">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E9E1AB" w:rsidR="001E41F3" w:rsidRDefault="00D05A42" w:rsidP="00D24991">
            <w:pPr>
              <w:pStyle w:val="CRCoverPage"/>
              <w:spacing w:after="0"/>
              <w:ind w:left="100" w:right="-609"/>
              <w:rPr>
                <w:b/>
                <w:noProof/>
              </w:rPr>
            </w:pPr>
            <w:r>
              <w:fldChar w:fldCharType="begin"/>
            </w:r>
            <w:r>
              <w:instrText xml:space="preserve"> DOCPROPERTY  Cat  \* MERGEFORMAT </w:instrText>
            </w:r>
            <w:r>
              <w:fldChar w:fldCharType="separate"/>
            </w:r>
            <w:r w:rsidR="00D313B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8461A5" w:rsidR="001E41F3" w:rsidRDefault="009514D4">
            <w:pPr>
              <w:pStyle w:val="CRCoverPage"/>
              <w:spacing w:after="0"/>
              <w:ind w:left="100"/>
              <w:rPr>
                <w:noProof/>
              </w:rPr>
            </w:pPr>
            <w:r>
              <w:t>Rel-1</w:t>
            </w:r>
            <w:r w:rsidR="00E00008">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6AE401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EA5350">
              <w:rPr>
                <w:i/>
                <w:noProof/>
                <w:sz w:val="18"/>
              </w:rPr>
              <w:t>Rel-8</w:t>
            </w:r>
            <w:r w:rsidR="00EA5350">
              <w:rPr>
                <w:i/>
                <w:noProof/>
                <w:sz w:val="18"/>
              </w:rPr>
              <w:tab/>
              <w:t>(Release 8)</w:t>
            </w:r>
            <w:r w:rsidR="00EA5350">
              <w:rPr>
                <w:i/>
                <w:noProof/>
                <w:sz w:val="18"/>
              </w:rPr>
              <w:br/>
              <w:t>Rel-9</w:t>
            </w:r>
            <w:r w:rsidR="00EA5350">
              <w:rPr>
                <w:i/>
                <w:noProof/>
                <w:sz w:val="18"/>
              </w:rPr>
              <w:tab/>
              <w:t>(Release 9)</w:t>
            </w:r>
            <w:r w:rsidR="00EA5350">
              <w:rPr>
                <w:i/>
                <w:noProof/>
                <w:sz w:val="18"/>
              </w:rPr>
              <w:br/>
              <w:t>Rel-10</w:t>
            </w:r>
            <w:r w:rsidR="00EA5350">
              <w:rPr>
                <w:i/>
                <w:noProof/>
                <w:sz w:val="18"/>
              </w:rPr>
              <w:tab/>
              <w:t>(Release 10)</w:t>
            </w:r>
            <w:r w:rsidR="00EA5350">
              <w:rPr>
                <w:i/>
                <w:noProof/>
                <w:sz w:val="18"/>
              </w:rPr>
              <w:br/>
              <w:t>Rel-11</w:t>
            </w:r>
            <w:r w:rsidR="00EA5350">
              <w:rPr>
                <w:i/>
                <w:noProof/>
                <w:sz w:val="18"/>
              </w:rPr>
              <w:tab/>
              <w:t>(Release 11)</w:t>
            </w:r>
            <w:r w:rsidR="00EA5350">
              <w:rPr>
                <w:i/>
                <w:noProof/>
                <w:sz w:val="18"/>
              </w:rPr>
              <w:br/>
              <w:t>…</w:t>
            </w:r>
            <w:r w:rsidR="00EA5350">
              <w:rPr>
                <w:i/>
                <w:noProof/>
                <w:sz w:val="18"/>
              </w:rPr>
              <w:br/>
              <w:t>Rel-16</w:t>
            </w:r>
            <w:r w:rsidR="00EA5350">
              <w:rPr>
                <w:i/>
                <w:noProof/>
                <w:sz w:val="18"/>
              </w:rPr>
              <w:tab/>
              <w:t>(Release 16)</w:t>
            </w:r>
            <w:r w:rsidR="00EA5350">
              <w:rPr>
                <w:i/>
                <w:noProof/>
                <w:sz w:val="18"/>
              </w:rPr>
              <w:br/>
              <w:t>Rel-17</w:t>
            </w:r>
            <w:r w:rsidR="00EA5350">
              <w:rPr>
                <w:i/>
                <w:noProof/>
                <w:sz w:val="18"/>
              </w:rPr>
              <w:tab/>
              <w:t>(Release 17)</w:t>
            </w:r>
            <w:r w:rsidR="00EA5350">
              <w:rPr>
                <w:i/>
                <w:noProof/>
                <w:sz w:val="18"/>
              </w:rPr>
              <w:br/>
              <w:t>Rel-18</w:t>
            </w:r>
            <w:r w:rsidR="00EA5350">
              <w:rPr>
                <w:i/>
                <w:noProof/>
                <w:sz w:val="18"/>
              </w:rPr>
              <w:tab/>
              <w:t>(Release 18)</w:t>
            </w:r>
            <w:r w:rsidR="00EA5350">
              <w:rPr>
                <w:i/>
                <w:noProof/>
                <w:sz w:val="18"/>
              </w:rPr>
              <w:br/>
              <w:t>Rel-19</w:t>
            </w:r>
            <w:r w:rsidR="00EA535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72835" w14:paraId="1256F52C" w14:textId="77777777" w:rsidTr="00547111">
        <w:tc>
          <w:tcPr>
            <w:tcW w:w="2694" w:type="dxa"/>
            <w:gridSpan w:val="2"/>
            <w:tcBorders>
              <w:top w:val="single" w:sz="4" w:space="0" w:color="auto"/>
              <w:left w:val="single" w:sz="4" w:space="0" w:color="auto"/>
            </w:tcBorders>
          </w:tcPr>
          <w:p w14:paraId="52C87DB0" w14:textId="77777777" w:rsidR="00C72835" w:rsidRDefault="00C72835" w:rsidP="00C728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58EB1" w:rsidR="00C72835" w:rsidRPr="00C72835" w:rsidRDefault="00D3187B" w:rsidP="00934E33">
            <w:pPr>
              <w:pStyle w:val="CRCoverPage"/>
              <w:spacing w:after="0"/>
              <w:jc w:val="both"/>
              <w:rPr>
                <w:noProof/>
              </w:rPr>
            </w:pPr>
            <w:r>
              <w:rPr>
                <w:noProof/>
              </w:rPr>
              <w:t>There exist band combinations with harmonics potentially falling into protected bands. Specifying harmonic exception is important as a UE might otherwise fail coexistence tests. Furthermore, duplicate band entries were found and removed.</w:t>
            </w:r>
          </w:p>
        </w:tc>
      </w:tr>
      <w:tr w:rsidR="00C72835" w14:paraId="4CA74D09" w14:textId="77777777" w:rsidTr="00547111">
        <w:tc>
          <w:tcPr>
            <w:tcW w:w="2694" w:type="dxa"/>
            <w:gridSpan w:val="2"/>
            <w:tcBorders>
              <w:left w:val="single" w:sz="4" w:space="0" w:color="auto"/>
            </w:tcBorders>
          </w:tcPr>
          <w:p w14:paraId="2D0866D6" w14:textId="77777777" w:rsidR="00C72835" w:rsidRDefault="00C72835" w:rsidP="00C72835">
            <w:pPr>
              <w:pStyle w:val="CRCoverPage"/>
              <w:spacing w:after="0"/>
              <w:rPr>
                <w:b/>
                <w:i/>
                <w:noProof/>
                <w:sz w:val="8"/>
                <w:szCs w:val="8"/>
              </w:rPr>
            </w:pPr>
          </w:p>
        </w:tc>
        <w:tc>
          <w:tcPr>
            <w:tcW w:w="6946" w:type="dxa"/>
            <w:gridSpan w:val="9"/>
            <w:tcBorders>
              <w:right w:val="single" w:sz="4" w:space="0" w:color="auto"/>
            </w:tcBorders>
          </w:tcPr>
          <w:p w14:paraId="365DEF04" w14:textId="77777777" w:rsidR="00C72835" w:rsidRDefault="00C72835" w:rsidP="00C72835">
            <w:pPr>
              <w:pStyle w:val="CRCoverPage"/>
              <w:spacing w:after="0"/>
              <w:rPr>
                <w:noProof/>
                <w:sz w:val="8"/>
                <w:szCs w:val="8"/>
              </w:rPr>
            </w:pPr>
          </w:p>
        </w:tc>
      </w:tr>
      <w:tr w:rsidR="00934E33" w14:paraId="21016551" w14:textId="77777777" w:rsidTr="00547111">
        <w:tc>
          <w:tcPr>
            <w:tcW w:w="2694" w:type="dxa"/>
            <w:gridSpan w:val="2"/>
            <w:tcBorders>
              <w:left w:val="single" w:sz="4" w:space="0" w:color="auto"/>
            </w:tcBorders>
          </w:tcPr>
          <w:p w14:paraId="49433147" w14:textId="77777777" w:rsidR="00934E33" w:rsidRDefault="00934E33" w:rsidP="00934E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D70069" w14:textId="77777777" w:rsidR="00231324" w:rsidRDefault="005053CB" w:rsidP="00487CFD">
            <w:pPr>
              <w:pStyle w:val="CRCoverPage"/>
              <w:numPr>
                <w:ilvl w:val="0"/>
                <w:numId w:val="17"/>
              </w:numPr>
              <w:tabs>
                <w:tab w:val="left" w:pos="652"/>
              </w:tabs>
              <w:spacing w:after="0"/>
              <w:ind w:left="360"/>
              <w:rPr>
                <w:noProof/>
              </w:rPr>
            </w:pPr>
            <w:r w:rsidRPr="00EF5447">
              <w:rPr>
                <w:lang w:eastAsia="zh-TW"/>
              </w:rPr>
              <w:t>DC_4_n5</w:t>
            </w:r>
            <w:r>
              <w:rPr>
                <w:lang w:eastAsia="zh-TW"/>
              </w:rPr>
              <w:t>:   Duplicate band n71 is removed</w:t>
            </w:r>
            <w:r w:rsidR="002A1D33">
              <w:rPr>
                <w:lang w:eastAsia="zh-TW"/>
              </w:rPr>
              <w:t xml:space="preserve">. There is no need to specify band 71 and n71 </w:t>
            </w:r>
            <w:r w:rsidR="002A1D33" w:rsidRPr="002A1D33">
              <w:rPr>
                <w:lang w:eastAsia="zh-TW"/>
              </w:rPr>
              <w:t>separately</w:t>
            </w:r>
            <w:r w:rsidR="002A1D33">
              <w:rPr>
                <w:lang w:eastAsia="zh-TW"/>
              </w:rPr>
              <w:t xml:space="preserve">. </w:t>
            </w:r>
          </w:p>
          <w:p w14:paraId="591ED4FB" w14:textId="1B644975" w:rsidR="00F47CA5" w:rsidRPr="0006342A" w:rsidRDefault="00F47CA5" w:rsidP="00487CFD">
            <w:pPr>
              <w:pStyle w:val="CRCoverPage"/>
              <w:numPr>
                <w:ilvl w:val="0"/>
                <w:numId w:val="17"/>
              </w:numPr>
              <w:tabs>
                <w:tab w:val="left" w:pos="652"/>
              </w:tabs>
              <w:spacing w:after="0"/>
              <w:ind w:left="360"/>
              <w:rPr>
                <w:noProof/>
              </w:rPr>
            </w:pPr>
            <w:r w:rsidRPr="00F245CA">
              <w:rPr>
                <w:rFonts w:eastAsia="PMingLiU" w:cs="Arial"/>
                <w:szCs w:val="18"/>
                <w:lang w:eastAsia="ja-JP"/>
              </w:rPr>
              <w:t>DC_7_n25</w:t>
            </w:r>
            <w:r>
              <w:rPr>
                <w:rFonts w:eastAsia="PMingLiU" w:cs="Arial"/>
                <w:szCs w:val="18"/>
                <w:lang w:eastAsia="ja-JP"/>
              </w:rPr>
              <w:t xml:space="preserve">: Harmonic exception is required for band n77 as the second harmonic of band </w:t>
            </w:r>
            <w:r w:rsidR="00CA495C">
              <w:rPr>
                <w:rFonts w:eastAsia="PMingLiU" w:cs="Arial"/>
                <w:szCs w:val="18"/>
                <w:lang w:eastAsia="ja-JP"/>
              </w:rPr>
              <w:t>25</w:t>
            </w:r>
            <w:r>
              <w:rPr>
                <w:rFonts w:eastAsia="PMingLiU" w:cs="Arial"/>
                <w:szCs w:val="18"/>
                <w:lang w:eastAsia="ja-JP"/>
              </w:rPr>
              <w:t xml:space="preserve"> can fall into its frequency range.</w:t>
            </w:r>
          </w:p>
          <w:p w14:paraId="44698156" w14:textId="77777777" w:rsidR="0006342A" w:rsidRDefault="0006342A" w:rsidP="00487CFD">
            <w:pPr>
              <w:pStyle w:val="CRCoverPage"/>
              <w:numPr>
                <w:ilvl w:val="0"/>
                <w:numId w:val="17"/>
              </w:numPr>
              <w:tabs>
                <w:tab w:val="left" w:pos="652"/>
              </w:tabs>
              <w:spacing w:after="0"/>
              <w:ind w:left="360"/>
              <w:rPr>
                <w:noProof/>
              </w:rPr>
            </w:pPr>
            <w:r w:rsidRPr="00EF5447">
              <w:rPr>
                <w:lang w:eastAsia="fi-FI"/>
              </w:rPr>
              <w:t>DC_8_n7</w:t>
            </w:r>
            <w:r>
              <w:rPr>
                <w:lang w:eastAsia="fi-FI"/>
              </w:rPr>
              <w:t>: Duplicate bands 3, 7, 8, 22, 42, 43, 52 are removed</w:t>
            </w:r>
          </w:p>
          <w:p w14:paraId="67E8BA3A" w14:textId="77777777" w:rsidR="005E35D7" w:rsidRPr="00F93F3E" w:rsidRDefault="005E35D7" w:rsidP="00487CFD">
            <w:pPr>
              <w:pStyle w:val="CRCoverPage"/>
              <w:numPr>
                <w:ilvl w:val="0"/>
                <w:numId w:val="17"/>
              </w:numPr>
              <w:tabs>
                <w:tab w:val="left" w:pos="652"/>
              </w:tabs>
              <w:spacing w:after="0"/>
              <w:ind w:left="360"/>
              <w:rPr>
                <w:noProof/>
              </w:rPr>
            </w:pPr>
            <w:r>
              <w:rPr>
                <w:rFonts w:hint="eastAsia"/>
                <w:lang w:eastAsia="zh-TW"/>
              </w:rPr>
              <w:t>DC_12_n30</w:t>
            </w:r>
            <w:r>
              <w:rPr>
                <w:lang w:eastAsia="zh-TW"/>
              </w:rPr>
              <w:t xml:space="preserve">: </w:t>
            </w:r>
            <w:r>
              <w:rPr>
                <w:rFonts w:eastAsia="PMingLiU" w:cs="Arial"/>
                <w:szCs w:val="18"/>
                <w:lang w:eastAsia="ja-JP"/>
              </w:rPr>
              <w:t>Harmonic exception is required for band 48 as the fifth harmonic of band 12 can fall into its frequency range.</w:t>
            </w:r>
          </w:p>
          <w:p w14:paraId="31C656EC" w14:textId="0565C77D" w:rsidR="003C18BC" w:rsidRDefault="003C18BC" w:rsidP="00487CFD">
            <w:pPr>
              <w:pStyle w:val="CRCoverPage"/>
              <w:numPr>
                <w:ilvl w:val="0"/>
                <w:numId w:val="17"/>
              </w:numPr>
              <w:tabs>
                <w:tab w:val="left" w:pos="652"/>
              </w:tabs>
              <w:spacing w:after="0"/>
              <w:ind w:left="360"/>
              <w:rPr>
                <w:noProof/>
              </w:rPr>
            </w:pPr>
            <w:r w:rsidRPr="00EF5447">
              <w:rPr>
                <w:rFonts w:eastAsia="MS Mincho"/>
                <w:lang w:eastAsia="ja-JP"/>
              </w:rPr>
              <w:t>DC_26_n77</w:t>
            </w:r>
            <w:r w:rsidR="0057264A">
              <w:rPr>
                <w:rFonts w:eastAsia="MS Mincho"/>
                <w:lang w:eastAsia="ja-JP"/>
              </w:rPr>
              <w:t>,</w:t>
            </w:r>
            <w:r w:rsidR="0057264A" w:rsidRPr="00EF5447">
              <w:rPr>
                <w:rFonts w:eastAsia="MS Mincho"/>
                <w:lang w:eastAsia="ja-JP"/>
              </w:rPr>
              <w:t xml:space="preserve"> DC_26_n7</w:t>
            </w:r>
            <w:r w:rsidR="0057264A">
              <w:rPr>
                <w:rFonts w:eastAsia="MS Mincho"/>
                <w:lang w:eastAsia="ja-JP"/>
              </w:rPr>
              <w:t>8,</w:t>
            </w:r>
            <w:r w:rsidR="0057264A" w:rsidRPr="00EF5447">
              <w:rPr>
                <w:rFonts w:eastAsia="MS Mincho"/>
                <w:lang w:eastAsia="ja-JP"/>
              </w:rPr>
              <w:t xml:space="preserve"> DC_26_n7</w:t>
            </w:r>
            <w:r w:rsidR="0057264A">
              <w:rPr>
                <w:rFonts w:eastAsia="MS Mincho"/>
                <w:lang w:eastAsia="ja-JP"/>
              </w:rPr>
              <w:t>9</w:t>
            </w:r>
            <w:r>
              <w:rPr>
                <w:rFonts w:eastAsia="MS Mincho"/>
                <w:lang w:eastAsia="ja-JP"/>
              </w:rPr>
              <w:t xml:space="preserve">: </w:t>
            </w:r>
            <w:ins w:id="1" w:author="Apple" w:date="2022-02-24T19:49:00Z">
              <w:r w:rsidR="00196EEB">
                <w:rPr>
                  <w:lang w:val="en-US" w:eastAsia="zh-CN"/>
                </w:rPr>
                <w:t>The frequency ranges 2545</w:t>
              </w:r>
              <w:r w:rsidR="00196EEB">
                <w:rPr>
                  <w:lang w:val="en-US" w:eastAsia="zh-CN"/>
                </w:rPr>
                <w:tab/>
                <w:t xml:space="preserve">- 2575 and 2595 – 2645 </w:t>
              </w:r>
            </w:ins>
            <w:ins w:id="2" w:author="Apple" w:date="2022-02-24T19:55:00Z">
              <w:r w:rsidR="0030001A">
                <w:rPr>
                  <w:lang w:val="en-US" w:eastAsia="zh-CN"/>
                </w:rPr>
                <w:t>are</w:t>
              </w:r>
            </w:ins>
            <w:ins w:id="3" w:author="Apple" w:date="2022-02-24T19:49:00Z">
              <w:r w:rsidR="00196EEB">
                <w:rPr>
                  <w:lang w:val="en-US" w:eastAsia="zh-CN"/>
                </w:rPr>
                <w:t xml:space="preserve"> removed, since frequency range of band n41 cover</w:t>
              </w:r>
            </w:ins>
            <w:ins w:id="4" w:author="Apple" w:date="2022-02-24T19:50:00Z">
              <w:r w:rsidR="00196EEB">
                <w:rPr>
                  <w:lang w:val="en-US" w:eastAsia="zh-CN"/>
                </w:rPr>
                <w:t>s</w:t>
              </w:r>
            </w:ins>
            <w:ins w:id="5" w:author="Apple" w:date="2022-02-24T19:49:00Z">
              <w:r w:rsidR="00196EEB">
                <w:rPr>
                  <w:lang w:val="en-US" w:eastAsia="zh-CN"/>
                </w:rPr>
                <w:t xml:space="preserve"> them.</w:t>
              </w:r>
            </w:ins>
            <w:del w:id="6" w:author="Apple" w:date="2022-02-24T19:49:00Z">
              <w:r w:rsidDel="00196EEB">
                <w:rPr>
                  <w:rFonts w:eastAsia="PMingLiU" w:cs="Arial"/>
                  <w:szCs w:val="18"/>
                  <w:lang w:eastAsia="ja-JP"/>
                </w:rPr>
                <w:delText xml:space="preserve">Harmonic exception is required for frequency range </w:delText>
              </w:r>
              <w:r w:rsidRPr="00EF5447" w:rsidDel="00196EEB">
                <w:rPr>
                  <w:rFonts w:eastAsia="MS Mincho"/>
                  <w:lang w:eastAsia="ja-JP"/>
                </w:rPr>
                <w:delText>2545</w:delText>
              </w:r>
              <w:r w:rsidDel="00196EEB">
                <w:rPr>
                  <w:rFonts w:eastAsia="MS Mincho"/>
                  <w:lang w:eastAsia="ja-JP"/>
                </w:rPr>
                <w:delText>-</w:delText>
              </w:r>
              <w:r w:rsidRPr="00EF5447" w:rsidDel="00196EEB">
                <w:rPr>
                  <w:rFonts w:eastAsia="MS Mincho"/>
                  <w:lang w:eastAsia="ja-JP"/>
                </w:rPr>
                <w:delText>25</w:delText>
              </w:r>
              <w:r w:rsidDel="00196EEB">
                <w:rPr>
                  <w:rFonts w:eastAsia="MS Mincho"/>
                  <w:lang w:eastAsia="ja-JP"/>
                </w:rPr>
                <w:delText>7</w:delText>
              </w:r>
              <w:r w:rsidRPr="00EF5447" w:rsidDel="00196EEB">
                <w:rPr>
                  <w:rFonts w:eastAsia="MS Mincho"/>
                  <w:lang w:eastAsia="ja-JP"/>
                </w:rPr>
                <w:delText>5</w:delText>
              </w:r>
              <w:r w:rsidDel="00196EEB">
                <w:rPr>
                  <w:rFonts w:eastAsia="MS Mincho"/>
                  <w:lang w:eastAsia="ja-JP"/>
                </w:rPr>
                <w:delText xml:space="preserve"> MHz as third harmonic of band 26 could fall into its range.</w:delText>
              </w:r>
              <w:r w:rsidR="00440092" w:rsidDel="00196EEB">
                <w:rPr>
                  <w:rFonts w:eastAsia="MS Mincho"/>
                  <w:lang w:eastAsia="ja-JP"/>
                </w:rPr>
                <w:delText xml:space="preserve"> This correction resolves an inconsistency </w:delText>
              </w:r>
              <w:r w:rsidR="007247D6" w:rsidDel="00196EEB">
                <w:rPr>
                  <w:rFonts w:eastAsia="MS Mincho"/>
                  <w:lang w:eastAsia="ja-JP"/>
                </w:rPr>
                <w:delText>with</w:delText>
              </w:r>
              <w:r w:rsidR="00440092" w:rsidDel="00196EEB">
                <w:rPr>
                  <w:rFonts w:eastAsia="MS Mincho"/>
                  <w:lang w:eastAsia="ja-JP"/>
                </w:rPr>
                <w:delText xml:space="preserve"> Rel-16 as harmonic exception is granted in this release.</w:delText>
              </w:r>
            </w:del>
          </w:p>
        </w:tc>
      </w:tr>
      <w:tr w:rsidR="00934E33" w14:paraId="1F886379" w14:textId="77777777" w:rsidTr="00547111">
        <w:tc>
          <w:tcPr>
            <w:tcW w:w="2694" w:type="dxa"/>
            <w:gridSpan w:val="2"/>
            <w:tcBorders>
              <w:left w:val="single" w:sz="4" w:space="0" w:color="auto"/>
            </w:tcBorders>
          </w:tcPr>
          <w:p w14:paraId="4D989623" w14:textId="77777777" w:rsidR="00934E33" w:rsidRDefault="00934E33" w:rsidP="00934E33">
            <w:pPr>
              <w:pStyle w:val="CRCoverPage"/>
              <w:spacing w:after="0"/>
              <w:rPr>
                <w:b/>
                <w:i/>
                <w:noProof/>
                <w:sz w:val="8"/>
                <w:szCs w:val="8"/>
              </w:rPr>
            </w:pPr>
          </w:p>
        </w:tc>
        <w:tc>
          <w:tcPr>
            <w:tcW w:w="6946" w:type="dxa"/>
            <w:gridSpan w:val="9"/>
            <w:tcBorders>
              <w:right w:val="single" w:sz="4" w:space="0" w:color="auto"/>
            </w:tcBorders>
          </w:tcPr>
          <w:p w14:paraId="71C4A204" w14:textId="77777777" w:rsidR="00934E33" w:rsidRDefault="00934E33" w:rsidP="00934E33">
            <w:pPr>
              <w:pStyle w:val="CRCoverPage"/>
              <w:spacing w:after="0"/>
              <w:rPr>
                <w:noProof/>
                <w:sz w:val="8"/>
                <w:szCs w:val="8"/>
              </w:rPr>
            </w:pPr>
          </w:p>
        </w:tc>
      </w:tr>
      <w:tr w:rsidR="00934E33" w14:paraId="678D7BF9" w14:textId="77777777" w:rsidTr="00547111">
        <w:tc>
          <w:tcPr>
            <w:tcW w:w="2694" w:type="dxa"/>
            <w:gridSpan w:val="2"/>
            <w:tcBorders>
              <w:left w:val="single" w:sz="4" w:space="0" w:color="auto"/>
              <w:bottom w:val="single" w:sz="4" w:space="0" w:color="auto"/>
            </w:tcBorders>
          </w:tcPr>
          <w:p w14:paraId="4E5CE1B6" w14:textId="77777777" w:rsidR="00934E33" w:rsidRDefault="00934E33" w:rsidP="00934E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A58B03" w:rsidR="00934E33" w:rsidRDefault="00D3187B" w:rsidP="00934E33">
            <w:pPr>
              <w:pStyle w:val="CRCoverPage"/>
              <w:spacing w:after="0"/>
              <w:rPr>
                <w:noProof/>
                <w:lang w:eastAsia="ja-JP"/>
              </w:rPr>
            </w:pPr>
            <w:r>
              <w:rPr>
                <w:noProof/>
                <w:lang w:eastAsia="ja-JP"/>
              </w:rPr>
              <w:t>UE c</w:t>
            </w:r>
            <w:r w:rsidRPr="00D07868">
              <w:rPr>
                <w:noProof/>
                <w:lang w:eastAsia="ja-JP"/>
              </w:rPr>
              <w:t>oexistence requirements stay wrong</w:t>
            </w:r>
            <w:r>
              <w:rPr>
                <w:noProof/>
                <w:lang w:eastAsia="ja-JP"/>
              </w:rPr>
              <w:t xml:space="preserve"> which can lead to false test requirements.</w:t>
            </w:r>
          </w:p>
        </w:tc>
      </w:tr>
      <w:tr w:rsidR="00934E33" w14:paraId="034AF533" w14:textId="77777777" w:rsidTr="00547111">
        <w:tc>
          <w:tcPr>
            <w:tcW w:w="2694" w:type="dxa"/>
            <w:gridSpan w:val="2"/>
          </w:tcPr>
          <w:p w14:paraId="39D9EB5B" w14:textId="77777777" w:rsidR="00934E33" w:rsidRDefault="00934E33" w:rsidP="00934E33">
            <w:pPr>
              <w:pStyle w:val="CRCoverPage"/>
              <w:spacing w:after="0"/>
              <w:rPr>
                <w:b/>
                <w:i/>
                <w:noProof/>
                <w:sz w:val="8"/>
                <w:szCs w:val="8"/>
              </w:rPr>
            </w:pPr>
          </w:p>
        </w:tc>
        <w:tc>
          <w:tcPr>
            <w:tcW w:w="6946" w:type="dxa"/>
            <w:gridSpan w:val="9"/>
          </w:tcPr>
          <w:p w14:paraId="7826CB1C" w14:textId="77777777" w:rsidR="00934E33" w:rsidRDefault="00934E33" w:rsidP="00934E33">
            <w:pPr>
              <w:pStyle w:val="CRCoverPage"/>
              <w:spacing w:after="0"/>
              <w:rPr>
                <w:noProof/>
                <w:sz w:val="8"/>
                <w:szCs w:val="8"/>
              </w:rPr>
            </w:pPr>
          </w:p>
        </w:tc>
      </w:tr>
      <w:tr w:rsidR="00934E33" w14:paraId="6A17D7AC" w14:textId="77777777" w:rsidTr="00547111">
        <w:tc>
          <w:tcPr>
            <w:tcW w:w="2694" w:type="dxa"/>
            <w:gridSpan w:val="2"/>
            <w:tcBorders>
              <w:top w:val="single" w:sz="4" w:space="0" w:color="auto"/>
              <w:left w:val="single" w:sz="4" w:space="0" w:color="auto"/>
            </w:tcBorders>
          </w:tcPr>
          <w:p w14:paraId="6DAD5B19" w14:textId="77777777" w:rsidR="00934E33" w:rsidRDefault="00934E33" w:rsidP="00934E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8468BD" w:rsidR="00934E33" w:rsidRDefault="00005CA2" w:rsidP="00934E33">
            <w:pPr>
              <w:pStyle w:val="CRCoverPage"/>
              <w:spacing w:after="0"/>
              <w:rPr>
                <w:noProof/>
                <w:lang w:eastAsia="ja-JP"/>
              </w:rPr>
            </w:pPr>
            <w:r w:rsidRPr="00EF5447">
              <w:t>6.5B.3.3.2</w:t>
            </w:r>
          </w:p>
        </w:tc>
      </w:tr>
      <w:tr w:rsidR="00934E33" w14:paraId="56E1E6C3" w14:textId="77777777" w:rsidTr="00547111">
        <w:tc>
          <w:tcPr>
            <w:tcW w:w="2694" w:type="dxa"/>
            <w:gridSpan w:val="2"/>
            <w:tcBorders>
              <w:left w:val="single" w:sz="4" w:space="0" w:color="auto"/>
            </w:tcBorders>
          </w:tcPr>
          <w:p w14:paraId="2FB9DE77" w14:textId="77777777" w:rsidR="00934E33" w:rsidRDefault="00934E33" w:rsidP="00934E33">
            <w:pPr>
              <w:pStyle w:val="CRCoverPage"/>
              <w:spacing w:after="0"/>
              <w:rPr>
                <w:b/>
                <w:i/>
                <w:noProof/>
                <w:sz w:val="8"/>
                <w:szCs w:val="8"/>
              </w:rPr>
            </w:pPr>
          </w:p>
        </w:tc>
        <w:tc>
          <w:tcPr>
            <w:tcW w:w="6946" w:type="dxa"/>
            <w:gridSpan w:val="9"/>
            <w:tcBorders>
              <w:right w:val="single" w:sz="4" w:space="0" w:color="auto"/>
            </w:tcBorders>
          </w:tcPr>
          <w:p w14:paraId="0898542D" w14:textId="77777777" w:rsidR="00934E33" w:rsidRDefault="00934E33" w:rsidP="00934E33">
            <w:pPr>
              <w:pStyle w:val="CRCoverPage"/>
              <w:spacing w:after="0"/>
              <w:rPr>
                <w:noProof/>
                <w:sz w:val="8"/>
                <w:szCs w:val="8"/>
              </w:rPr>
            </w:pPr>
          </w:p>
        </w:tc>
      </w:tr>
      <w:tr w:rsidR="00934E33" w14:paraId="76F95A8B" w14:textId="77777777" w:rsidTr="00547111">
        <w:tc>
          <w:tcPr>
            <w:tcW w:w="2694" w:type="dxa"/>
            <w:gridSpan w:val="2"/>
            <w:tcBorders>
              <w:left w:val="single" w:sz="4" w:space="0" w:color="auto"/>
            </w:tcBorders>
          </w:tcPr>
          <w:p w14:paraId="335EAB52" w14:textId="77777777" w:rsidR="00934E33" w:rsidRDefault="00934E33" w:rsidP="00934E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34E33" w:rsidRDefault="00934E33" w:rsidP="00934E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34E33" w:rsidRDefault="00934E33" w:rsidP="00934E33">
            <w:pPr>
              <w:pStyle w:val="CRCoverPage"/>
              <w:spacing w:after="0"/>
              <w:jc w:val="center"/>
              <w:rPr>
                <w:b/>
                <w:caps/>
                <w:noProof/>
              </w:rPr>
            </w:pPr>
            <w:r>
              <w:rPr>
                <w:b/>
                <w:caps/>
                <w:noProof/>
              </w:rPr>
              <w:t>N</w:t>
            </w:r>
          </w:p>
        </w:tc>
        <w:tc>
          <w:tcPr>
            <w:tcW w:w="2977" w:type="dxa"/>
            <w:gridSpan w:val="4"/>
          </w:tcPr>
          <w:p w14:paraId="304CCBCB" w14:textId="77777777" w:rsidR="00934E33" w:rsidRDefault="00934E33" w:rsidP="00934E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34E33" w:rsidRDefault="00934E33" w:rsidP="00934E33">
            <w:pPr>
              <w:pStyle w:val="CRCoverPage"/>
              <w:spacing w:after="0"/>
              <w:ind w:left="99"/>
              <w:rPr>
                <w:noProof/>
              </w:rPr>
            </w:pPr>
          </w:p>
        </w:tc>
      </w:tr>
      <w:tr w:rsidR="00934E33" w14:paraId="34ACE2EB" w14:textId="77777777" w:rsidTr="00547111">
        <w:tc>
          <w:tcPr>
            <w:tcW w:w="2694" w:type="dxa"/>
            <w:gridSpan w:val="2"/>
            <w:tcBorders>
              <w:left w:val="single" w:sz="4" w:space="0" w:color="auto"/>
            </w:tcBorders>
          </w:tcPr>
          <w:p w14:paraId="571382F3" w14:textId="77777777" w:rsidR="00934E33" w:rsidRDefault="00934E33" w:rsidP="00934E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4E33" w:rsidRDefault="00934E33" w:rsidP="00934E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C62D99" w:rsidR="00934E33" w:rsidRDefault="00934E33" w:rsidP="00934E33">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934E33" w:rsidRDefault="00934E33" w:rsidP="00934E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4E33" w:rsidRDefault="00934E33" w:rsidP="00934E33">
            <w:pPr>
              <w:pStyle w:val="CRCoverPage"/>
              <w:spacing w:after="0"/>
              <w:ind w:left="99"/>
              <w:rPr>
                <w:noProof/>
              </w:rPr>
            </w:pPr>
            <w:r>
              <w:rPr>
                <w:noProof/>
              </w:rPr>
              <w:t xml:space="preserve">TS/TR ... CR ... </w:t>
            </w:r>
          </w:p>
        </w:tc>
      </w:tr>
      <w:tr w:rsidR="00934E33" w14:paraId="446DDBAC" w14:textId="77777777" w:rsidTr="00547111">
        <w:tc>
          <w:tcPr>
            <w:tcW w:w="2694" w:type="dxa"/>
            <w:gridSpan w:val="2"/>
            <w:tcBorders>
              <w:left w:val="single" w:sz="4" w:space="0" w:color="auto"/>
            </w:tcBorders>
          </w:tcPr>
          <w:p w14:paraId="678A1AA6" w14:textId="77777777" w:rsidR="00934E33" w:rsidRDefault="00934E33" w:rsidP="00934E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D95607" w:rsidR="00934E33" w:rsidRDefault="00934E33" w:rsidP="00934E3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934E33" w:rsidRDefault="00934E33" w:rsidP="00934E33">
            <w:pPr>
              <w:pStyle w:val="CRCoverPage"/>
              <w:spacing w:after="0"/>
              <w:jc w:val="center"/>
              <w:rPr>
                <w:b/>
                <w:caps/>
                <w:noProof/>
              </w:rPr>
            </w:pPr>
          </w:p>
        </w:tc>
        <w:tc>
          <w:tcPr>
            <w:tcW w:w="2977" w:type="dxa"/>
            <w:gridSpan w:val="4"/>
          </w:tcPr>
          <w:p w14:paraId="1A4306D9" w14:textId="77777777" w:rsidR="00934E33" w:rsidRDefault="00934E33" w:rsidP="00934E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B66A9B" w:rsidR="00934E33" w:rsidRDefault="00934E33" w:rsidP="00934E33">
            <w:pPr>
              <w:pStyle w:val="CRCoverPage"/>
              <w:spacing w:after="0"/>
              <w:ind w:left="99"/>
              <w:rPr>
                <w:noProof/>
              </w:rPr>
            </w:pPr>
            <w:r w:rsidRPr="00451FEF">
              <w:rPr>
                <w:noProof/>
              </w:rPr>
              <w:t>TS</w:t>
            </w:r>
            <w:r>
              <w:rPr>
                <w:rFonts w:hint="eastAsia"/>
                <w:noProof/>
                <w:lang w:eastAsia="ja-JP"/>
              </w:rPr>
              <w:t xml:space="preserve"> 3</w:t>
            </w:r>
            <w:r>
              <w:rPr>
                <w:noProof/>
                <w:lang w:eastAsia="ja-JP"/>
              </w:rPr>
              <w:t>8</w:t>
            </w:r>
            <w:r>
              <w:rPr>
                <w:rFonts w:hint="eastAsia"/>
                <w:noProof/>
                <w:lang w:eastAsia="ja-JP"/>
              </w:rPr>
              <w:t>.521</w:t>
            </w:r>
            <w:r>
              <w:rPr>
                <w:noProof/>
                <w:lang w:eastAsia="ja-JP"/>
              </w:rPr>
              <w:t>-</w:t>
            </w:r>
            <w:r w:rsidR="00FC0A41">
              <w:rPr>
                <w:noProof/>
                <w:lang w:eastAsia="ja-JP"/>
              </w:rPr>
              <w:t>3</w:t>
            </w:r>
            <w:r>
              <w:rPr>
                <w:noProof/>
              </w:rPr>
              <w:t xml:space="preserve"> </w:t>
            </w:r>
          </w:p>
        </w:tc>
      </w:tr>
      <w:tr w:rsidR="00934E33" w14:paraId="55C714D2" w14:textId="77777777" w:rsidTr="00547111">
        <w:tc>
          <w:tcPr>
            <w:tcW w:w="2694" w:type="dxa"/>
            <w:gridSpan w:val="2"/>
            <w:tcBorders>
              <w:left w:val="single" w:sz="4" w:space="0" w:color="auto"/>
            </w:tcBorders>
          </w:tcPr>
          <w:p w14:paraId="45913E62" w14:textId="77777777" w:rsidR="00934E33" w:rsidRDefault="00934E33" w:rsidP="00934E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4E33" w:rsidRDefault="00934E33" w:rsidP="00934E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D02584" w:rsidR="00934E33" w:rsidRDefault="00934E33" w:rsidP="00934E33">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934E33" w:rsidRDefault="00934E33" w:rsidP="00934E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4E33" w:rsidRDefault="00934E33" w:rsidP="00934E33">
            <w:pPr>
              <w:pStyle w:val="CRCoverPage"/>
              <w:spacing w:after="0"/>
              <w:ind w:left="99"/>
              <w:rPr>
                <w:noProof/>
              </w:rPr>
            </w:pPr>
            <w:r>
              <w:rPr>
                <w:noProof/>
              </w:rPr>
              <w:t xml:space="preserve">TS/TR ... CR ... </w:t>
            </w:r>
          </w:p>
        </w:tc>
      </w:tr>
      <w:tr w:rsidR="00934E33" w14:paraId="60DF82CC" w14:textId="77777777" w:rsidTr="008863B9">
        <w:tc>
          <w:tcPr>
            <w:tcW w:w="2694" w:type="dxa"/>
            <w:gridSpan w:val="2"/>
            <w:tcBorders>
              <w:left w:val="single" w:sz="4" w:space="0" w:color="auto"/>
            </w:tcBorders>
          </w:tcPr>
          <w:p w14:paraId="517696CD" w14:textId="77777777" w:rsidR="00934E33" w:rsidRDefault="00934E33" w:rsidP="00934E33">
            <w:pPr>
              <w:pStyle w:val="CRCoverPage"/>
              <w:spacing w:after="0"/>
              <w:rPr>
                <w:b/>
                <w:i/>
                <w:noProof/>
              </w:rPr>
            </w:pPr>
          </w:p>
        </w:tc>
        <w:tc>
          <w:tcPr>
            <w:tcW w:w="6946" w:type="dxa"/>
            <w:gridSpan w:val="9"/>
            <w:tcBorders>
              <w:right w:val="single" w:sz="4" w:space="0" w:color="auto"/>
            </w:tcBorders>
          </w:tcPr>
          <w:p w14:paraId="4D84207F" w14:textId="77777777" w:rsidR="00934E33" w:rsidRDefault="00934E33" w:rsidP="00934E33">
            <w:pPr>
              <w:pStyle w:val="CRCoverPage"/>
              <w:spacing w:after="0"/>
              <w:rPr>
                <w:noProof/>
              </w:rPr>
            </w:pPr>
          </w:p>
        </w:tc>
      </w:tr>
      <w:tr w:rsidR="00934E33" w14:paraId="556B87B6" w14:textId="77777777" w:rsidTr="008863B9">
        <w:tc>
          <w:tcPr>
            <w:tcW w:w="2694" w:type="dxa"/>
            <w:gridSpan w:val="2"/>
            <w:tcBorders>
              <w:left w:val="single" w:sz="4" w:space="0" w:color="auto"/>
              <w:bottom w:val="single" w:sz="4" w:space="0" w:color="auto"/>
            </w:tcBorders>
          </w:tcPr>
          <w:p w14:paraId="79A9C411" w14:textId="77777777" w:rsidR="00934E33" w:rsidRDefault="00934E33" w:rsidP="00934E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10A507" w:rsidR="00934E33" w:rsidRDefault="00DD50DD" w:rsidP="00934E33">
            <w:pPr>
              <w:pStyle w:val="CRCoverPage"/>
              <w:spacing w:after="0"/>
              <w:ind w:left="100"/>
              <w:rPr>
                <w:noProof/>
                <w:lang w:eastAsia="ja-JP"/>
              </w:rPr>
            </w:pPr>
            <w:ins w:id="7" w:author="Apple" w:date="2022-02-24T19:50:00Z">
              <w:r>
                <w:rPr>
                  <w:noProof/>
                  <w:lang w:eastAsia="ja-JP"/>
                </w:rPr>
                <w:t xml:space="preserve">Since change tracks do not </w:t>
              </w:r>
            </w:ins>
            <w:ins w:id="8" w:author="Apple" w:date="2022-02-24T19:51:00Z">
              <w:r>
                <w:rPr>
                  <w:noProof/>
                  <w:lang w:eastAsia="ja-JP"/>
                </w:rPr>
                <w:t>show up if table cells are deleted the frequency ranges</w:t>
              </w:r>
            </w:ins>
            <w:ins w:id="9" w:author="Apple" w:date="2022-02-24T19:52:00Z">
              <w:r>
                <w:rPr>
                  <w:noProof/>
                  <w:lang w:eastAsia="ja-JP"/>
                </w:rPr>
                <w:t xml:space="preserve"> mentioned in point 5</w:t>
              </w:r>
            </w:ins>
            <w:ins w:id="10" w:author="Apple" w:date="2022-02-24T19:51:00Z">
              <w:r>
                <w:rPr>
                  <w:noProof/>
                  <w:lang w:eastAsia="ja-JP"/>
                </w:rPr>
                <w:t xml:space="preserve"> </w:t>
              </w:r>
            </w:ins>
            <w:ins w:id="11" w:author="Apple" w:date="2022-02-24T19:52:00Z">
              <w:r>
                <w:rPr>
                  <w:noProof/>
                  <w:lang w:eastAsia="ja-JP"/>
                </w:rPr>
                <w:t xml:space="preserve">are simply </w:t>
              </w:r>
              <w:r w:rsidR="00EB3448">
                <w:rPr>
                  <w:noProof/>
                  <w:lang w:eastAsia="ja-JP"/>
                </w:rPr>
                <w:t>removed but the cells are not a</w:t>
              </w:r>
            </w:ins>
            <w:ins w:id="12" w:author="Apple" w:date="2022-02-24T19:53:00Z">
              <w:r w:rsidR="00EB3448">
                <w:rPr>
                  <w:noProof/>
                  <w:lang w:eastAsia="ja-JP"/>
                </w:rPr>
                <w:t>ltered</w:t>
              </w:r>
            </w:ins>
            <w:ins w:id="13" w:author="Apple" w:date="2022-02-24T19:52:00Z">
              <w:r>
                <w:rPr>
                  <w:noProof/>
                  <w:lang w:eastAsia="ja-JP"/>
                </w:rPr>
                <w:t>. The empty cells should be deleted when integrating the CR.</w:t>
              </w:r>
            </w:ins>
          </w:p>
        </w:tc>
      </w:tr>
      <w:tr w:rsidR="00934E33" w:rsidRPr="008863B9" w14:paraId="45BFE792" w14:textId="77777777" w:rsidTr="008863B9">
        <w:tc>
          <w:tcPr>
            <w:tcW w:w="2694" w:type="dxa"/>
            <w:gridSpan w:val="2"/>
            <w:tcBorders>
              <w:top w:val="single" w:sz="4" w:space="0" w:color="auto"/>
              <w:bottom w:val="single" w:sz="4" w:space="0" w:color="auto"/>
            </w:tcBorders>
          </w:tcPr>
          <w:p w14:paraId="194242DD" w14:textId="77777777" w:rsidR="00934E33" w:rsidRPr="008863B9" w:rsidRDefault="00934E33" w:rsidP="00934E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34E33" w:rsidRPr="008863B9" w:rsidRDefault="00934E33" w:rsidP="00934E33">
            <w:pPr>
              <w:pStyle w:val="CRCoverPage"/>
              <w:spacing w:after="0"/>
              <w:ind w:left="100"/>
              <w:rPr>
                <w:noProof/>
                <w:sz w:val="8"/>
                <w:szCs w:val="8"/>
              </w:rPr>
            </w:pPr>
          </w:p>
        </w:tc>
      </w:tr>
      <w:tr w:rsidR="00934E3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34E33" w:rsidRDefault="00934E33" w:rsidP="00934E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34E33" w:rsidRDefault="00934E33" w:rsidP="00934E3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7524502" w14:textId="32A0895E" w:rsidR="000B4D90" w:rsidRDefault="00CE57C0" w:rsidP="00887D50">
      <w:pPr>
        <w:rPr>
          <w:rFonts w:ascii="Arial" w:hAnsi="Arial" w:cs="Arial"/>
          <w:color w:val="FF0000"/>
          <w:sz w:val="28"/>
          <w:szCs w:val="28"/>
        </w:rPr>
      </w:pPr>
      <w:r w:rsidRPr="00CE57C0">
        <w:rPr>
          <w:rFonts w:ascii="Arial" w:hAnsi="Arial" w:cs="Arial"/>
          <w:color w:val="FF0000"/>
          <w:sz w:val="28"/>
          <w:szCs w:val="28"/>
        </w:rPr>
        <w:lastRenderedPageBreak/>
        <w:t>&lt;&lt;&lt; Start of changed sections &gt;&gt;&gt;</w:t>
      </w:r>
    </w:p>
    <w:p w14:paraId="498F08AA" w14:textId="77777777" w:rsidR="00076EA3" w:rsidRPr="00EF5447" w:rsidRDefault="00076EA3" w:rsidP="00076EA3">
      <w:pPr>
        <w:pStyle w:val="Heading5"/>
      </w:pPr>
      <w:bookmarkStart w:id="14" w:name="_Toc21351679"/>
      <w:bookmarkStart w:id="15" w:name="_Toc29807261"/>
      <w:bookmarkStart w:id="16" w:name="_Toc36648975"/>
      <w:bookmarkStart w:id="17" w:name="_Toc36651700"/>
      <w:bookmarkStart w:id="18" w:name="_Toc37256634"/>
      <w:bookmarkStart w:id="19" w:name="_Toc37256975"/>
      <w:bookmarkStart w:id="20" w:name="_Toc45890705"/>
      <w:bookmarkStart w:id="21" w:name="_Toc45891929"/>
      <w:bookmarkStart w:id="22" w:name="_Toc45892339"/>
      <w:bookmarkStart w:id="23" w:name="_Toc45892749"/>
      <w:bookmarkStart w:id="24" w:name="_Toc52353163"/>
      <w:bookmarkStart w:id="25" w:name="_Toc53174986"/>
      <w:bookmarkStart w:id="26" w:name="_Toc61378321"/>
      <w:bookmarkStart w:id="27" w:name="_Toc61378796"/>
      <w:bookmarkStart w:id="28" w:name="_Toc67953986"/>
      <w:bookmarkStart w:id="29" w:name="_Toc68733653"/>
      <w:bookmarkStart w:id="30" w:name="_Toc68784969"/>
      <w:bookmarkStart w:id="31" w:name="_Toc76736929"/>
      <w:bookmarkStart w:id="32" w:name="_Toc77241341"/>
      <w:bookmarkStart w:id="33" w:name="_Toc77241846"/>
      <w:bookmarkStart w:id="34" w:name="_Toc83743222"/>
      <w:bookmarkStart w:id="35" w:name="_Toc83909743"/>
      <w:bookmarkStart w:id="36" w:name="_Toc91071710"/>
      <w:bookmarkStart w:id="37" w:name="_Toc21344249"/>
      <w:bookmarkStart w:id="38" w:name="_Toc29801733"/>
      <w:bookmarkStart w:id="39" w:name="_Toc29802157"/>
      <w:bookmarkStart w:id="40" w:name="_Toc29802782"/>
      <w:bookmarkStart w:id="41" w:name="_Toc36107524"/>
      <w:bookmarkStart w:id="42" w:name="_Toc37251283"/>
      <w:bookmarkStart w:id="43" w:name="_Toc45888085"/>
      <w:bookmarkStart w:id="44" w:name="_Toc45888684"/>
      <w:bookmarkStart w:id="45" w:name="_Toc59649965"/>
      <w:bookmarkStart w:id="46" w:name="_Toc61357229"/>
      <w:bookmarkStart w:id="47" w:name="_Toc61359003"/>
      <w:bookmarkStart w:id="48" w:name="_Toc67915940"/>
      <w:bookmarkStart w:id="49" w:name="_Toc75533484"/>
      <w:bookmarkStart w:id="50" w:name="_Toc75819370"/>
      <w:bookmarkStart w:id="51" w:name="_Toc76508214"/>
      <w:bookmarkStart w:id="52" w:name="_Toc76717164"/>
      <w:r w:rsidRPr="00EF5447">
        <w:t>6.5B.3.3.2</w:t>
      </w:r>
      <w:r w:rsidRPr="00EF5447">
        <w:tab/>
        <w:t>Spurious emission band UE co-existence</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F4C2F9D" w14:textId="77777777" w:rsidR="00076EA3" w:rsidRPr="00EF5447" w:rsidRDefault="00076EA3" w:rsidP="00076EA3">
      <w:r w:rsidRPr="00EF5447">
        <w:t>This clause specifies the requirements for the specified EN-DC, for coexistence with protected bands. The requirements in Table 6.5B.3.3.2-1 apply on each component carrier with all component carriers are active.</w:t>
      </w:r>
    </w:p>
    <w:p w14:paraId="78CB42F1" w14:textId="77777777" w:rsidR="00076EA3" w:rsidRPr="00EF5447" w:rsidRDefault="00076EA3" w:rsidP="00076EA3">
      <w:pPr>
        <w:pStyle w:val="NW"/>
      </w:pPr>
      <w:r w:rsidRPr="00EF5447">
        <w:t>NOTE:</w:t>
      </w:r>
      <w:r w:rsidRPr="00EF5447">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14:paraId="28D41E80" w14:textId="77777777" w:rsidR="00076EA3" w:rsidRPr="00EF5447" w:rsidRDefault="00076EA3" w:rsidP="00076EA3"/>
    <w:p w14:paraId="6CA2CD38" w14:textId="77777777" w:rsidR="00076EA3" w:rsidRPr="00EF5447" w:rsidRDefault="00076EA3" w:rsidP="00076EA3">
      <w:pPr>
        <w:sectPr w:rsidR="00076EA3" w:rsidRPr="00EF5447" w:rsidSect="00AD225E">
          <w:footnotePr>
            <w:numRestart w:val="eachSect"/>
          </w:footnotePr>
          <w:pgSz w:w="11907" w:h="16840" w:code="9"/>
          <w:pgMar w:top="1416" w:right="1133" w:bottom="1133" w:left="1133" w:header="850" w:footer="340" w:gutter="0"/>
          <w:cols w:space="720"/>
          <w:formProt w:val="0"/>
        </w:sectPr>
      </w:pPr>
    </w:p>
    <w:p w14:paraId="3CA7CA71" w14:textId="77777777" w:rsidR="00076EA3" w:rsidRPr="00EF5447" w:rsidRDefault="00076EA3" w:rsidP="00076EA3">
      <w:pPr>
        <w:pStyle w:val="TH"/>
      </w:pPr>
      <w:r w:rsidRPr="00EF5447">
        <w:lastRenderedPageBreak/>
        <w:t>Table 6.5B.3.3.2-1: Requirements</w:t>
      </w:r>
    </w:p>
    <w:tbl>
      <w:tblPr>
        <w:tblW w:w="10910" w:type="dxa"/>
        <w:jc w:val="center"/>
        <w:tblLayout w:type="fixed"/>
        <w:tblLook w:val="04A0" w:firstRow="1" w:lastRow="0" w:firstColumn="1" w:lastColumn="0" w:noHBand="0" w:noVBand="1"/>
      </w:tblPr>
      <w:tblGrid>
        <w:gridCol w:w="112"/>
        <w:gridCol w:w="25"/>
        <w:gridCol w:w="1861"/>
        <w:gridCol w:w="124"/>
        <w:gridCol w:w="2693"/>
        <w:gridCol w:w="1276"/>
        <w:gridCol w:w="425"/>
        <w:gridCol w:w="1134"/>
        <w:gridCol w:w="992"/>
        <w:gridCol w:w="1134"/>
        <w:gridCol w:w="991"/>
        <w:gridCol w:w="143"/>
      </w:tblGrid>
      <w:tr w:rsidR="00076EA3" w:rsidRPr="00EF5447" w14:paraId="0BEA0BA2" w14:textId="77777777" w:rsidTr="00526C98">
        <w:trPr>
          <w:gridBefore w:val="2"/>
          <w:wBefore w:w="137" w:type="dxa"/>
          <w:trHeight w:val="187"/>
          <w:tblHeader/>
          <w:jc w:val="center"/>
        </w:trPr>
        <w:tc>
          <w:tcPr>
            <w:tcW w:w="1985" w:type="dxa"/>
            <w:gridSpan w:val="2"/>
            <w:tcBorders>
              <w:top w:val="single" w:sz="4" w:space="0" w:color="auto"/>
              <w:left w:val="single" w:sz="4" w:space="0" w:color="auto"/>
              <w:right w:val="single" w:sz="4" w:space="0" w:color="auto"/>
            </w:tcBorders>
            <w:shd w:val="clear" w:color="auto" w:fill="auto"/>
            <w:hideMark/>
          </w:tcPr>
          <w:p w14:paraId="0C0E1683" w14:textId="77777777" w:rsidR="00076EA3" w:rsidRPr="00EF5447" w:rsidRDefault="00076EA3" w:rsidP="00526C98">
            <w:pPr>
              <w:pStyle w:val="TAH"/>
              <w:keepNext w:val="0"/>
              <w:rPr>
                <w:lang w:eastAsia="ja-JP"/>
              </w:rPr>
            </w:pPr>
            <w:r w:rsidRPr="00EF5447">
              <w:rPr>
                <w:lang w:eastAsia="ja-JP"/>
              </w:rPr>
              <w:lastRenderedPageBreak/>
              <w:t>EN-DC Configuration</w:t>
            </w:r>
          </w:p>
        </w:tc>
        <w:tc>
          <w:tcPr>
            <w:tcW w:w="8788" w:type="dxa"/>
            <w:gridSpan w:val="8"/>
            <w:tcBorders>
              <w:top w:val="single" w:sz="4" w:space="0" w:color="auto"/>
              <w:left w:val="nil"/>
              <w:bottom w:val="single" w:sz="4" w:space="0" w:color="auto"/>
              <w:right w:val="single" w:sz="4" w:space="0" w:color="auto"/>
            </w:tcBorders>
            <w:hideMark/>
          </w:tcPr>
          <w:p w14:paraId="138261AE" w14:textId="77777777" w:rsidR="00076EA3" w:rsidRPr="00EF5447" w:rsidRDefault="00076EA3" w:rsidP="00526C98">
            <w:pPr>
              <w:pStyle w:val="TAH"/>
              <w:keepNext w:val="0"/>
            </w:pPr>
            <w:r w:rsidRPr="00EF5447">
              <w:t>Spurious emission</w:t>
            </w:r>
          </w:p>
        </w:tc>
      </w:tr>
      <w:tr w:rsidR="00076EA3" w:rsidRPr="00EF5447" w14:paraId="27C364C5" w14:textId="77777777" w:rsidTr="00526C98">
        <w:trPr>
          <w:gridBefore w:val="2"/>
          <w:wBefore w:w="137" w:type="dxa"/>
          <w:trHeight w:val="187"/>
          <w:tblHeader/>
          <w:jc w:val="center"/>
        </w:trPr>
        <w:tc>
          <w:tcPr>
            <w:tcW w:w="1985" w:type="dxa"/>
            <w:gridSpan w:val="2"/>
            <w:tcBorders>
              <w:left w:val="single" w:sz="4" w:space="0" w:color="auto"/>
              <w:bottom w:val="single" w:sz="4" w:space="0" w:color="auto"/>
              <w:right w:val="single" w:sz="4" w:space="0" w:color="auto"/>
            </w:tcBorders>
            <w:shd w:val="clear" w:color="auto" w:fill="auto"/>
            <w:hideMark/>
          </w:tcPr>
          <w:p w14:paraId="2CCCFAE7" w14:textId="77777777" w:rsidR="00076EA3" w:rsidRPr="00EF5447" w:rsidRDefault="00076EA3" w:rsidP="00526C98">
            <w:pPr>
              <w:pStyle w:val="TAH"/>
              <w:keepNext w:val="0"/>
              <w:rPr>
                <w:lang w:eastAsia="ja-JP"/>
              </w:rPr>
            </w:pPr>
          </w:p>
        </w:tc>
        <w:tc>
          <w:tcPr>
            <w:tcW w:w="2693" w:type="dxa"/>
            <w:tcBorders>
              <w:top w:val="single" w:sz="4" w:space="0" w:color="auto"/>
              <w:left w:val="nil"/>
              <w:bottom w:val="single" w:sz="4" w:space="0" w:color="auto"/>
              <w:right w:val="single" w:sz="4" w:space="0" w:color="auto"/>
            </w:tcBorders>
            <w:hideMark/>
          </w:tcPr>
          <w:p w14:paraId="4EC23A79" w14:textId="77777777" w:rsidR="00076EA3" w:rsidRPr="00EF5447" w:rsidRDefault="00076EA3" w:rsidP="00526C98">
            <w:pPr>
              <w:pStyle w:val="TAH"/>
              <w:keepNext w:val="0"/>
            </w:pPr>
            <w:r w:rsidRPr="00EF5447">
              <w:t>Protected band</w:t>
            </w:r>
          </w:p>
        </w:tc>
        <w:tc>
          <w:tcPr>
            <w:tcW w:w="2835" w:type="dxa"/>
            <w:gridSpan w:val="3"/>
            <w:tcBorders>
              <w:top w:val="single" w:sz="4" w:space="0" w:color="auto"/>
              <w:left w:val="nil"/>
              <w:bottom w:val="single" w:sz="4" w:space="0" w:color="auto"/>
              <w:right w:val="single" w:sz="4" w:space="0" w:color="auto"/>
            </w:tcBorders>
            <w:hideMark/>
          </w:tcPr>
          <w:p w14:paraId="0C4A0389" w14:textId="77777777" w:rsidR="00076EA3" w:rsidRPr="00EF5447" w:rsidRDefault="00076EA3" w:rsidP="00526C98">
            <w:pPr>
              <w:pStyle w:val="TAH"/>
              <w:keepNext w:val="0"/>
            </w:pPr>
            <w:r w:rsidRPr="00EF5447">
              <w:t>Frequency range (MHz)</w:t>
            </w:r>
          </w:p>
        </w:tc>
        <w:tc>
          <w:tcPr>
            <w:tcW w:w="992" w:type="dxa"/>
            <w:tcBorders>
              <w:top w:val="single" w:sz="4" w:space="0" w:color="auto"/>
              <w:left w:val="nil"/>
              <w:bottom w:val="single" w:sz="4" w:space="0" w:color="auto"/>
              <w:right w:val="single" w:sz="4" w:space="0" w:color="auto"/>
            </w:tcBorders>
            <w:hideMark/>
          </w:tcPr>
          <w:p w14:paraId="0E764E81" w14:textId="77777777" w:rsidR="00076EA3" w:rsidRPr="00EF5447" w:rsidRDefault="00076EA3" w:rsidP="00526C98">
            <w:pPr>
              <w:pStyle w:val="TAH"/>
              <w:keepNext w:val="0"/>
            </w:pPr>
            <w:r w:rsidRPr="00EF5447">
              <w:t>Maximum Level (dBm)</w:t>
            </w:r>
          </w:p>
        </w:tc>
        <w:tc>
          <w:tcPr>
            <w:tcW w:w="1134" w:type="dxa"/>
            <w:tcBorders>
              <w:top w:val="single" w:sz="4" w:space="0" w:color="auto"/>
              <w:left w:val="nil"/>
              <w:bottom w:val="single" w:sz="4" w:space="0" w:color="auto"/>
              <w:right w:val="single" w:sz="4" w:space="0" w:color="auto"/>
            </w:tcBorders>
            <w:hideMark/>
          </w:tcPr>
          <w:p w14:paraId="6BAE5306" w14:textId="77777777" w:rsidR="00076EA3" w:rsidRPr="00EF5447" w:rsidRDefault="00076EA3" w:rsidP="00526C98">
            <w:pPr>
              <w:pStyle w:val="TAH"/>
              <w:keepNext w:val="0"/>
            </w:pPr>
            <w:r w:rsidRPr="00EF5447">
              <w:t>MBW (MHz)</w:t>
            </w:r>
          </w:p>
        </w:tc>
        <w:tc>
          <w:tcPr>
            <w:tcW w:w="1134" w:type="dxa"/>
            <w:gridSpan w:val="2"/>
            <w:tcBorders>
              <w:top w:val="single" w:sz="4" w:space="0" w:color="auto"/>
              <w:left w:val="nil"/>
              <w:bottom w:val="single" w:sz="4" w:space="0" w:color="auto"/>
              <w:right w:val="single" w:sz="4" w:space="0" w:color="auto"/>
            </w:tcBorders>
            <w:noWrap/>
            <w:hideMark/>
          </w:tcPr>
          <w:p w14:paraId="19B3F4CF" w14:textId="77777777" w:rsidR="00076EA3" w:rsidRPr="00EF5447" w:rsidRDefault="00076EA3" w:rsidP="00526C98">
            <w:pPr>
              <w:pStyle w:val="TAH"/>
              <w:keepNext w:val="0"/>
            </w:pPr>
            <w:r w:rsidRPr="00EF5447">
              <w:t>NOTE</w:t>
            </w:r>
          </w:p>
        </w:tc>
      </w:tr>
      <w:tr w:rsidR="00076EA3" w:rsidRPr="00EF5447" w14:paraId="581E117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DFD9C8E" w14:textId="77777777" w:rsidR="00076EA3" w:rsidRPr="00EF5447" w:rsidRDefault="00076EA3" w:rsidP="00526C98">
            <w:pPr>
              <w:pStyle w:val="TAC"/>
            </w:pPr>
            <w:r w:rsidRPr="00EF5447">
              <w:rPr>
                <w:lang w:eastAsia="ja-JP"/>
              </w:rPr>
              <w:t>DC</w:t>
            </w:r>
            <w:r w:rsidRPr="00EF5447">
              <w:t>_</w:t>
            </w:r>
            <w:r w:rsidRPr="00EF5447">
              <w:rPr>
                <w:lang w:eastAsia="zh-TW"/>
              </w:rPr>
              <w:t>1_n3</w:t>
            </w:r>
          </w:p>
        </w:tc>
        <w:tc>
          <w:tcPr>
            <w:tcW w:w="2693" w:type="dxa"/>
            <w:tcBorders>
              <w:top w:val="single" w:sz="4" w:space="0" w:color="auto"/>
              <w:left w:val="nil"/>
              <w:bottom w:val="single" w:sz="4" w:space="0" w:color="auto"/>
              <w:right w:val="single" w:sz="4" w:space="0" w:color="auto"/>
            </w:tcBorders>
          </w:tcPr>
          <w:p w14:paraId="556BB5E6" w14:textId="77777777" w:rsidR="00076EA3" w:rsidRPr="00BB6C09" w:rsidRDefault="00076EA3" w:rsidP="00526C98">
            <w:pPr>
              <w:pStyle w:val="TAL"/>
              <w:rPr>
                <w:lang w:val="de-DE" w:eastAsia="zh-CN"/>
              </w:rPr>
            </w:pPr>
            <w:r w:rsidRPr="00BB6C09">
              <w:rPr>
                <w:lang w:val="de-DE" w:eastAsia="zh-CN"/>
              </w:rPr>
              <w:t>E-UTRA Band 1, 5, 7, 8, 11, 18, 19, 20, 21, 26, 27, 28, 31, 32, 38, 40, 41, 43, 44, 50, 51, 65, 67, 72, 73, 74, 75, 76</w:t>
            </w:r>
          </w:p>
          <w:p w14:paraId="202E08E1" w14:textId="77777777" w:rsidR="00076EA3" w:rsidRPr="00BB6C09" w:rsidRDefault="00076EA3" w:rsidP="00526C98">
            <w:pPr>
              <w:pStyle w:val="TAL"/>
              <w:rPr>
                <w:lang w:val="de-DE" w:eastAsia="ja-JP"/>
              </w:rPr>
            </w:pPr>
            <w:r w:rsidRPr="00BB6C09">
              <w:rPr>
                <w:lang w:val="de-DE" w:eastAsia="ja-JP"/>
              </w:rPr>
              <w:t>NR Band n79</w:t>
            </w:r>
          </w:p>
        </w:tc>
        <w:tc>
          <w:tcPr>
            <w:tcW w:w="1276" w:type="dxa"/>
            <w:tcBorders>
              <w:top w:val="single" w:sz="4" w:space="0" w:color="auto"/>
              <w:left w:val="nil"/>
              <w:bottom w:val="single" w:sz="4" w:space="0" w:color="auto"/>
              <w:right w:val="single" w:sz="4" w:space="0" w:color="auto"/>
            </w:tcBorders>
          </w:tcPr>
          <w:p w14:paraId="21176EC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B02071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7D5B5D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CAD1E4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86FF76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A72907E" w14:textId="77777777" w:rsidR="00076EA3" w:rsidRPr="00EF5447" w:rsidRDefault="00076EA3" w:rsidP="00526C98">
            <w:pPr>
              <w:pStyle w:val="TAC"/>
            </w:pPr>
          </w:p>
        </w:tc>
      </w:tr>
      <w:tr w:rsidR="00076EA3" w:rsidRPr="00EF5447" w14:paraId="29C75CC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4908D9F"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895D79E" w14:textId="77777777" w:rsidR="00076EA3" w:rsidRPr="00EF5447" w:rsidRDefault="00076EA3" w:rsidP="00526C98">
            <w:pPr>
              <w:pStyle w:val="TAL"/>
              <w:rPr>
                <w:lang w:eastAsia="ja-JP"/>
              </w:rPr>
            </w:pPr>
            <w:r w:rsidRPr="00EF5447">
              <w:t xml:space="preserve">E-UTRA band </w:t>
            </w:r>
            <w:r w:rsidRPr="00EF5447">
              <w:rPr>
                <w:lang w:eastAsia="ko-KR"/>
              </w:rPr>
              <w:t xml:space="preserve">3, </w:t>
            </w:r>
            <w:r w:rsidRPr="00EF5447">
              <w:t>34</w:t>
            </w:r>
          </w:p>
        </w:tc>
        <w:tc>
          <w:tcPr>
            <w:tcW w:w="1276" w:type="dxa"/>
            <w:tcBorders>
              <w:top w:val="single" w:sz="4" w:space="0" w:color="auto"/>
              <w:left w:val="nil"/>
              <w:bottom w:val="single" w:sz="4" w:space="0" w:color="auto"/>
              <w:right w:val="single" w:sz="4" w:space="0" w:color="auto"/>
            </w:tcBorders>
          </w:tcPr>
          <w:p w14:paraId="777D8D7B"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6A993A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2926421"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518267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A89AE2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EEBDE99" w14:textId="77777777" w:rsidR="00076EA3" w:rsidRPr="00EF5447" w:rsidRDefault="00076EA3" w:rsidP="00526C98">
            <w:pPr>
              <w:pStyle w:val="TAC"/>
              <w:rPr>
                <w:lang w:eastAsia="ja-JP"/>
              </w:rPr>
            </w:pPr>
            <w:r w:rsidRPr="00EF5447">
              <w:rPr>
                <w:lang w:eastAsia="zh-TW"/>
              </w:rPr>
              <w:t>5</w:t>
            </w:r>
          </w:p>
        </w:tc>
      </w:tr>
      <w:tr w:rsidR="00076EA3" w:rsidRPr="00EF5447" w14:paraId="2E7FFD8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03F769D"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DB65EF1" w14:textId="77777777" w:rsidR="00076EA3" w:rsidRPr="00BB6C09" w:rsidRDefault="00076EA3" w:rsidP="00526C98">
            <w:pPr>
              <w:pStyle w:val="TAL"/>
              <w:rPr>
                <w:lang w:val="de-DE" w:eastAsia="ko-KR"/>
              </w:rPr>
            </w:pPr>
            <w:r w:rsidRPr="00BB6C09">
              <w:rPr>
                <w:lang w:val="de-DE"/>
              </w:rPr>
              <w:t>E-UTRA band</w:t>
            </w:r>
            <w:r w:rsidRPr="00BB6C09">
              <w:rPr>
                <w:lang w:val="de-DE" w:eastAsia="ko-KR"/>
              </w:rPr>
              <w:t xml:space="preserve"> 22, 42, 52</w:t>
            </w:r>
          </w:p>
          <w:p w14:paraId="586531B2" w14:textId="77777777" w:rsidR="00076EA3" w:rsidRPr="00BB6C09" w:rsidRDefault="00076EA3" w:rsidP="00526C98">
            <w:pPr>
              <w:pStyle w:val="TAL"/>
              <w:rPr>
                <w:lang w:val="de-DE" w:eastAsia="ja-JP"/>
              </w:rPr>
            </w:pPr>
            <w:r w:rsidRPr="00BB6C09">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3D30541A"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2174C8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2DEA949"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31126B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40833F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9BE8EFB" w14:textId="77777777" w:rsidR="00076EA3" w:rsidRPr="00EF5447" w:rsidRDefault="00076EA3" w:rsidP="00526C98">
            <w:pPr>
              <w:pStyle w:val="TAC"/>
              <w:rPr>
                <w:lang w:eastAsia="ja-JP"/>
              </w:rPr>
            </w:pPr>
            <w:r w:rsidRPr="00EF5447">
              <w:t>2</w:t>
            </w:r>
          </w:p>
        </w:tc>
      </w:tr>
      <w:tr w:rsidR="00076EA3" w:rsidRPr="00EF5447" w14:paraId="0EDDBAB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2D6B9E"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C869539"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21752E6"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73D3F4F4"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256925B6"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4DD86E57"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030DD46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49B24C0" w14:textId="77777777" w:rsidR="00076EA3" w:rsidRPr="00EF5447" w:rsidRDefault="00076EA3" w:rsidP="00526C98">
            <w:pPr>
              <w:pStyle w:val="TAC"/>
              <w:rPr>
                <w:lang w:eastAsia="ja-JP"/>
              </w:rPr>
            </w:pPr>
            <w:r w:rsidRPr="00EF5447">
              <w:rPr>
                <w:lang w:eastAsia="zh-TW"/>
              </w:rPr>
              <w:t>5</w:t>
            </w:r>
            <w:r w:rsidRPr="00EF5447">
              <w:t>,</w:t>
            </w:r>
            <w:r>
              <w:rPr>
                <w:lang w:eastAsia="ko-KR"/>
              </w:rPr>
              <w:t xml:space="preserve"> 6</w:t>
            </w:r>
            <w:r w:rsidRPr="00EF5447">
              <w:rPr>
                <w:lang w:eastAsia="zh-TW"/>
              </w:rPr>
              <w:t>7</w:t>
            </w:r>
          </w:p>
        </w:tc>
      </w:tr>
      <w:tr w:rsidR="00076EA3" w:rsidRPr="00EF5447" w14:paraId="1BCAE2C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50A43E"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FB9CD58"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6077552"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472CA826"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173BA016"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65791D25"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725FF446"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62B077B" w14:textId="77777777" w:rsidR="00076EA3" w:rsidRPr="00EF5447" w:rsidRDefault="00076EA3" w:rsidP="00526C98">
            <w:pPr>
              <w:pStyle w:val="TAC"/>
              <w:rPr>
                <w:lang w:eastAsia="ja-JP"/>
              </w:rPr>
            </w:pPr>
            <w:r w:rsidRPr="00EF5447">
              <w:rPr>
                <w:lang w:eastAsia="zh-TW"/>
              </w:rPr>
              <w:t>5</w:t>
            </w:r>
            <w:r w:rsidRPr="00EF5447">
              <w:t xml:space="preserve">, </w:t>
            </w:r>
            <w:r w:rsidRPr="00EF5447">
              <w:rPr>
                <w:lang w:eastAsia="zh-TW"/>
              </w:rPr>
              <w:t>7</w:t>
            </w:r>
            <w:r w:rsidRPr="00EF5447">
              <w:rPr>
                <w:lang w:eastAsia="ko-KR"/>
              </w:rPr>
              <w:t xml:space="preserve">, </w:t>
            </w:r>
            <w:r w:rsidRPr="00EF5447">
              <w:rPr>
                <w:lang w:eastAsia="zh-TW"/>
              </w:rPr>
              <w:t>1</w:t>
            </w:r>
            <w:r>
              <w:rPr>
                <w:lang w:eastAsia="zh-TW"/>
              </w:rPr>
              <w:t>6</w:t>
            </w:r>
          </w:p>
        </w:tc>
      </w:tr>
      <w:tr w:rsidR="00076EA3" w:rsidRPr="00EF5447" w14:paraId="58C67E3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16BF2F8"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554F0C8"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6A5F696"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77F1885E"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080980FA"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6FA5AFFD"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425D6D74"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153CCE64" w14:textId="77777777" w:rsidR="00076EA3" w:rsidRPr="00EF5447" w:rsidRDefault="00076EA3" w:rsidP="00526C98">
            <w:pPr>
              <w:pStyle w:val="TAC"/>
              <w:rPr>
                <w:lang w:eastAsia="ja-JP"/>
              </w:rPr>
            </w:pPr>
            <w:r w:rsidRPr="00EF5447">
              <w:rPr>
                <w:lang w:eastAsia="zh-TW"/>
              </w:rPr>
              <w:t>5</w:t>
            </w:r>
            <w:r w:rsidRPr="00EF5447">
              <w:rPr>
                <w:lang w:eastAsia="ko-KR"/>
              </w:rPr>
              <w:t xml:space="preserve">, </w:t>
            </w:r>
            <w:r w:rsidRPr="00EF5447">
              <w:rPr>
                <w:lang w:eastAsia="zh-TW"/>
              </w:rPr>
              <w:t>7</w:t>
            </w:r>
            <w:r w:rsidRPr="00EF5447">
              <w:rPr>
                <w:lang w:eastAsia="ko-KR"/>
              </w:rPr>
              <w:t xml:space="preserve">, </w:t>
            </w:r>
            <w:r w:rsidRPr="00EF5447">
              <w:rPr>
                <w:lang w:eastAsia="zh-TW"/>
              </w:rPr>
              <w:t>1</w:t>
            </w:r>
            <w:r>
              <w:rPr>
                <w:lang w:eastAsia="zh-TW"/>
              </w:rPr>
              <w:t>6</w:t>
            </w:r>
          </w:p>
        </w:tc>
      </w:tr>
      <w:tr w:rsidR="00076EA3" w:rsidRPr="00EF5447" w14:paraId="0188912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1E5AE92" w14:textId="77777777" w:rsidR="00076EA3" w:rsidRPr="00EF5447" w:rsidRDefault="00076EA3" w:rsidP="00526C98">
            <w:pPr>
              <w:pStyle w:val="TAC"/>
            </w:pPr>
            <w:r w:rsidRPr="00EF5447">
              <w:rPr>
                <w:lang w:eastAsia="ja-JP"/>
              </w:rPr>
              <w:t>DC_1_n5</w:t>
            </w:r>
          </w:p>
        </w:tc>
        <w:tc>
          <w:tcPr>
            <w:tcW w:w="2693" w:type="dxa"/>
            <w:tcBorders>
              <w:top w:val="single" w:sz="4" w:space="0" w:color="auto"/>
              <w:left w:val="nil"/>
              <w:bottom w:val="single" w:sz="4" w:space="0" w:color="auto"/>
              <w:right w:val="single" w:sz="4" w:space="0" w:color="auto"/>
            </w:tcBorders>
          </w:tcPr>
          <w:p w14:paraId="7366EAA8" w14:textId="77777777" w:rsidR="00076EA3" w:rsidRPr="00EF5447" w:rsidRDefault="00076EA3" w:rsidP="00526C98">
            <w:pPr>
              <w:pStyle w:val="TAL"/>
              <w:rPr>
                <w:lang w:eastAsia="ja-JP"/>
              </w:rPr>
            </w:pPr>
            <w:r w:rsidRPr="00EF5447">
              <w:t>E-UTRA Band 1, 5, 7, 8, 11, 18, 19, 21, 22, 26, 28, 31, 38, 40, 42, 43</w:t>
            </w:r>
            <w:r w:rsidRPr="00EF5447">
              <w:rPr>
                <w:lang w:eastAsia="ja-JP"/>
              </w:rPr>
              <w:t>, 50, 51, 65, 73, 74</w:t>
            </w:r>
          </w:p>
        </w:tc>
        <w:tc>
          <w:tcPr>
            <w:tcW w:w="1276" w:type="dxa"/>
            <w:tcBorders>
              <w:top w:val="single" w:sz="4" w:space="0" w:color="auto"/>
              <w:left w:val="nil"/>
              <w:bottom w:val="single" w:sz="4" w:space="0" w:color="auto"/>
              <w:right w:val="single" w:sz="4" w:space="0" w:color="auto"/>
            </w:tcBorders>
          </w:tcPr>
          <w:p w14:paraId="4E45242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D8875A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717970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F0A13A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0A0D04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462E8C5" w14:textId="77777777" w:rsidR="00076EA3" w:rsidRPr="00EF5447" w:rsidRDefault="00076EA3" w:rsidP="00526C98">
            <w:pPr>
              <w:pStyle w:val="TAC"/>
            </w:pPr>
          </w:p>
        </w:tc>
      </w:tr>
      <w:tr w:rsidR="00076EA3" w:rsidRPr="00EF5447" w14:paraId="3197740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F3558DC"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C9EEC00" w14:textId="77777777" w:rsidR="00076EA3" w:rsidRPr="00EF5447" w:rsidRDefault="00076EA3" w:rsidP="00526C98">
            <w:pPr>
              <w:pStyle w:val="TAL"/>
              <w:rPr>
                <w:lang w:eastAsia="ja-JP"/>
              </w:rPr>
            </w:pPr>
            <w:r w:rsidRPr="00EF5447">
              <w:t>E-UTRA band 3,34</w:t>
            </w:r>
          </w:p>
        </w:tc>
        <w:tc>
          <w:tcPr>
            <w:tcW w:w="1276" w:type="dxa"/>
            <w:tcBorders>
              <w:top w:val="single" w:sz="4" w:space="0" w:color="auto"/>
              <w:left w:val="nil"/>
              <w:bottom w:val="single" w:sz="4" w:space="0" w:color="auto"/>
              <w:right w:val="single" w:sz="4" w:space="0" w:color="auto"/>
            </w:tcBorders>
          </w:tcPr>
          <w:p w14:paraId="27D0BFF3"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E60A22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C3A441B"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2539CA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CAD41C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DC249D6" w14:textId="77777777" w:rsidR="00076EA3" w:rsidRPr="00EF5447" w:rsidRDefault="00076EA3" w:rsidP="00526C98">
            <w:pPr>
              <w:pStyle w:val="TAC"/>
              <w:rPr>
                <w:lang w:eastAsia="ja-JP"/>
              </w:rPr>
            </w:pPr>
            <w:r w:rsidRPr="00EF5447">
              <w:t>5</w:t>
            </w:r>
          </w:p>
        </w:tc>
      </w:tr>
      <w:tr w:rsidR="00076EA3" w:rsidRPr="00EF5447" w14:paraId="22B6283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A4B0FDB"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CABF9D5" w14:textId="77777777" w:rsidR="00076EA3" w:rsidRPr="00231324" w:rsidRDefault="00076EA3" w:rsidP="00526C98">
            <w:pPr>
              <w:pStyle w:val="TAL"/>
              <w:rPr>
                <w:lang w:val="de-DE" w:eastAsia="ja-JP"/>
              </w:rPr>
            </w:pPr>
            <w:r w:rsidRPr="00231324">
              <w:rPr>
                <w:lang w:val="de-DE"/>
              </w:rPr>
              <w:t xml:space="preserve">E-UTRA band </w:t>
            </w:r>
            <w:r w:rsidRPr="00231324">
              <w:rPr>
                <w:lang w:val="de-DE" w:eastAsia="ja-JP"/>
              </w:rPr>
              <w:t xml:space="preserve">41, 52 </w:t>
            </w:r>
          </w:p>
          <w:p w14:paraId="7C9C3FD6" w14:textId="77777777" w:rsidR="00076EA3" w:rsidRPr="00231324" w:rsidRDefault="00076EA3" w:rsidP="00526C98">
            <w:pPr>
              <w:pStyle w:val="TAL"/>
              <w:rPr>
                <w:lang w:val="de-DE" w:eastAsia="ja-JP"/>
              </w:rPr>
            </w:pPr>
            <w:r w:rsidRPr="00231324">
              <w:rPr>
                <w:lang w:val="de-DE" w:eastAsia="ja-JP"/>
              </w:rPr>
              <w:t>NR Band n77, n78, n79</w:t>
            </w:r>
          </w:p>
        </w:tc>
        <w:tc>
          <w:tcPr>
            <w:tcW w:w="1276" w:type="dxa"/>
            <w:tcBorders>
              <w:top w:val="single" w:sz="4" w:space="0" w:color="auto"/>
              <w:left w:val="nil"/>
              <w:bottom w:val="single" w:sz="4" w:space="0" w:color="auto"/>
              <w:right w:val="single" w:sz="4" w:space="0" w:color="auto"/>
            </w:tcBorders>
          </w:tcPr>
          <w:p w14:paraId="1149DE5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9E2A0B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63C7DC5"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9B1E0F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810E50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B2F5AAB" w14:textId="77777777" w:rsidR="00076EA3" w:rsidRPr="00EF5447" w:rsidRDefault="00076EA3" w:rsidP="00526C98">
            <w:pPr>
              <w:pStyle w:val="TAC"/>
              <w:rPr>
                <w:lang w:eastAsia="ja-JP"/>
              </w:rPr>
            </w:pPr>
            <w:r w:rsidRPr="00EF5447">
              <w:rPr>
                <w:lang w:eastAsia="ja-JP"/>
              </w:rPr>
              <w:t>2</w:t>
            </w:r>
          </w:p>
        </w:tc>
      </w:tr>
      <w:tr w:rsidR="00076EA3" w:rsidRPr="00EF5447" w14:paraId="156CF49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41319481" w14:textId="77777777" w:rsidR="00076EA3" w:rsidRPr="00EF5447" w:rsidRDefault="00076EA3" w:rsidP="00526C98">
            <w:pPr>
              <w:pStyle w:val="TAC"/>
            </w:pPr>
            <w:r w:rsidRPr="00EF5447">
              <w:rPr>
                <w:lang w:eastAsia="ja-JP"/>
              </w:rPr>
              <w:t>DC_1_n7</w:t>
            </w:r>
          </w:p>
        </w:tc>
        <w:tc>
          <w:tcPr>
            <w:tcW w:w="2693" w:type="dxa"/>
            <w:tcBorders>
              <w:top w:val="single" w:sz="4" w:space="0" w:color="auto"/>
              <w:left w:val="nil"/>
              <w:bottom w:val="single" w:sz="4" w:space="0" w:color="auto"/>
              <w:right w:val="single" w:sz="4" w:space="0" w:color="auto"/>
            </w:tcBorders>
          </w:tcPr>
          <w:p w14:paraId="261B007E" w14:textId="77777777" w:rsidR="00076EA3" w:rsidRPr="00231324" w:rsidRDefault="00076EA3" w:rsidP="00526C98">
            <w:pPr>
              <w:pStyle w:val="TAL"/>
              <w:rPr>
                <w:lang w:val="de-DE"/>
              </w:rPr>
            </w:pPr>
            <w:r w:rsidRPr="00231324">
              <w:rPr>
                <w:lang w:val="de-DE"/>
              </w:rPr>
              <w:t>E-UTRA Band 1, 5, 7, 8, 20, 22, 26, 27, 28, 31,32, 40, 42, 43, 50, 51, 52, 65, 67, 72, 74, 75, 76</w:t>
            </w:r>
          </w:p>
          <w:p w14:paraId="74EE9D43" w14:textId="77777777" w:rsidR="00076EA3" w:rsidRPr="00231324" w:rsidRDefault="00076EA3" w:rsidP="00526C98">
            <w:pPr>
              <w:pStyle w:val="TAL"/>
              <w:rPr>
                <w:lang w:val="de-DE" w:eastAsia="ja-JP"/>
              </w:rPr>
            </w:pPr>
            <w:r w:rsidRPr="00231324">
              <w:rPr>
                <w:lang w:val="de-DE"/>
              </w:rPr>
              <w:t>NR Band n78, n79</w:t>
            </w:r>
          </w:p>
        </w:tc>
        <w:tc>
          <w:tcPr>
            <w:tcW w:w="1276" w:type="dxa"/>
            <w:tcBorders>
              <w:top w:val="single" w:sz="4" w:space="0" w:color="auto"/>
              <w:left w:val="nil"/>
              <w:bottom w:val="single" w:sz="4" w:space="0" w:color="auto"/>
              <w:right w:val="single" w:sz="4" w:space="0" w:color="auto"/>
            </w:tcBorders>
          </w:tcPr>
          <w:p w14:paraId="01141C1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B863E7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188B6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0A961DD"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D1C148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94C768E" w14:textId="77777777" w:rsidR="00076EA3" w:rsidRPr="00EF5447" w:rsidRDefault="00076EA3" w:rsidP="00526C98">
            <w:pPr>
              <w:pStyle w:val="TAC"/>
            </w:pPr>
          </w:p>
        </w:tc>
      </w:tr>
      <w:tr w:rsidR="00076EA3" w:rsidRPr="00EF5447" w14:paraId="5CEFF3F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FEEFD0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5E6D984F" w14:textId="77777777" w:rsidR="00076EA3" w:rsidRPr="00EF5447" w:rsidRDefault="00076EA3" w:rsidP="00526C98">
            <w:pPr>
              <w:pStyle w:val="TAL"/>
              <w:rPr>
                <w:lang w:eastAsia="ja-JP"/>
              </w:rPr>
            </w:pPr>
            <w:r w:rsidRPr="00EF5447">
              <w:rPr>
                <w:lang w:eastAsia="ja-JP"/>
              </w:rPr>
              <w:t>band n77</w:t>
            </w:r>
          </w:p>
        </w:tc>
        <w:tc>
          <w:tcPr>
            <w:tcW w:w="1276" w:type="dxa"/>
            <w:tcBorders>
              <w:top w:val="single" w:sz="4" w:space="0" w:color="auto"/>
              <w:left w:val="nil"/>
              <w:bottom w:val="single" w:sz="4" w:space="0" w:color="auto"/>
              <w:right w:val="single" w:sz="4" w:space="0" w:color="auto"/>
            </w:tcBorders>
          </w:tcPr>
          <w:p w14:paraId="2D78F35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41BB52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602937C"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BE0B37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652D27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62374B" w14:textId="77777777" w:rsidR="00076EA3" w:rsidRPr="00EF5447" w:rsidRDefault="00076EA3" w:rsidP="00526C98">
            <w:pPr>
              <w:pStyle w:val="TAC"/>
              <w:rPr>
                <w:lang w:eastAsia="ja-JP"/>
              </w:rPr>
            </w:pPr>
            <w:r w:rsidRPr="00EF5447">
              <w:t>2</w:t>
            </w:r>
          </w:p>
        </w:tc>
      </w:tr>
      <w:tr w:rsidR="00076EA3" w:rsidRPr="00EF5447" w14:paraId="10B8711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C6F1BA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D84B61A" w14:textId="77777777" w:rsidR="00076EA3" w:rsidRPr="00EF5447" w:rsidRDefault="00076EA3" w:rsidP="00526C98">
            <w:pPr>
              <w:pStyle w:val="TAL"/>
              <w:rPr>
                <w:lang w:eastAsia="ja-JP"/>
              </w:rPr>
            </w:pPr>
            <w:r w:rsidRPr="00EF5447">
              <w:rPr>
                <w:lang w:eastAsia="ja-JP"/>
              </w:rPr>
              <w:t>band 3, 34</w:t>
            </w:r>
          </w:p>
        </w:tc>
        <w:tc>
          <w:tcPr>
            <w:tcW w:w="1276" w:type="dxa"/>
            <w:tcBorders>
              <w:top w:val="single" w:sz="4" w:space="0" w:color="auto"/>
              <w:left w:val="nil"/>
              <w:bottom w:val="single" w:sz="4" w:space="0" w:color="auto"/>
              <w:right w:val="single" w:sz="4" w:space="0" w:color="auto"/>
            </w:tcBorders>
          </w:tcPr>
          <w:p w14:paraId="774AD497"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CCA9A3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38A3506"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820FE3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4C6934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10CBCEB" w14:textId="77777777" w:rsidR="00076EA3" w:rsidRPr="00EF5447" w:rsidRDefault="00076EA3" w:rsidP="00526C98">
            <w:pPr>
              <w:pStyle w:val="TAC"/>
              <w:rPr>
                <w:lang w:eastAsia="ja-JP"/>
              </w:rPr>
            </w:pPr>
            <w:r w:rsidRPr="00EF5447">
              <w:t>5</w:t>
            </w:r>
          </w:p>
        </w:tc>
      </w:tr>
      <w:tr w:rsidR="00076EA3" w:rsidRPr="00EF5447" w14:paraId="5DD771E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ED6700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5394374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81A4363"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22981292"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3F0D2A34"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7718EB72"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120D7D7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A92D3E3" w14:textId="77777777" w:rsidR="00076EA3" w:rsidRPr="00EF5447" w:rsidRDefault="00076EA3" w:rsidP="00526C98">
            <w:pPr>
              <w:pStyle w:val="TAC"/>
              <w:rPr>
                <w:lang w:eastAsia="ja-JP"/>
              </w:rPr>
            </w:pPr>
            <w:r w:rsidRPr="00EF5447">
              <w:t>5,16</w:t>
            </w:r>
          </w:p>
        </w:tc>
      </w:tr>
      <w:tr w:rsidR="00076EA3" w:rsidRPr="00EF5447" w14:paraId="42FADCA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D395481"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B6BAB7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C9CA19C"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5FF0A0CE"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2D55F573"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55B604DB"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42E53BB8"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F30ECD7" w14:textId="77777777" w:rsidR="00076EA3" w:rsidRPr="00EF5447" w:rsidRDefault="00076EA3" w:rsidP="00526C98">
            <w:pPr>
              <w:pStyle w:val="TAC"/>
              <w:rPr>
                <w:lang w:eastAsia="ja-JP"/>
              </w:rPr>
            </w:pPr>
            <w:r w:rsidRPr="00EF5447">
              <w:t>5, 7, 16</w:t>
            </w:r>
          </w:p>
        </w:tc>
      </w:tr>
      <w:tr w:rsidR="00076EA3" w:rsidRPr="00EF5447" w14:paraId="66F4DAB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CEEF55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645DC52"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12222F6"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35A403CC"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70326713"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58A9260F"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6C25E57D"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04E1D6AA" w14:textId="77777777" w:rsidR="00076EA3" w:rsidRPr="00EF5447" w:rsidRDefault="00076EA3" w:rsidP="00526C98">
            <w:pPr>
              <w:pStyle w:val="TAC"/>
              <w:rPr>
                <w:lang w:eastAsia="ja-JP"/>
              </w:rPr>
            </w:pPr>
            <w:r w:rsidRPr="00EF5447">
              <w:t>5, 7, 16</w:t>
            </w:r>
          </w:p>
        </w:tc>
      </w:tr>
      <w:tr w:rsidR="00076EA3" w:rsidRPr="00EF5447" w14:paraId="615A622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A78CAEB"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70D8B0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D9BC72B" w14:textId="77777777" w:rsidR="00076EA3" w:rsidRPr="00EF5447" w:rsidRDefault="00076EA3" w:rsidP="00526C98">
            <w:pPr>
              <w:pStyle w:val="TAC"/>
              <w:rPr>
                <w:lang w:eastAsia="ja-JP"/>
              </w:rPr>
            </w:pPr>
            <w:r w:rsidRPr="00EF5447">
              <w:t>2570</w:t>
            </w:r>
          </w:p>
        </w:tc>
        <w:tc>
          <w:tcPr>
            <w:tcW w:w="425" w:type="dxa"/>
            <w:tcBorders>
              <w:top w:val="single" w:sz="4" w:space="0" w:color="auto"/>
              <w:left w:val="nil"/>
              <w:bottom w:val="single" w:sz="4" w:space="0" w:color="auto"/>
              <w:right w:val="single" w:sz="4" w:space="0" w:color="auto"/>
            </w:tcBorders>
          </w:tcPr>
          <w:p w14:paraId="2C34698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1C04C22" w14:textId="77777777" w:rsidR="00076EA3" w:rsidRPr="00EF5447" w:rsidRDefault="00076EA3" w:rsidP="00526C98">
            <w:pPr>
              <w:pStyle w:val="TAC"/>
              <w:rPr>
                <w:lang w:eastAsia="ja-JP"/>
              </w:rPr>
            </w:pPr>
            <w:r w:rsidRPr="00EF5447">
              <w:t>2575</w:t>
            </w:r>
          </w:p>
        </w:tc>
        <w:tc>
          <w:tcPr>
            <w:tcW w:w="992" w:type="dxa"/>
            <w:tcBorders>
              <w:top w:val="single" w:sz="4" w:space="0" w:color="auto"/>
              <w:left w:val="nil"/>
              <w:bottom w:val="single" w:sz="4" w:space="0" w:color="auto"/>
              <w:right w:val="single" w:sz="4" w:space="0" w:color="auto"/>
            </w:tcBorders>
          </w:tcPr>
          <w:p w14:paraId="79359F1F"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19266253"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096B994" w14:textId="77777777" w:rsidR="00076EA3" w:rsidRPr="00EF5447" w:rsidRDefault="00076EA3" w:rsidP="00526C98">
            <w:pPr>
              <w:pStyle w:val="TAC"/>
              <w:rPr>
                <w:lang w:eastAsia="ja-JP"/>
              </w:rPr>
            </w:pPr>
            <w:r w:rsidRPr="00EF5447">
              <w:t>5, 6, 7</w:t>
            </w:r>
          </w:p>
        </w:tc>
      </w:tr>
      <w:tr w:rsidR="00076EA3" w:rsidRPr="00EF5447" w14:paraId="40E6CB5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373F73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2DECCC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8637836" w14:textId="77777777" w:rsidR="00076EA3" w:rsidRPr="00EF5447" w:rsidRDefault="00076EA3" w:rsidP="00526C98">
            <w:pPr>
              <w:pStyle w:val="TAC"/>
              <w:rPr>
                <w:lang w:eastAsia="ja-JP"/>
              </w:rPr>
            </w:pPr>
            <w:r w:rsidRPr="00EF5447">
              <w:t>2575</w:t>
            </w:r>
          </w:p>
        </w:tc>
        <w:tc>
          <w:tcPr>
            <w:tcW w:w="425" w:type="dxa"/>
            <w:tcBorders>
              <w:top w:val="single" w:sz="4" w:space="0" w:color="auto"/>
              <w:left w:val="nil"/>
              <w:bottom w:val="single" w:sz="4" w:space="0" w:color="auto"/>
              <w:right w:val="single" w:sz="4" w:space="0" w:color="auto"/>
            </w:tcBorders>
          </w:tcPr>
          <w:p w14:paraId="4B07A22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EE5B47F" w14:textId="77777777" w:rsidR="00076EA3" w:rsidRPr="00EF5447" w:rsidRDefault="00076EA3" w:rsidP="00526C98">
            <w:pPr>
              <w:pStyle w:val="TAC"/>
              <w:rPr>
                <w:lang w:eastAsia="ja-JP"/>
              </w:rPr>
            </w:pPr>
            <w:r w:rsidRPr="00EF5447">
              <w:t>2595</w:t>
            </w:r>
          </w:p>
        </w:tc>
        <w:tc>
          <w:tcPr>
            <w:tcW w:w="992" w:type="dxa"/>
            <w:tcBorders>
              <w:top w:val="single" w:sz="4" w:space="0" w:color="auto"/>
              <w:left w:val="nil"/>
              <w:bottom w:val="single" w:sz="4" w:space="0" w:color="auto"/>
              <w:right w:val="single" w:sz="4" w:space="0" w:color="auto"/>
            </w:tcBorders>
          </w:tcPr>
          <w:p w14:paraId="4D4A5AA8"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3884B5E0"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564219DB" w14:textId="77777777" w:rsidR="00076EA3" w:rsidRPr="00EF5447" w:rsidRDefault="00076EA3" w:rsidP="00526C98">
            <w:pPr>
              <w:pStyle w:val="TAC"/>
              <w:rPr>
                <w:lang w:eastAsia="ja-JP"/>
              </w:rPr>
            </w:pPr>
            <w:r w:rsidRPr="00EF5447">
              <w:t>5, 6, 7</w:t>
            </w:r>
          </w:p>
        </w:tc>
      </w:tr>
      <w:tr w:rsidR="00076EA3" w:rsidRPr="00EF5447" w14:paraId="165B13E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11387D8"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54F4F0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966B46" w14:textId="77777777" w:rsidR="00076EA3" w:rsidRPr="00EF5447" w:rsidRDefault="00076EA3" w:rsidP="00526C98">
            <w:pPr>
              <w:pStyle w:val="TAC"/>
              <w:rPr>
                <w:lang w:eastAsia="ja-JP"/>
              </w:rPr>
            </w:pPr>
            <w:r w:rsidRPr="00EF5447">
              <w:t>2595</w:t>
            </w:r>
          </w:p>
        </w:tc>
        <w:tc>
          <w:tcPr>
            <w:tcW w:w="425" w:type="dxa"/>
            <w:tcBorders>
              <w:top w:val="single" w:sz="4" w:space="0" w:color="auto"/>
              <w:left w:val="nil"/>
              <w:bottom w:val="single" w:sz="4" w:space="0" w:color="auto"/>
              <w:right w:val="single" w:sz="4" w:space="0" w:color="auto"/>
            </w:tcBorders>
          </w:tcPr>
          <w:p w14:paraId="0B9E1FB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C338DAA" w14:textId="77777777" w:rsidR="00076EA3" w:rsidRPr="00EF5447" w:rsidRDefault="00076EA3" w:rsidP="00526C98">
            <w:pPr>
              <w:pStyle w:val="TAC"/>
              <w:rPr>
                <w:lang w:eastAsia="ja-JP"/>
              </w:rPr>
            </w:pPr>
            <w:r w:rsidRPr="00EF5447">
              <w:t>2620</w:t>
            </w:r>
          </w:p>
        </w:tc>
        <w:tc>
          <w:tcPr>
            <w:tcW w:w="992" w:type="dxa"/>
            <w:tcBorders>
              <w:top w:val="single" w:sz="4" w:space="0" w:color="auto"/>
              <w:left w:val="nil"/>
              <w:bottom w:val="single" w:sz="4" w:space="0" w:color="auto"/>
              <w:right w:val="single" w:sz="4" w:space="0" w:color="auto"/>
            </w:tcBorders>
          </w:tcPr>
          <w:p w14:paraId="70CE98F5"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40CEE5E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C572609" w14:textId="77777777" w:rsidR="00076EA3" w:rsidRPr="00EF5447" w:rsidRDefault="00076EA3" w:rsidP="00526C98">
            <w:pPr>
              <w:pStyle w:val="TAC"/>
              <w:rPr>
                <w:lang w:eastAsia="ja-JP"/>
              </w:rPr>
            </w:pPr>
            <w:r w:rsidRPr="00EF5447">
              <w:t>5, 6</w:t>
            </w:r>
          </w:p>
        </w:tc>
      </w:tr>
      <w:tr w:rsidR="00076EA3" w:rsidRPr="00EF5447" w14:paraId="66EBFAA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F17E062" w14:textId="77777777" w:rsidR="00076EA3" w:rsidRPr="00EF5447" w:rsidRDefault="00076EA3" w:rsidP="00526C98">
            <w:pPr>
              <w:pStyle w:val="TAC"/>
            </w:pPr>
            <w:r w:rsidRPr="00EF5447">
              <w:rPr>
                <w:lang w:eastAsia="ja-JP"/>
              </w:rPr>
              <w:t>DC_1_n8</w:t>
            </w:r>
          </w:p>
        </w:tc>
        <w:tc>
          <w:tcPr>
            <w:tcW w:w="2693" w:type="dxa"/>
            <w:tcBorders>
              <w:top w:val="single" w:sz="4" w:space="0" w:color="auto"/>
              <w:left w:val="nil"/>
              <w:bottom w:val="single" w:sz="4" w:space="0" w:color="auto"/>
              <w:right w:val="single" w:sz="4" w:space="0" w:color="auto"/>
            </w:tcBorders>
          </w:tcPr>
          <w:p w14:paraId="1207EA6B" w14:textId="77777777" w:rsidR="00076EA3" w:rsidRPr="00EF5447" w:rsidRDefault="00076EA3" w:rsidP="00526C98">
            <w:pPr>
              <w:pStyle w:val="TAL"/>
              <w:rPr>
                <w:lang w:eastAsia="ja-JP"/>
              </w:rPr>
            </w:pPr>
            <w:r w:rsidRPr="00EF5447">
              <w:rPr>
                <w:rFonts w:cs="Arial"/>
              </w:rPr>
              <w:t>E-UTRA Band 11, 20, 21, 28, 31, 32, 38, 40</w:t>
            </w:r>
            <w:r w:rsidRPr="00EF5447">
              <w:rPr>
                <w:rFonts w:cs="Arial"/>
                <w:lang w:eastAsia="ja-JP"/>
              </w:rPr>
              <w:t>,</w:t>
            </w:r>
            <w:r w:rsidRPr="00EF5447">
              <w:rPr>
                <w:rFonts w:cs="Arial"/>
                <w:lang w:eastAsia="zh-CN"/>
              </w:rPr>
              <w:t xml:space="preserve"> 45,</w:t>
            </w:r>
            <w:r w:rsidRPr="00EF5447">
              <w:rPr>
                <w:rFonts w:cs="Arial"/>
                <w:lang w:eastAsia="ja-JP"/>
              </w:rPr>
              <w:t xml:space="preserve"> 50, 51, 65</w:t>
            </w:r>
            <w:r w:rsidRPr="00EF5447">
              <w:rPr>
                <w:rFonts w:cs="Arial"/>
              </w:rPr>
              <w:t xml:space="preserve">, 67, </w:t>
            </w:r>
            <w:r w:rsidRPr="00EF5447">
              <w:rPr>
                <w:rFonts w:cs="Arial"/>
                <w:lang w:eastAsia="zh-CN"/>
              </w:rPr>
              <w:t xml:space="preserve">68, 69, </w:t>
            </w:r>
            <w:r w:rsidRPr="00EF5447">
              <w:rPr>
                <w:rFonts w:cs="Arial"/>
              </w:rPr>
              <w:t>72</w:t>
            </w:r>
            <w:r w:rsidRPr="00EF5447">
              <w:rPr>
                <w:rFonts w:cs="Arial"/>
                <w:lang w:eastAsia="ja-JP"/>
              </w:rPr>
              <w:t>, 73, 74</w:t>
            </w:r>
            <w:r w:rsidRPr="00EF5447">
              <w:rPr>
                <w:rFonts w:cs="Arial"/>
              </w:rPr>
              <w:t>, 75, 76</w:t>
            </w:r>
          </w:p>
        </w:tc>
        <w:tc>
          <w:tcPr>
            <w:tcW w:w="1276" w:type="dxa"/>
            <w:tcBorders>
              <w:top w:val="single" w:sz="4" w:space="0" w:color="auto"/>
              <w:left w:val="nil"/>
              <w:bottom w:val="single" w:sz="4" w:space="0" w:color="auto"/>
              <w:right w:val="single" w:sz="4" w:space="0" w:color="auto"/>
            </w:tcBorders>
          </w:tcPr>
          <w:p w14:paraId="54B8C40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F45A42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DB8257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C814AB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71D746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0076649" w14:textId="77777777" w:rsidR="00076EA3" w:rsidRPr="00EF5447" w:rsidRDefault="00076EA3" w:rsidP="00526C98">
            <w:pPr>
              <w:pStyle w:val="TAC"/>
            </w:pPr>
          </w:p>
        </w:tc>
      </w:tr>
      <w:tr w:rsidR="00076EA3" w:rsidRPr="00EF5447" w14:paraId="721765D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5FC97F1"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65DAAE7" w14:textId="77777777" w:rsidR="00076EA3" w:rsidRPr="00231324" w:rsidRDefault="00076EA3" w:rsidP="00526C98">
            <w:pPr>
              <w:pStyle w:val="TAL"/>
              <w:rPr>
                <w:rFonts w:cs="Arial"/>
                <w:lang w:val="de-DE" w:eastAsia="zh-CN"/>
              </w:rPr>
            </w:pPr>
            <w:r w:rsidRPr="00231324">
              <w:rPr>
                <w:rFonts w:cs="Arial"/>
                <w:lang w:val="de-DE"/>
              </w:rPr>
              <w:t>E-UTRA band 3, 7, 22, 41, 42, 43</w:t>
            </w:r>
            <w:r w:rsidRPr="00231324">
              <w:rPr>
                <w:rFonts w:cs="Arial"/>
                <w:lang w:val="de-DE" w:eastAsia="ja-JP"/>
              </w:rPr>
              <w:t>, 52</w:t>
            </w:r>
          </w:p>
          <w:p w14:paraId="12723C28" w14:textId="77777777" w:rsidR="00076EA3" w:rsidRPr="00231324" w:rsidRDefault="00076EA3" w:rsidP="00526C98">
            <w:pPr>
              <w:pStyle w:val="TAL"/>
              <w:rPr>
                <w:lang w:val="de-DE" w:eastAsia="ja-JP"/>
              </w:rPr>
            </w:pPr>
            <w:r w:rsidRPr="00231324">
              <w:rPr>
                <w:rFonts w:cs="Arial"/>
                <w:lang w:val="de-DE" w:eastAsia="zh-CN"/>
              </w:rPr>
              <w:t>NR Band n77, n78, n79</w:t>
            </w:r>
          </w:p>
        </w:tc>
        <w:tc>
          <w:tcPr>
            <w:tcW w:w="1276" w:type="dxa"/>
            <w:tcBorders>
              <w:top w:val="single" w:sz="4" w:space="0" w:color="auto"/>
              <w:left w:val="nil"/>
              <w:bottom w:val="single" w:sz="4" w:space="0" w:color="auto"/>
              <w:right w:val="single" w:sz="4" w:space="0" w:color="auto"/>
            </w:tcBorders>
          </w:tcPr>
          <w:p w14:paraId="437A950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0B35CB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BF7F2E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22D6FE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42A429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44A5122" w14:textId="77777777" w:rsidR="00076EA3" w:rsidRPr="00EF5447" w:rsidRDefault="00076EA3" w:rsidP="00526C98">
            <w:pPr>
              <w:pStyle w:val="TAC"/>
            </w:pPr>
            <w:r w:rsidRPr="00EF5447">
              <w:t>2</w:t>
            </w:r>
          </w:p>
        </w:tc>
      </w:tr>
      <w:tr w:rsidR="00076EA3" w:rsidRPr="00EF5447" w14:paraId="71101AD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6AB80F7"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C7F47B0" w14:textId="77777777" w:rsidR="00076EA3" w:rsidRPr="00EF5447" w:rsidRDefault="00076EA3" w:rsidP="00526C98">
            <w:pPr>
              <w:pStyle w:val="TAL"/>
              <w:rPr>
                <w:lang w:eastAsia="ja-JP"/>
              </w:rPr>
            </w:pPr>
            <w:r w:rsidRPr="00EF5447">
              <w:rPr>
                <w:rFonts w:cs="Arial"/>
              </w:rPr>
              <w:t xml:space="preserve">E-UTRA Band </w:t>
            </w:r>
            <w:r w:rsidRPr="00EF5447">
              <w:rPr>
                <w:rFonts w:cs="Arial"/>
                <w:lang w:eastAsia="zh-CN"/>
              </w:rPr>
              <w:t xml:space="preserve">1, </w:t>
            </w:r>
            <w:r w:rsidRPr="00EF5447">
              <w:rPr>
                <w:rFonts w:cs="Arial"/>
              </w:rPr>
              <w:t>8, 34</w:t>
            </w:r>
          </w:p>
        </w:tc>
        <w:tc>
          <w:tcPr>
            <w:tcW w:w="1276" w:type="dxa"/>
            <w:tcBorders>
              <w:top w:val="single" w:sz="4" w:space="0" w:color="auto"/>
              <w:left w:val="nil"/>
              <w:bottom w:val="single" w:sz="4" w:space="0" w:color="auto"/>
              <w:right w:val="single" w:sz="4" w:space="0" w:color="auto"/>
            </w:tcBorders>
          </w:tcPr>
          <w:p w14:paraId="39EE217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F87069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A1463F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B4C9D1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532DCB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B4A00DE" w14:textId="77777777" w:rsidR="00076EA3" w:rsidRPr="00EF5447" w:rsidRDefault="00076EA3" w:rsidP="00526C98">
            <w:pPr>
              <w:pStyle w:val="TAC"/>
            </w:pPr>
            <w:r w:rsidRPr="00EF5447">
              <w:t>5</w:t>
            </w:r>
          </w:p>
        </w:tc>
      </w:tr>
      <w:tr w:rsidR="00076EA3" w:rsidRPr="00EF5447" w14:paraId="4861A4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1E1996C"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6C78174"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EBE01F9"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5A5EAE8F"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7D5B7C96"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39C78220"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35D7D46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3FB3D0B" w14:textId="77777777" w:rsidR="00076EA3" w:rsidRPr="00EF5447" w:rsidRDefault="00076EA3" w:rsidP="00526C98">
            <w:pPr>
              <w:pStyle w:val="TAC"/>
            </w:pPr>
            <w:r w:rsidRPr="00EF5447">
              <w:t>5, 16</w:t>
            </w:r>
          </w:p>
        </w:tc>
      </w:tr>
      <w:tr w:rsidR="00076EA3" w:rsidRPr="00EF5447" w14:paraId="015FDEC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4F032EA"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DDE1D3D"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D148C04"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184C7429"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4811025D"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4F948FD6"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115EEDB8"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01D271AE" w14:textId="77777777" w:rsidR="00076EA3" w:rsidRPr="00EF5447" w:rsidRDefault="00076EA3" w:rsidP="00526C98">
            <w:pPr>
              <w:pStyle w:val="TAC"/>
            </w:pPr>
            <w:r w:rsidRPr="00EF5447">
              <w:t>5, 7, 16</w:t>
            </w:r>
          </w:p>
        </w:tc>
      </w:tr>
      <w:tr w:rsidR="00076EA3" w:rsidRPr="00EF5447" w14:paraId="36227AC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5F24578"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A6000E0"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600E7ADF"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268CB3A0"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7ED3C934"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1DDAC60E"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CECCBCB"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53531A3D" w14:textId="77777777" w:rsidR="00076EA3" w:rsidRPr="00EF5447" w:rsidRDefault="00076EA3" w:rsidP="00526C98">
            <w:pPr>
              <w:pStyle w:val="TAC"/>
            </w:pPr>
            <w:r w:rsidRPr="00EF5447">
              <w:t>5, 7, 16</w:t>
            </w:r>
          </w:p>
        </w:tc>
      </w:tr>
      <w:tr w:rsidR="00076EA3" w:rsidRPr="00EF5447" w14:paraId="11B2E08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3CD6F0C" w14:textId="77777777" w:rsidR="00076EA3" w:rsidRPr="00EF5447" w:rsidRDefault="00076EA3" w:rsidP="00526C98">
            <w:pPr>
              <w:pStyle w:val="TAC"/>
            </w:pPr>
            <w:r w:rsidRPr="00EF5447">
              <w:rPr>
                <w:lang w:eastAsia="fi-FI"/>
              </w:rPr>
              <w:t>DC_1_n20</w:t>
            </w:r>
          </w:p>
        </w:tc>
        <w:tc>
          <w:tcPr>
            <w:tcW w:w="2693" w:type="dxa"/>
            <w:tcBorders>
              <w:top w:val="single" w:sz="4" w:space="0" w:color="auto"/>
              <w:left w:val="nil"/>
              <w:bottom w:val="single" w:sz="4" w:space="0" w:color="auto"/>
              <w:right w:val="single" w:sz="4" w:space="0" w:color="auto"/>
            </w:tcBorders>
          </w:tcPr>
          <w:p w14:paraId="5B2A0D21" w14:textId="77777777" w:rsidR="00076EA3" w:rsidRPr="00EF5447" w:rsidRDefault="00076EA3" w:rsidP="00526C98">
            <w:pPr>
              <w:pStyle w:val="TAL"/>
              <w:rPr>
                <w:rFonts w:cs="Arial"/>
              </w:rPr>
            </w:pPr>
            <w:r w:rsidRPr="00EF5447">
              <w:rPr>
                <w:rFonts w:cs="Arial"/>
              </w:rPr>
              <w:t>E-UTRA Band 1, 3, 7, 8, 22, 31, 32,</w:t>
            </w:r>
            <w:r w:rsidRPr="00EF5447">
              <w:rPr>
                <w:rFonts w:cs="Arial"/>
                <w:lang w:eastAsia="zh-CN"/>
              </w:rPr>
              <w:t xml:space="preserve"> </w:t>
            </w:r>
            <w:r w:rsidRPr="00EF5447">
              <w:rPr>
                <w:rFonts w:cs="Arial"/>
              </w:rPr>
              <w:t xml:space="preserve">40, </w:t>
            </w:r>
            <w:r w:rsidRPr="00EF5447">
              <w:rPr>
                <w:rFonts w:cs="Arial"/>
                <w:lang w:eastAsia="zh-CN"/>
              </w:rPr>
              <w:t>43, 50, 51, 65, 67, 68</w:t>
            </w:r>
            <w:r w:rsidRPr="00EF5447">
              <w:rPr>
                <w:rFonts w:cs="Arial"/>
              </w:rPr>
              <w:t>, 72</w:t>
            </w:r>
            <w:r w:rsidRPr="00EF5447">
              <w:rPr>
                <w:rFonts w:cs="Arial"/>
                <w:lang w:eastAsia="ja-JP"/>
              </w:rPr>
              <w:t xml:space="preserve">, 74, </w:t>
            </w:r>
            <w:r w:rsidRPr="00EF5447">
              <w:rPr>
                <w:rFonts w:cs="Arial"/>
                <w:lang w:eastAsia="zh-CN"/>
              </w:rPr>
              <w:t>75, 76</w:t>
            </w:r>
          </w:p>
        </w:tc>
        <w:tc>
          <w:tcPr>
            <w:tcW w:w="1276" w:type="dxa"/>
            <w:tcBorders>
              <w:top w:val="single" w:sz="4" w:space="0" w:color="auto"/>
              <w:left w:val="nil"/>
              <w:bottom w:val="single" w:sz="4" w:space="0" w:color="auto"/>
              <w:right w:val="single" w:sz="4" w:space="0" w:color="auto"/>
            </w:tcBorders>
          </w:tcPr>
          <w:p w14:paraId="774688CC"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7FAE3D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F03479C"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BDEEE5B"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26B0C3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FC0C784" w14:textId="77777777" w:rsidR="00076EA3" w:rsidRPr="00EF5447" w:rsidRDefault="00076EA3" w:rsidP="00526C98">
            <w:pPr>
              <w:pStyle w:val="TAC"/>
            </w:pPr>
          </w:p>
        </w:tc>
      </w:tr>
      <w:tr w:rsidR="00076EA3" w:rsidRPr="00EF5447" w14:paraId="0E6E161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65B8EA1"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517B8131" w14:textId="77777777" w:rsidR="00076EA3" w:rsidRPr="00231324" w:rsidRDefault="00076EA3" w:rsidP="00526C98">
            <w:pPr>
              <w:pStyle w:val="TAL"/>
              <w:rPr>
                <w:rFonts w:cs="Arial"/>
                <w:lang w:val="de-DE" w:eastAsia="zh-CN"/>
              </w:rPr>
            </w:pPr>
            <w:r w:rsidRPr="00231324">
              <w:rPr>
                <w:rFonts w:cs="Arial"/>
                <w:lang w:val="de-DE"/>
              </w:rPr>
              <w:t>E-UTRA Band 38, 42,</w:t>
            </w:r>
            <w:r w:rsidRPr="00231324">
              <w:rPr>
                <w:rFonts w:cs="Arial"/>
                <w:lang w:val="de-DE" w:eastAsia="zh-CN"/>
              </w:rPr>
              <w:t xml:space="preserve"> </w:t>
            </w:r>
            <w:r w:rsidRPr="00231324">
              <w:rPr>
                <w:rFonts w:cs="Arial"/>
                <w:lang w:val="de-DE"/>
              </w:rPr>
              <w:t>69</w:t>
            </w:r>
          </w:p>
          <w:p w14:paraId="0A181251" w14:textId="77777777" w:rsidR="00076EA3" w:rsidRPr="00231324" w:rsidRDefault="00076EA3" w:rsidP="00526C98">
            <w:pPr>
              <w:pStyle w:val="TAL"/>
              <w:rPr>
                <w:rFonts w:cs="Arial"/>
                <w:lang w:val="de-DE"/>
              </w:rPr>
            </w:pPr>
            <w:r w:rsidRPr="00231324">
              <w:rPr>
                <w:rFonts w:cs="Arial"/>
                <w:lang w:val="de-DE" w:eastAsia="zh-CN"/>
              </w:rPr>
              <w:t>NR Band n77, n78</w:t>
            </w:r>
          </w:p>
        </w:tc>
        <w:tc>
          <w:tcPr>
            <w:tcW w:w="1276" w:type="dxa"/>
            <w:tcBorders>
              <w:top w:val="single" w:sz="4" w:space="0" w:color="auto"/>
              <w:left w:val="nil"/>
              <w:bottom w:val="single" w:sz="4" w:space="0" w:color="auto"/>
              <w:right w:val="single" w:sz="4" w:space="0" w:color="auto"/>
            </w:tcBorders>
          </w:tcPr>
          <w:p w14:paraId="588354E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15D644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6DCFEB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72577AB"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36CC13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E3E7DD5" w14:textId="77777777" w:rsidR="00076EA3" w:rsidRPr="00EF5447" w:rsidRDefault="00076EA3" w:rsidP="00526C98">
            <w:pPr>
              <w:pStyle w:val="TAC"/>
            </w:pPr>
            <w:r w:rsidRPr="00EF5447">
              <w:t>2</w:t>
            </w:r>
          </w:p>
        </w:tc>
      </w:tr>
      <w:tr w:rsidR="00076EA3" w:rsidRPr="00EF5447" w14:paraId="2952B4A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05255A9"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1ACFE0C" w14:textId="77777777" w:rsidR="00076EA3" w:rsidRPr="00EF5447" w:rsidRDefault="00076EA3" w:rsidP="00526C98">
            <w:pPr>
              <w:pStyle w:val="TAL"/>
              <w:rPr>
                <w:rFonts w:cs="Arial"/>
              </w:rPr>
            </w:pPr>
            <w:r w:rsidRPr="00EF5447">
              <w:rPr>
                <w:rFonts w:cs="Arial"/>
              </w:rPr>
              <w:t>E-UTRA Band 20, 34</w:t>
            </w:r>
          </w:p>
        </w:tc>
        <w:tc>
          <w:tcPr>
            <w:tcW w:w="1276" w:type="dxa"/>
            <w:tcBorders>
              <w:top w:val="single" w:sz="4" w:space="0" w:color="auto"/>
              <w:left w:val="nil"/>
              <w:bottom w:val="single" w:sz="4" w:space="0" w:color="auto"/>
              <w:right w:val="single" w:sz="4" w:space="0" w:color="auto"/>
            </w:tcBorders>
          </w:tcPr>
          <w:p w14:paraId="449B016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991AD9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4BDB6F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D2159FA"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385BEC3"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2CF40AE5" w14:textId="77777777" w:rsidR="00076EA3" w:rsidRPr="00EF5447" w:rsidRDefault="00076EA3" w:rsidP="00526C98">
            <w:pPr>
              <w:pStyle w:val="TAC"/>
            </w:pPr>
            <w:r w:rsidRPr="00EF5447">
              <w:rPr>
                <w:lang w:eastAsia="zh-CN"/>
              </w:rPr>
              <w:t>5</w:t>
            </w:r>
          </w:p>
        </w:tc>
      </w:tr>
      <w:tr w:rsidR="00076EA3" w:rsidRPr="00EF5447" w14:paraId="511AC95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4EA479B"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ACA01B1" w14:textId="77777777" w:rsidR="00076EA3" w:rsidRPr="00EF5447" w:rsidRDefault="00076EA3" w:rsidP="00526C98">
            <w:pPr>
              <w:pStyle w:val="TAL"/>
              <w:rPr>
                <w:rFonts w:cs="Arial"/>
              </w:rPr>
            </w:pPr>
            <w:r w:rsidRPr="00EF5447">
              <w:t>Frequency range</w:t>
            </w:r>
          </w:p>
        </w:tc>
        <w:tc>
          <w:tcPr>
            <w:tcW w:w="1276" w:type="dxa"/>
            <w:tcBorders>
              <w:top w:val="single" w:sz="4" w:space="0" w:color="auto"/>
              <w:left w:val="nil"/>
              <w:bottom w:val="single" w:sz="4" w:space="0" w:color="auto"/>
              <w:right w:val="single" w:sz="4" w:space="0" w:color="auto"/>
            </w:tcBorders>
          </w:tcPr>
          <w:p w14:paraId="02AFAADD"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283A7F4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732B4D1" w14:textId="77777777" w:rsidR="00076EA3" w:rsidRPr="00EF5447" w:rsidRDefault="00076EA3" w:rsidP="00526C98">
            <w:pPr>
              <w:pStyle w:val="TAC"/>
            </w:pPr>
            <w:r w:rsidRPr="00EF5447">
              <w:t>788</w:t>
            </w:r>
          </w:p>
        </w:tc>
        <w:tc>
          <w:tcPr>
            <w:tcW w:w="992" w:type="dxa"/>
            <w:tcBorders>
              <w:top w:val="single" w:sz="4" w:space="0" w:color="auto"/>
              <w:left w:val="nil"/>
              <w:bottom w:val="single" w:sz="4" w:space="0" w:color="auto"/>
              <w:right w:val="single" w:sz="4" w:space="0" w:color="auto"/>
            </w:tcBorders>
          </w:tcPr>
          <w:p w14:paraId="1F4FB2D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F8C675A"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865B698" w14:textId="77777777" w:rsidR="00076EA3" w:rsidRPr="00EF5447" w:rsidRDefault="00076EA3" w:rsidP="00526C98">
            <w:pPr>
              <w:pStyle w:val="TAC"/>
            </w:pPr>
          </w:p>
        </w:tc>
      </w:tr>
      <w:tr w:rsidR="00076EA3" w:rsidRPr="00EF5447" w14:paraId="170FA77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BAA4268" w14:textId="77777777" w:rsidR="00076EA3" w:rsidRPr="00EF5447" w:rsidRDefault="00076EA3" w:rsidP="00526C98">
            <w:pPr>
              <w:pStyle w:val="TAC"/>
              <w:rPr>
                <w:lang w:eastAsia="ja-JP"/>
              </w:rPr>
            </w:pPr>
            <w:r w:rsidRPr="00EF5447">
              <w:rPr>
                <w:lang w:eastAsia="ja-JP"/>
              </w:rPr>
              <w:t>DC_1_n28</w:t>
            </w:r>
          </w:p>
        </w:tc>
        <w:tc>
          <w:tcPr>
            <w:tcW w:w="2693" w:type="dxa"/>
            <w:tcBorders>
              <w:top w:val="single" w:sz="4" w:space="0" w:color="auto"/>
              <w:left w:val="nil"/>
              <w:bottom w:val="single" w:sz="4" w:space="0" w:color="auto"/>
              <w:right w:val="single" w:sz="4" w:space="0" w:color="auto"/>
            </w:tcBorders>
          </w:tcPr>
          <w:p w14:paraId="1DC24DAD" w14:textId="77777777" w:rsidR="00076EA3" w:rsidRPr="00231324" w:rsidRDefault="00076EA3" w:rsidP="00526C98">
            <w:pPr>
              <w:pStyle w:val="TAL"/>
              <w:rPr>
                <w:lang w:val="de-DE" w:eastAsia="ko-KR"/>
              </w:rPr>
            </w:pPr>
            <w:r w:rsidRPr="00231324">
              <w:rPr>
                <w:lang w:val="de-DE"/>
              </w:rPr>
              <w:t xml:space="preserve">E-UTRA Band 5, 7, 8, 18, 19, 20, 26, 27, 31, </w:t>
            </w:r>
            <w:r w:rsidRPr="00231324">
              <w:rPr>
                <w:lang w:val="de-DE" w:eastAsia="ja-JP"/>
              </w:rPr>
              <w:t xml:space="preserve">38, 40, 41, </w:t>
            </w:r>
            <w:r w:rsidRPr="00231324">
              <w:rPr>
                <w:lang w:val="de-DE" w:eastAsia="ko-KR"/>
              </w:rPr>
              <w:t>72, 73</w:t>
            </w:r>
          </w:p>
          <w:p w14:paraId="422A9AAC" w14:textId="77777777" w:rsidR="00076EA3" w:rsidRPr="00231324" w:rsidRDefault="00076EA3" w:rsidP="00526C98">
            <w:pPr>
              <w:pStyle w:val="TAL"/>
              <w:rPr>
                <w:lang w:val="de-DE" w:eastAsia="ja-JP"/>
              </w:rPr>
            </w:pPr>
            <w:r w:rsidRPr="00231324">
              <w:rPr>
                <w:lang w:val="de-DE" w:eastAsia="ko-KR"/>
              </w:rPr>
              <w:t>NR band n79</w:t>
            </w:r>
          </w:p>
        </w:tc>
        <w:tc>
          <w:tcPr>
            <w:tcW w:w="1276" w:type="dxa"/>
            <w:tcBorders>
              <w:top w:val="single" w:sz="4" w:space="0" w:color="auto"/>
              <w:left w:val="nil"/>
              <w:bottom w:val="single" w:sz="4" w:space="0" w:color="auto"/>
              <w:right w:val="single" w:sz="4" w:space="0" w:color="auto"/>
            </w:tcBorders>
          </w:tcPr>
          <w:p w14:paraId="777C947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159A81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791B5F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FDE4F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646048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728108C" w14:textId="77777777" w:rsidR="00076EA3" w:rsidRPr="00EF5447" w:rsidRDefault="00076EA3" w:rsidP="00526C98">
            <w:pPr>
              <w:pStyle w:val="TAC"/>
              <w:rPr>
                <w:lang w:eastAsia="ja-JP"/>
              </w:rPr>
            </w:pPr>
          </w:p>
        </w:tc>
      </w:tr>
      <w:tr w:rsidR="00076EA3" w:rsidRPr="00EF5447" w14:paraId="1BBB55B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E9893E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6F525F" w14:textId="77777777" w:rsidR="00076EA3" w:rsidRPr="00231324" w:rsidRDefault="00076EA3" w:rsidP="00526C98">
            <w:pPr>
              <w:pStyle w:val="TAL"/>
              <w:rPr>
                <w:lang w:val="de-DE" w:eastAsia="ko-KR"/>
              </w:rPr>
            </w:pPr>
            <w:r w:rsidRPr="00231324">
              <w:rPr>
                <w:lang w:val="de-DE"/>
              </w:rPr>
              <w:t>E-UTRA Band 1, 22, 32, 42, 43, 50, 51, 52, 65, 74, 75, 76</w:t>
            </w:r>
          </w:p>
          <w:p w14:paraId="1FB7E29A" w14:textId="77777777" w:rsidR="00076EA3" w:rsidRPr="00231324" w:rsidRDefault="00076EA3" w:rsidP="00526C98">
            <w:pPr>
              <w:pStyle w:val="TAL"/>
              <w:rPr>
                <w:lang w:val="de-DE" w:eastAsia="ja-JP"/>
              </w:rPr>
            </w:pPr>
            <w:r w:rsidRPr="00231324">
              <w:rPr>
                <w:lang w:val="de-DE" w:eastAsia="ko-KR"/>
              </w:rPr>
              <w:t>NR band n77, n78</w:t>
            </w:r>
          </w:p>
        </w:tc>
        <w:tc>
          <w:tcPr>
            <w:tcW w:w="1276" w:type="dxa"/>
            <w:tcBorders>
              <w:top w:val="single" w:sz="4" w:space="0" w:color="auto"/>
              <w:left w:val="nil"/>
              <w:bottom w:val="single" w:sz="4" w:space="0" w:color="auto"/>
              <w:right w:val="single" w:sz="4" w:space="0" w:color="auto"/>
            </w:tcBorders>
          </w:tcPr>
          <w:p w14:paraId="6C7CEA7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F3C8E4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12A538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FD2CB1D"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4C7016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18DE5F2" w14:textId="77777777" w:rsidR="00076EA3" w:rsidRPr="00EF5447" w:rsidRDefault="00076EA3" w:rsidP="00526C98">
            <w:pPr>
              <w:pStyle w:val="TAC"/>
              <w:rPr>
                <w:lang w:eastAsia="ja-JP"/>
              </w:rPr>
            </w:pPr>
            <w:r w:rsidRPr="00EF5447">
              <w:t>2</w:t>
            </w:r>
          </w:p>
        </w:tc>
      </w:tr>
      <w:tr w:rsidR="00076EA3" w:rsidRPr="00EF5447" w14:paraId="20CA6C5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CD467C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B9D573D" w14:textId="77777777" w:rsidR="00076EA3" w:rsidRPr="00EF5447" w:rsidRDefault="00076EA3" w:rsidP="00526C98">
            <w:pPr>
              <w:pStyle w:val="TAL"/>
              <w:rPr>
                <w:lang w:eastAsia="ja-JP"/>
              </w:rPr>
            </w:pPr>
            <w:r w:rsidRPr="00EF5447">
              <w:t>E-UTRA band 3, 34</w:t>
            </w:r>
          </w:p>
        </w:tc>
        <w:tc>
          <w:tcPr>
            <w:tcW w:w="1276" w:type="dxa"/>
            <w:tcBorders>
              <w:top w:val="single" w:sz="4" w:space="0" w:color="auto"/>
              <w:left w:val="nil"/>
              <w:bottom w:val="single" w:sz="4" w:space="0" w:color="auto"/>
              <w:right w:val="single" w:sz="4" w:space="0" w:color="auto"/>
            </w:tcBorders>
          </w:tcPr>
          <w:p w14:paraId="5E28B06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A033E6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97D9BA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2C861C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C5B030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A8FFC30" w14:textId="77777777" w:rsidR="00076EA3" w:rsidRPr="00EF5447" w:rsidRDefault="00076EA3" w:rsidP="00526C98">
            <w:pPr>
              <w:pStyle w:val="TAC"/>
              <w:rPr>
                <w:lang w:eastAsia="ja-JP"/>
              </w:rPr>
            </w:pPr>
            <w:r w:rsidRPr="00EF5447">
              <w:t>5</w:t>
            </w:r>
          </w:p>
        </w:tc>
      </w:tr>
      <w:tr w:rsidR="00076EA3" w:rsidRPr="00EF5447" w14:paraId="7C30ADE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0AB3A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3F2BB46" w14:textId="77777777" w:rsidR="00076EA3" w:rsidRPr="00EF5447" w:rsidRDefault="00076EA3" w:rsidP="00526C98">
            <w:pPr>
              <w:pStyle w:val="TAL"/>
              <w:rPr>
                <w:lang w:eastAsia="ja-JP"/>
              </w:rPr>
            </w:pPr>
            <w:r w:rsidRPr="00EF5447">
              <w:t>E-UTRA Band 11, 21</w:t>
            </w:r>
          </w:p>
        </w:tc>
        <w:tc>
          <w:tcPr>
            <w:tcW w:w="1276" w:type="dxa"/>
            <w:tcBorders>
              <w:top w:val="single" w:sz="4" w:space="0" w:color="auto"/>
              <w:left w:val="nil"/>
              <w:bottom w:val="single" w:sz="4" w:space="0" w:color="auto"/>
              <w:right w:val="single" w:sz="4" w:space="0" w:color="auto"/>
            </w:tcBorders>
          </w:tcPr>
          <w:p w14:paraId="620723C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6F5523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C606458"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8F665AD"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FA7724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5D875EC" w14:textId="77777777" w:rsidR="00076EA3" w:rsidRPr="00EF5447" w:rsidRDefault="00076EA3" w:rsidP="00526C98">
            <w:pPr>
              <w:pStyle w:val="TAC"/>
              <w:rPr>
                <w:lang w:eastAsia="ja-JP"/>
              </w:rPr>
            </w:pPr>
            <w:r w:rsidRPr="00EF5447">
              <w:t>9, 11</w:t>
            </w:r>
          </w:p>
        </w:tc>
      </w:tr>
      <w:tr w:rsidR="00076EA3" w:rsidRPr="00EF5447" w14:paraId="6E3A111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28D837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F842D1" w14:textId="77777777" w:rsidR="00076EA3" w:rsidRPr="00EF5447" w:rsidRDefault="00076EA3" w:rsidP="00526C98">
            <w:pPr>
              <w:pStyle w:val="TAL"/>
              <w:rPr>
                <w:lang w:eastAsia="ja-JP"/>
              </w:rPr>
            </w:pPr>
            <w:r w:rsidRPr="00EF5447">
              <w:t xml:space="preserve">E-UTRA Band 1, </w:t>
            </w:r>
            <w:r w:rsidRPr="00EF5447">
              <w:rPr>
                <w:lang w:eastAsia="ja-JP"/>
              </w:rPr>
              <w:t>65</w:t>
            </w:r>
          </w:p>
        </w:tc>
        <w:tc>
          <w:tcPr>
            <w:tcW w:w="1276" w:type="dxa"/>
            <w:tcBorders>
              <w:top w:val="single" w:sz="4" w:space="0" w:color="auto"/>
              <w:left w:val="nil"/>
              <w:bottom w:val="single" w:sz="4" w:space="0" w:color="auto"/>
              <w:right w:val="single" w:sz="4" w:space="0" w:color="auto"/>
            </w:tcBorders>
          </w:tcPr>
          <w:p w14:paraId="042831C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5098D3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A7A164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8B538D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B539AC1"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164AC7D" w14:textId="77777777" w:rsidR="00076EA3" w:rsidRPr="00EF5447" w:rsidRDefault="00076EA3" w:rsidP="00526C98">
            <w:pPr>
              <w:pStyle w:val="TAC"/>
              <w:rPr>
                <w:lang w:eastAsia="ja-JP"/>
              </w:rPr>
            </w:pPr>
            <w:r w:rsidRPr="00EF5447">
              <w:t>9, 10</w:t>
            </w:r>
          </w:p>
        </w:tc>
      </w:tr>
      <w:tr w:rsidR="00076EA3" w:rsidRPr="00EF5447" w14:paraId="1E1D890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4AED62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25B8459"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BF0F173" w14:textId="77777777" w:rsidR="00076EA3" w:rsidRPr="00EF5447" w:rsidRDefault="00076EA3" w:rsidP="00526C98">
            <w:pPr>
              <w:pStyle w:val="TAC"/>
              <w:rPr>
                <w:rFonts w:eastAsia="PMingLiU"/>
              </w:rPr>
            </w:pPr>
            <w:r w:rsidRPr="00EF5447">
              <w:t>470</w:t>
            </w:r>
          </w:p>
        </w:tc>
        <w:tc>
          <w:tcPr>
            <w:tcW w:w="425" w:type="dxa"/>
            <w:tcBorders>
              <w:top w:val="single" w:sz="4" w:space="0" w:color="auto"/>
              <w:left w:val="nil"/>
              <w:bottom w:val="single" w:sz="4" w:space="0" w:color="auto"/>
              <w:right w:val="single" w:sz="4" w:space="0" w:color="auto"/>
            </w:tcBorders>
          </w:tcPr>
          <w:p w14:paraId="356B7537"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767C7E6F" w14:textId="77777777" w:rsidR="00076EA3" w:rsidRPr="00EF5447" w:rsidRDefault="00076EA3" w:rsidP="00526C98">
            <w:pPr>
              <w:pStyle w:val="TAC"/>
              <w:rPr>
                <w:rFonts w:eastAsia="PMingLiU"/>
              </w:rPr>
            </w:pPr>
            <w:r w:rsidRPr="00EF5447">
              <w:t>694</w:t>
            </w:r>
          </w:p>
        </w:tc>
        <w:tc>
          <w:tcPr>
            <w:tcW w:w="992" w:type="dxa"/>
            <w:tcBorders>
              <w:top w:val="single" w:sz="4" w:space="0" w:color="auto"/>
              <w:left w:val="nil"/>
              <w:bottom w:val="single" w:sz="4" w:space="0" w:color="auto"/>
              <w:right w:val="single" w:sz="4" w:space="0" w:color="auto"/>
            </w:tcBorders>
          </w:tcPr>
          <w:p w14:paraId="210B5379" w14:textId="77777777" w:rsidR="00076EA3" w:rsidRPr="00EF5447" w:rsidRDefault="00076EA3" w:rsidP="00526C98">
            <w:pPr>
              <w:pStyle w:val="TAC"/>
              <w:rPr>
                <w:rFonts w:eastAsia="PMingLiU"/>
              </w:rPr>
            </w:pPr>
            <w:r w:rsidRPr="00EF5447">
              <w:t>-42</w:t>
            </w:r>
          </w:p>
        </w:tc>
        <w:tc>
          <w:tcPr>
            <w:tcW w:w="1134" w:type="dxa"/>
            <w:tcBorders>
              <w:top w:val="single" w:sz="4" w:space="0" w:color="auto"/>
              <w:left w:val="nil"/>
              <w:bottom w:val="single" w:sz="4" w:space="0" w:color="auto"/>
              <w:right w:val="single" w:sz="4" w:space="0" w:color="auto"/>
            </w:tcBorders>
            <w:noWrap/>
          </w:tcPr>
          <w:p w14:paraId="4A8E1934" w14:textId="77777777" w:rsidR="00076EA3" w:rsidRPr="00EF5447" w:rsidRDefault="00076EA3" w:rsidP="00526C98">
            <w:pPr>
              <w:pStyle w:val="TAC"/>
              <w:rPr>
                <w:rFonts w:eastAsia="PMingLiU"/>
              </w:rPr>
            </w:pPr>
            <w:r w:rsidRPr="00EF5447">
              <w:t>8</w:t>
            </w:r>
          </w:p>
        </w:tc>
        <w:tc>
          <w:tcPr>
            <w:tcW w:w="1134" w:type="dxa"/>
            <w:gridSpan w:val="2"/>
            <w:tcBorders>
              <w:top w:val="single" w:sz="4" w:space="0" w:color="auto"/>
              <w:left w:val="nil"/>
              <w:bottom w:val="single" w:sz="4" w:space="0" w:color="auto"/>
              <w:right w:val="single" w:sz="4" w:space="0" w:color="auto"/>
            </w:tcBorders>
            <w:noWrap/>
          </w:tcPr>
          <w:p w14:paraId="4869CE56" w14:textId="77777777" w:rsidR="00076EA3" w:rsidRPr="00EF5447" w:rsidRDefault="00076EA3" w:rsidP="00526C98">
            <w:pPr>
              <w:pStyle w:val="TAC"/>
              <w:rPr>
                <w:rFonts w:eastAsia="PMingLiU"/>
                <w:lang w:eastAsia="ko-KR"/>
              </w:rPr>
            </w:pPr>
            <w:r w:rsidRPr="00EF5447">
              <w:t>5, 17</w:t>
            </w:r>
          </w:p>
        </w:tc>
      </w:tr>
      <w:tr w:rsidR="00076EA3" w:rsidRPr="00EF5447" w14:paraId="7692566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E1F2FA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D731C0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40687EB"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0998FA4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CC5EFE0"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609030CD"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16AD0CCE"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07D0F6A2" w14:textId="77777777" w:rsidR="00076EA3" w:rsidRPr="00EF5447" w:rsidRDefault="00076EA3" w:rsidP="00526C98">
            <w:pPr>
              <w:pStyle w:val="TAC"/>
              <w:rPr>
                <w:lang w:eastAsia="ja-JP"/>
              </w:rPr>
            </w:pPr>
            <w:r w:rsidRPr="00EF5447">
              <w:t>14</w:t>
            </w:r>
          </w:p>
        </w:tc>
      </w:tr>
      <w:tr w:rsidR="00076EA3" w:rsidRPr="00EF5447" w14:paraId="1254511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708A38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7729AB"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3866FF8" w14:textId="77777777" w:rsidR="00076EA3" w:rsidRPr="00EF5447" w:rsidRDefault="00076EA3" w:rsidP="00526C98">
            <w:pPr>
              <w:pStyle w:val="TAC"/>
              <w:rPr>
                <w:rFonts w:eastAsia="PMingLiU"/>
              </w:rPr>
            </w:pPr>
            <w:r w:rsidRPr="00EF5447">
              <w:t>758</w:t>
            </w:r>
          </w:p>
        </w:tc>
        <w:tc>
          <w:tcPr>
            <w:tcW w:w="425" w:type="dxa"/>
            <w:tcBorders>
              <w:top w:val="single" w:sz="4" w:space="0" w:color="auto"/>
              <w:left w:val="nil"/>
              <w:bottom w:val="single" w:sz="4" w:space="0" w:color="auto"/>
              <w:right w:val="single" w:sz="4" w:space="0" w:color="auto"/>
            </w:tcBorders>
          </w:tcPr>
          <w:p w14:paraId="378257AF"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1E6A9F35" w14:textId="77777777" w:rsidR="00076EA3" w:rsidRPr="00EF5447" w:rsidRDefault="00076EA3" w:rsidP="00526C98">
            <w:pPr>
              <w:pStyle w:val="TAC"/>
              <w:rPr>
                <w:rFonts w:eastAsia="PMingLiU"/>
              </w:rPr>
            </w:pPr>
            <w:r w:rsidRPr="00EF5447">
              <w:t>773</w:t>
            </w:r>
          </w:p>
        </w:tc>
        <w:tc>
          <w:tcPr>
            <w:tcW w:w="992" w:type="dxa"/>
            <w:tcBorders>
              <w:top w:val="single" w:sz="4" w:space="0" w:color="auto"/>
              <w:left w:val="nil"/>
              <w:bottom w:val="single" w:sz="4" w:space="0" w:color="auto"/>
              <w:right w:val="single" w:sz="4" w:space="0" w:color="auto"/>
            </w:tcBorders>
          </w:tcPr>
          <w:p w14:paraId="7B6A646E" w14:textId="77777777" w:rsidR="00076EA3" w:rsidRPr="00EF5447" w:rsidRDefault="00076EA3" w:rsidP="00526C98">
            <w:pPr>
              <w:pStyle w:val="TAC"/>
              <w:rPr>
                <w:rFonts w:eastAsia="PMingLiU"/>
              </w:rPr>
            </w:pPr>
            <w:r w:rsidRPr="00EF5447">
              <w:t>-32</w:t>
            </w:r>
          </w:p>
        </w:tc>
        <w:tc>
          <w:tcPr>
            <w:tcW w:w="1134" w:type="dxa"/>
            <w:tcBorders>
              <w:top w:val="single" w:sz="4" w:space="0" w:color="auto"/>
              <w:left w:val="nil"/>
              <w:bottom w:val="single" w:sz="4" w:space="0" w:color="auto"/>
              <w:right w:val="single" w:sz="4" w:space="0" w:color="auto"/>
            </w:tcBorders>
            <w:noWrap/>
          </w:tcPr>
          <w:p w14:paraId="3B9BC84C"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25FDAA8" w14:textId="77777777" w:rsidR="00076EA3" w:rsidRPr="00EF5447" w:rsidRDefault="00076EA3" w:rsidP="00526C98">
            <w:pPr>
              <w:pStyle w:val="TAC"/>
              <w:rPr>
                <w:rFonts w:eastAsia="PMingLiU"/>
                <w:lang w:eastAsia="ko-KR"/>
              </w:rPr>
            </w:pPr>
            <w:r w:rsidRPr="00EF5447">
              <w:t>5</w:t>
            </w:r>
          </w:p>
        </w:tc>
      </w:tr>
      <w:tr w:rsidR="00076EA3" w:rsidRPr="00EF5447" w14:paraId="2E6F0DB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7B70AE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42A71A6"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B56C172" w14:textId="77777777" w:rsidR="00076EA3" w:rsidRPr="00EF5447" w:rsidRDefault="00076EA3" w:rsidP="00526C98">
            <w:pPr>
              <w:pStyle w:val="TAC"/>
            </w:pPr>
            <w:r w:rsidRPr="00EF5447">
              <w:t>773</w:t>
            </w:r>
          </w:p>
        </w:tc>
        <w:tc>
          <w:tcPr>
            <w:tcW w:w="425" w:type="dxa"/>
            <w:tcBorders>
              <w:top w:val="single" w:sz="4" w:space="0" w:color="auto"/>
              <w:left w:val="nil"/>
              <w:bottom w:val="single" w:sz="4" w:space="0" w:color="auto"/>
              <w:right w:val="single" w:sz="4" w:space="0" w:color="auto"/>
            </w:tcBorders>
          </w:tcPr>
          <w:p w14:paraId="4A4831F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EB0CA62"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6F50F7A7"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039AAA5"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F5441DA" w14:textId="77777777" w:rsidR="00076EA3" w:rsidRPr="00EF5447" w:rsidRDefault="00076EA3" w:rsidP="00526C98">
            <w:pPr>
              <w:pStyle w:val="TAC"/>
              <w:rPr>
                <w:lang w:eastAsia="ja-JP"/>
              </w:rPr>
            </w:pPr>
          </w:p>
        </w:tc>
      </w:tr>
      <w:tr w:rsidR="00076EA3" w:rsidRPr="00EF5447" w14:paraId="5536568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56E87F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C63D292"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0C9206FB" w14:textId="77777777" w:rsidR="00076EA3" w:rsidRPr="00EF5447" w:rsidRDefault="00076EA3" w:rsidP="00526C98">
            <w:pPr>
              <w:pStyle w:val="TAC"/>
            </w:pPr>
            <w:r w:rsidRPr="00EF5447">
              <w:t>662</w:t>
            </w:r>
          </w:p>
        </w:tc>
        <w:tc>
          <w:tcPr>
            <w:tcW w:w="425" w:type="dxa"/>
            <w:tcBorders>
              <w:top w:val="single" w:sz="4" w:space="0" w:color="auto"/>
              <w:left w:val="nil"/>
              <w:bottom w:val="single" w:sz="4" w:space="0" w:color="auto"/>
              <w:right w:val="single" w:sz="4" w:space="0" w:color="auto"/>
            </w:tcBorders>
          </w:tcPr>
          <w:p w14:paraId="592279C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AA7137A"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16A2E1AD"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01B85FBA"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193D06B0" w14:textId="77777777" w:rsidR="00076EA3" w:rsidRPr="00EF5447" w:rsidRDefault="00076EA3" w:rsidP="00526C98">
            <w:pPr>
              <w:pStyle w:val="TAC"/>
              <w:rPr>
                <w:lang w:eastAsia="ja-JP"/>
              </w:rPr>
            </w:pPr>
            <w:r w:rsidRPr="00EF5447">
              <w:t>5</w:t>
            </w:r>
          </w:p>
        </w:tc>
      </w:tr>
      <w:tr w:rsidR="00076EA3" w:rsidRPr="00EF5447" w14:paraId="310AE74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0A303B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D24891"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2636A849"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19E2C88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C345609"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6ED5736E"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0DBA2CD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A56DA8B" w14:textId="77777777" w:rsidR="00076EA3" w:rsidRPr="00EF5447" w:rsidRDefault="00076EA3" w:rsidP="00526C98">
            <w:pPr>
              <w:pStyle w:val="TAC"/>
              <w:rPr>
                <w:lang w:eastAsia="ja-JP"/>
              </w:rPr>
            </w:pPr>
            <w:r w:rsidRPr="00EF5447">
              <w:t>5,16</w:t>
            </w:r>
          </w:p>
        </w:tc>
      </w:tr>
      <w:tr w:rsidR="00076EA3" w:rsidRPr="00EF5447" w14:paraId="75B3512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A5868E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BCA63A"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C41F022"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38A64C4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EC9FADD"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05A9E8C6"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6253AA67"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3EBD0D48" w14:textId="77777777" w:rsidR="00076EA3" w:rsidRPr="00EF5447" w:rsidRDefault="00076EA3" w:rsidP="00526C98">
            <w:pPr>
              <w:pStyle w:val="TAC"/>
              <w:rPr>
                <w:lang w:eastAsia="ja-JP"/>
              </w:rPr>
            </w:pPr>
            <w:r w:rsidRPr="00EF5447">
              <w:t>5, 7, 16</w:t>
            </w:r>
          </w:p>
        </w:tc>
      </w:tr>
      <w:tr w:rsidR="00076EA3" w:rsidRPr="00EF5447" w14:paraId="4CF1F52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B3D48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91C795C"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5468C49E"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524BC78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0324F9F"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65256ED6"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819ED0B"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45A7AF04" w14:textId="77777777" w:rsidR="00076EA3" w:rsidRPr="00EF5447" w:rsidRDefault="00076EA3" w:rsidP="00526C98">
            <w:pPr>
              <w:pStyle w:val="TAC"/>
              <w:rPr>
                <w:lang w:eastAsia="ja-JP"/>
              </w:rPr>
            </w:pPr>
            <w:r w:rsidRPr="00EF5447">
              <w:t>5, 7, 16</w:t>
            </w:r>
          </w:p>
        </w:tc>
      </w:tr>
      <w:tr w:rsidR="00076EA3" w:rsidRPr="00EF5447" w14:paraId="5949495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7955FA88" w14:textId="77777777" w:rsidR="00076EA3" w:rsidRPr="00EF5447" w:rsidRDefault="00076EA3" w:rsidP="00526C98">
            <w:pPr>
              <w:pStyle w:val="TAC"/>
              <w:rPr>
                <w:lang w:eastAsia="ja-JP"/>
              </w:rPr>
            </w:pPr>
            <w:r w:rsidRPr="00EF5447">
              <w:rPr>
                <w:lang w:eastAsia="ja-JP"/>
              </w:rPr>
              <w:t>DC_1_n38</w:t>
            </w:r>
          </w:p>
        </w:tc>
        <w:tc>
          <w:tcPr>
            <w:tcW w:w="2693" w:type="dxa"/>
            <w:tcBorders>
              <w:top w:val="single" w:sz="4" w:space="0" w:color="auto"/>
              <w:left w:val="nil"/>
              <w:right w:val="single" w:sz="4" w:space="0" w:color="auto"/>
            </w:tcBorders>
          </w:tcPr>
          <w:p w14:paraId="727923CC" w14:textId="77777777" w:rsidR="00076EA3" w:rsidRPr="00EF5447" w:rsidRDefault="00076EA3" w:rsidP="00526C98">
            <w:pPr>
              <w:pStyle w:val="TAL"/>
              <w:rPr>
                <w:rFonts w:cs="Arial"/>
              </w:rPr>
            </w:pPr>
            <w:r w:rsidRPr="00EF5447">
              <w:rPr>
                <w:rFonts w:cs="Arial"/>
              </w:rPr>
              <w:t>E-UTRA Band 1, 3, 5, 8, 20, 22, 27, 28, 31, 32, 34, 40, 42, 43, 50, 51, 65, 67, 68, 72, 74, 75, 76</w:t>
            </w:r>
          </w:p>
        </w:tc>
        <w:tc>
          <w:tcPr>
            <w:tcW w:w="1276" w:type="dxa"/>
            <w:tcBorders>
              <w:top w:val="single" w:sz="4" w:space="0" w:color="auto"/>
              <w:left w:val="nil"/>
              <w:right w:val="single" w:sz="4" w:space="0" w:color="auto"/>
            </w:tcBorders>
          </w:tcPr>
          <w:p w14:paraId="2C5F34A2"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right w:val="single" w:sz="4" w:space="0" w:color="auto"/>
            </w:tcBorders>
          </w:tcPr>
          <w:p w14:paraId="5B72F780"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648DE2BB"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right w:val="single" w:sz="4" w:space="0" w:color="auto"/>
            </w:tcBorders>
          </w:tcPr>
          <w:p w14:paraId="32401C17" w14:textId="77777777" w:rsidR="00076EA3" w:rsidRPr="00EF5447" w:rsidRDefault="00076EA3" w:rsidP="00526C98">
            <w:pPr>
              <w:pStyle w:val="TAC"/>
            </w:pPr>
            <w:r w:rsidRPr="00EF5447">
              <w:t>-50</w:t>
            </w:r>
          </w:p>
        </w:tc>
        <w:tc>
          <w:tcPr>
            <w:tcW w:w="1134" w:type="dxa"/>
            <w:tcBorders>
              <w:top w:val="single" w:sz="4" w:space="0" w:color="auto"/>
              <w:left w:val="nil"/>
              <w:right w:val="single" w:sz="4" w:space="0" w:color="auto"/>
            </w:tcBorders>
            <w:noWrap/>
          </w:tcPr>
          <w:p w14:paraId="6082775E" w14:textId="77777777" w:rsidR="00076EA3" w:rsidRPr="00EF5447" w:rsidRDefault="00076EA3" w:rsidP="00526C98">
            <w:pPr>
              <w:pStyle w:val="TAC"/>
            </w:pPr>
            <w:r w:rsidRPr="00EF5447">
              <w:t>1</w:t>
            </w:r>
          </w:p>
        </w:tc>
        <w:tc>
          <w:tcPr>
            <w:tcW w:w="1134" w:type="dxa"/>
            <w:gridSpan w:val="2"/>
            <w:tcBorders>
              <w:top w:val="single" w:sz="4" w:space="0" w:color="auto"/>
              <w:left w:val="nil"/>
              <w:right w:val="single" w:sz="4" w:space="0" w:color="auto"/>
            </w:tcBorders>
            <w:noWrap/>
          </w:tcPr>
          <w:p w14:paraId="082A4943" w14:textId="77777777" w:rsidR="00076EA3" w:rsidRPr="00EF5447" w:rsidRDefault="00076EA3" w:rsidP="00526C98">
            <w:pPr>
              <w:pStyle w:val="TAC"/>
            </w:pPr>
          </w:p>
        </w:tc>
      </w:tr>
      <w:tr w:rsidR="00076EA3" w:rsidRPr="00EF5447" w14:paraId="66BC153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B8F3258" w14:textId="77777777" w:rsidR="00076EA3" w:rsidRPr="00EF5447" w:rsidRDefault="00076EA3" w:rsidP="00526C98">
            <w:pPr>
              <w:pStyle w:val="TAC"/>
            </w:pPr>
            <w:r w:rsidRPr="00EF5447">
              <w:rPr>
                <w:lang w:eastAsia="ja-JP"/>
              </w:rPr>
              <w:t>DC_1_n40</w:t>
            </w:r>
          </w:p>
        </w:tc>
        <w:tc>
          <w:tcPr>
            <w:tcW w:w="2693" w:type="dxa"/>
            <w:tcBorders>
              <w:top w:val="single" w:sz="4" w:space="0" w:color="auto"/>
              <w:left w:val="nil"/>
              <w:bottom w:val="single" w:sz="4" w:space="0" w:color="auto"/>
              <w:right w:val="single" w:sz="4" w:space="0" w:color="auto"/>
            </w:tcBorders>
          </w:tcPr>
          <w:p w14:paraId="6F8B4C75" w14:textId="77777777" w:rsidR="00076EA3" w:rsidRPr="00231324" w:rsidRDefault="00076EA3" w:rsidP="00526C98">
            <w:pPr>
              <w:pStyle w:val="TAL"/>
              <w:rPr>
                <w:lang w:val="de-DE" w:eastAsia="ja-JP"/>
              </w:rPr>
            </w:pPr>
            <w:r w:rsidRPr="00231324">
              <w:rPr>
                <w:rFonts w:cs="Arial"/>
                <w:lang w:val="de-DE"/>
              </w:rPr>
              <w:t>E-UTRA</w:t>
            </w:r>
            <w:r w:rsidRPr="00231324">
              <w:rPr>
                <w:rFonts w:cs="Arial"/>
                <w:lang w:val="de-DE" w:eastAsia="ja-JP"/>
              </w:rPr>
              <w:t xml:space="preserve"> </w:t>
            </w:r>
            <w:r w:rsidRPr="00231324">
              <w:rPr>
                <w:lang w:val="de-DE" w:eastAsia="ja-JP"/>
              </w:rPr>
              <w:t>Band 1, 5, 7, 8, 11, 18, 19, 20, 21, 22, 26, 27, 28, 31, 32, 38, 41, 42, 43, 44, 45, 50, 51, 52, 65, 67, 68, 69, 72, 73, 74, 75, 76</w:t>
            </w:r>
          </w:p>
          <w:p w14:paraId="4E011353" w14:textId="77777777" w:rsidR="00076EA3" w:rsidRPr="00231324" w:rsidRDefault="00076EA3" w:rsidP="00526C98">
            <w:pPr>
              <w:pStyle w:val="TAL"/>
              <w:rPr>
                <w:lang w:val="de-DE" w:eastAsia="ja-JP"/>
              </w:rPr>
            </w:pPr>
            <w:r w:rsidRPr="00231324">
              <w:rPr>
                <w:lang w:val="de-DE" w:eastAsia="ja-JP"/>
              </w:rPr>
              <w:t>NR band n78</w:t>
            </w:r>
          </w:p>
        </w:tc>
        <w:tc>
          <w:tcPr>
            <w:tcW w:w="1276" w:type="dxa"/>
            <w:tcBorders>
              <w:top w:val="single" w:sz="4" w:space="0" w:color="auto"/>
              <w:left w:val="nil"/>
              <w:bottom w:val="single" w:sz="4" w:space="0" w:color="auto"/>
              <w:right w:val="single" w:sz="4" w:space="0" w:color="auto"/>
            </w:tcBorders>
          </w:tcPr>
          <w:p w14:paraId="1A4F238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911E93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F2D15F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FB13C1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D5A11A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363CCFE" w14:textId="77777777" w:rsidR="00076EA3" w:rsidRPr="00EF5447" w:rsidRDefault="00076EA3" w:rsidP="00526C98">
            <w:pPr>
              <w:pStyle w:val="TAC"/>
            </w:pPr>
          </w:p>
        </w:tc>
      </w:tr>
      <w:tr w:rsidR="00076EA3" w:rsidRPr="00EF5447" w14:paraId="2C62071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87FE1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42B508E" w14:textId="77777777" w:rsidR="00076EA3" w:rsidRPr="00EF5447" w:rsidRDefault="00076EA3" w:rsidP="00526C98">
            <w:pPr>
              <w:pStyle w:val="TAL"/>
              <w:rPr>
                <w:lang w:eastAsia="ja-JP"/>
              </w:rPr>
            </w:pPr>
            <w:r w:rsidRPr="00EF5447">
              <w:rPr>
                <w:lang w:eastAsia="ja-JP"/>
              </w:rPr>
              <w:t>Band 3, 34</w:t>
            </w:r>
          </w:p>
        </w:tc>
        <w:tc>
          <w:tcPr>
            <w:tcW w:w="1276" w:type="dxa"/>
            <w:tcBorders>
              <w:top w:val="single" w:sz="4" w:space="0" w:color="auto"/>
              <w:left w:val="nil"/>
              <w:bottom w:val="single" w:sz="4" w:space="0" w:color="auto"/>
              <w:right w:val="single" w:sz="4" w:space="0" w:color="auto"/>
            </w:tcBorders>
          </w:tcPr>
          <w:p w14:paraId="3CBE4B20"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B54E80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35774B2"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D24A43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1BC736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5A3EA57" w14:textId="77777777" w:rsidR="00076EA3" w:rsidRPr="00EF5447" w:rsidRDefault="00076EA3" w:rsidP="00526C98">
            <w:pPr>
              <w:pStyle w:val="TAC"/>
              <w:rPr>
                <w:lang w:eastAsia="ja-JP"/>
              </w:rPr>
            </w:pPr>
            <w:r w:rsidRPr="00EF5447">
              <w:t>5</w:t>
            </w:r>
          </w:p>
        </w:tc>
      </w:tr>
      <w:tr w:rsidR="00076EA3" w:rsidRPr="00EF5447" w14:paraId="3560BEB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7B6BE0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8A4964A" w14:textId="77777777" w:rsidR="00076EA3" w:rsidRPr="00EF5447" w:rsidRDefault="00076EA3" w:rsidP="00526C98">
            <w:pPr>
              <w:pStyle w:val="TAL"/>
              <w:rPr>
                <w:lang w:eastAsia="ja-JP"/>
              </w:rPr>
            </w:pPr>
            <w:r>
              <w:rPr>
                <w:rFonts w:hint="eastAsia"/>
                <w:lang w:eastAsia="ja-JP"/>
              </w:rPr>
              <w:t>NR band n77, n79</w:t>
            </w:r>
          </w:p>
        </w:tc>
        <w:tc>
          <w:tcPr>
            <w:tcW w:w="1276" w:type="dxa"/>
            <w:tcBorders>
              <w:top w:val="single" w:sz="4" w:space="0" w:color="auto"/>
              <w:left w:val="nil"/>
              <w:bottom w:val="single" w:sz="4" w:space="0" w:color="auto"/>
              <w:right w:val="single" w:sz="4" w:space="0" w:color="auto"/>
            </w:tcBorders>
          </w:tcPr>
          <w:p w14:paraId="6D2671D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6EB3B7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954708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76E15C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547581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D0BB663" w14:textId="77777777" w:rsidR="00076EA3" w:rsidRPr="00EF5447" w:rsidRDefault="00076EA3" w:rsidP="00526C98">
            <w:pPr>
              <w:pStyle w:val="TAC"/>
            </w:pPr>
            <w:r>
              <w:t>2</w:t>
            </w:r>
          </w:p>
        </w:tc>
      </w:tr>
      <w:tr w:rsidR="00076EA3" w:rsidRPr="00EF5447" w14:paraId="215E769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B82638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4301598"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3B937DE"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63A11CB5"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36D73C86"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7A39A250"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1014DBC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B3F95B2" w14:textId="77777777" w:rsidR="00076EA3" w:rsidRPr="00EF5447" w:rsidRDefault="00076EA3" w:rsidP="00526C98">
            <w:pPr>
              <w:pStyle w:val="TAC"/>
              <w:rPr>
                <w:lang w:eastAsia="ja-JP"/>
              </w:rPr>
            </w:pPr>
            <w:r w:rsidRPr="00EF5447">
              <w:t>5, 1</w:t>
            </w:r>
            <w:r>
              <w:t>6</w:t>
            </w:r>
          </w:p>
        </w:tc>
      </w:tr>
      <w:tr w:rsidR="00076EA3" w:rsidRPr="00EF5447" w14:paraId="416D243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FF7C5FC"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F73338F"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18DB4B7"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545A9A0F"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32D51987"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34410EFC"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3EE8A334"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DC9CA91" w14:textId="77777777" w:rsidR="00076EA3" w:rsidRPr="00EF5447" w:rsidRDefault="00076EA3" w:rsidP="00526C98">
            <w:pPr>
              <w:pStyle w:val="TAC"/>
              <w:rPr>
                <w:lang w:eastAsia="ja-JP"/>
              </w:rPr>
            </w:pPr>
            <w:r w:rsidRPr="00EF5447">
              <w:t>5, 7, 1</w:t>
            </w:r>
            <w:r>
              <w:t>6</w:t>
            </w:r>
          </w:p>
        </w:tc>
      </w:tr>
      <w:tr w:rsidR="00076EA3" w:rsidRPr="00EF5447" w14:paraId="3B7732E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31368D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AA8BFB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6CEB1C1"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22862BC1"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10496182"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6A2E7C42"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1461ED7C"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0BE06B0B" w14:textId="77777777" w:rsidR="00076EA3" w:rsidRPr="00EF5447" w:rsidRDefault="00076EA3" w:rsidP="00526C98">
            <w:pPr>
              <w:pStyle w:val="TAC"/>
              <w:rPr>
                <w:lang w:eastAsia="ja-JP"/>
              </w:rPr>
            </w:pPr>
            <w:r w:rsidRPr="00EF5447">
              <w:t>5, 7, 1</w:t>
            </w:r>
            <w:r>
              <w:t>6</w:t>
            </w:r>
          </w:p>
        </w:tc>
      </w:tr>
      <w:tr w:rsidR="00076EA3" w:rsidRPr="00EF5447" w14:paraId="5C46A4A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6E99532"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2A0D9CF8" w14:textId="77777777" w:rsidR="00076EA3" w:rsidRPr="00EF5447" w:rsidRDefault="00076EA3" w:rsidP="00526C98">
            <w:pPr>
              <w:pStyle w:val="TAL"/>
              <w:rPr>
                <w:lang w:eastAsia="ja-JP"/>
              </w:rPr>
            </w:pPr>
            <w:r w:rsidRPr="00235D4D">
              <w:t>Frequency range</w:t>
            </w:r>
          </w:p>
        </w:tc>
        <w:tc>
          <w:tcPr>
            <w:tcW w:w="1276" w:type="dxa"/>
            <w:tcBorders>
              <w:top w:val="single" w:sz="4" w:space="0" w:color="auto"/>
              <w:left w:val="nil"/>
              <w:bottom w:val="single" w:sz="4" w:space="0" w:color="auto"/>
              <w:right w:val="single" w:sz="4" w:space="0" w:color="auto"/>
            </w:tcBorders>
          </w:tcPr>
          <w:p w14:paraId="674BAEF5" w14:textId="77777777" w:rsidR="00076EA3" w:rsidRPr="00EF5447" w:rsidRDefault="00076EA3" w:rsidP="00526C98">
            <w:pPr>
              <w:pStyle w:val="TAC"/>
            </w:pPr>
            <w:r w:rsidRPr="00235D4D">
              <w:t xml:space="preserve">1884.5 </w:t>
            </w:r>
          </w:p>
        </w:tc>
        <w:tc>
          <w:tcPr>
            <w:tcW w:w="425" w:type="dxa"/>
            <w:tcBorders>
              <w:top w:val="single" w:sz="4" w:space="0" w:color="auto"/>
              <w:left w:val="nil"/>
              <w:bottom w:val="single" w:sz="4" w:space="0" w:color="auto"/>
              <w:right w:val="single" w:sz="4" w:space="0" w:color="auto"/>
            </w:tcBorders>
          </w:tcPr>
          <w:p w14:paraId="5D83D72D" w14:textId="77777777" w:rsidR="00076EA3" w:rsidRPr="00EF5447" w:rsidRDefault="00076EA3" w:rsidP="00526C98">
            <w:pPr>
              <w:pStyle w:val="TAC"/>
              <w:rPr>
                <w:lang w:eastAsia="ja-JP"/>
              </w:rPr>
            </w:pPr>
            <w:r w:rsidRPr="00235D4D">
              <w:t xml:space="preserve">- </w:t>
            </w:r>
          </w:p>
        </w:tc>
        <w:tc>
          <w:tcPr>
            <w:tcW w:w="1134" w:type="dxa"/>
            <w:tcBorders>
              <w:top w:val="single" w:sz="4" w:space="0" w:color="auto"/>
              <w:left w:val="nil"/>
              <w:bottom w:val="single" w:sz="4" w:space="0" w:color="auto"/>
              <w:right w:val="single" w:sz="4" w:space="0" w:color="auto"/>
            </w:tcBorders>
          </w:tcPr>
          <w:p w14:paraId="25E2C1F3" w14:textId="77777777" w:rsidR="00076EA3" w:rsidRPr="00EF5447" w:rsidRDefault="00076EA3" w:rsidP="00526C98">
            <w:pPr>
              <w:pStyle w:val="TAC"/>
            </w:pPr>
            <w:r w:rsidRPr="00235D4D">
              <w:t xml:space="preserve">1915.7 </w:t>
            </w:r>
          </w:p>
        </w:tc>
        <w:tc>
          <w:tcPr>
            <w:tcW w:w="992" w:type="dxa"/>
            <w:tcBorders>
              <w:top w:val="single" w:sz="4" w:space="0" w:color="auto"/>
              <w:left w:val="nil"/>
              <w:bottom w:val="single" w:sz="4" w:space="0" w:color="auto"/>
              <w:right w:val="single" w:sz="4" w:space="0" w:color="auto"/>
            </w:tcBorders>
          </w:tcPr>
          <w:p w14:paraId="073750A3" w14:textId="77777777" w:rsidR="00076EA3" w:rsidRPr="00EF5447" w:rsidRDefault="00076EA3" w:rsidP="00526C98">
            <w:pPr>
              <w:pStyle w:val="TAC"/>
            </w:pPr>
            <w:r w:rsidRPr="00235D4D">
              <w:t>-41</w:t>
            </w:r>
          </w:p>
        </w:tc>
        <w:tc>
          <w:tcPr>
            <w:tcW w:w="1134" w:type="dxa"/>
            <w:tcBorders>
              <w:top w:val="single" w:sz="4" w:space="0" w:color="auto"/>
              <w:left w:val="nil"/>
              <w:bottom w:val="single" w:sz="4" w:space="0" w:color="auto"/>
              <w:right w:val="single" w:sz="4" w:space="0" w:color="auto"/>
            </w:tcBorders>
            <w:noWrap/>
          </w:tcPr>
          <w:p w14:paraId="701D2A05" w14:textId="77777777" w:rsidR="00076EA3" w:rsidRPr="00EF5447" w:rsidRDefault="00076EA3" w:rsidP="00526C98">
            <w:pPr>
              <w:pStyle w:val="TAC"/>
            </w:pPr>
            <w:r w:rsidRPr="00235D4D">
              <w:t>0.3</w:t>
            </w:r>
          </w:p>
        </w:tc>
        <w:tc>
          <w:tcPr>
            <w:tcW w:w="1134" w:type="dxa"/>
            <w:gridSpan w:val="2"/>
            <w:tcBorders>
              <w:top w:val="single" w:sz="4" w:space="0" w:color="auto"/>
              <w:left w:val="nil"/>
              <w:bottom w:val="single" w:sz="4" w:space="0" w:color="auto"/>
              <w:right w:val="single" w:sz="4" w:space="0" w:color="auto"/>
            </w:tcBorders>
            <w:noWrap/>
          </w:tcPr>
          <w:p w14:paraId="29E1F37C" w14:textId="77777777" w:rsidR="00076EA3" w:rsidRPr="00EF5447" w:rsidRDefault="00076EA3" w:rsidP="00526C98">
            <w:pPr>
              <w:pStyle w:val="TAC"/>
            </w:pPr>
            <w:r w:rsidRPr="00235D4D">
              <w:t>3</w:t>
            </w:r>
          </w:p>
        </w:tc>
      </w:tr>
      <w:tr w:rsidR="00076EA3" w:rsidRPr="00EF5447" w14:paraId="169D137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D2774E2" w14:textId="77777777" w:rsidR="00076EA3" w:rsidRPr="00EF5447" w:rsidRDefault="00076EA3" w:rsidP="00526C98">
            <w:pPr>
              <w:pStyle w:val="TAC"/>
            </w:pPr>
            <w:r w:rsidRPr="00EF5447">
              <w:rPr>
                <w:lang w:eastAsia="ja-JP"/>
              </w:rPr>
              <w:t>DC_1_n41</w:t>
            </w:r>
          </w:p>
        </w:tc>
        <w:tc>
          <w:tcPr>
            <w:tcW w:w="2693" w:type="dxa"/>
            <w:tcBorders>
              <w:top w:val="single" w:sz="4" w:space="0" w:color="auto"/>
              <w:left w:val="nil"/>
              <w:bottom w:val="single" w:sz="4" w:space="0" w:color="auto"/>
              <w:right w:val="single" w:sz="4" w:space="0" w:color="auto"/>
            </w:tcBorders>
          </w:tcPr>
          <w:p w14:paraId="0DBBD041" w14:textId="77777777" w:rsidR="00076EA3" w:rsidRPr="00231324" w:rsidRDefault="00076EA3" w:rsidP="00526C98">
            <w:pPr>
              <w:pStyle w:val="TAL"/>
              <w:rPr>
                <w:rFonts w:cs="Arial"/>
                <w:lang w:val="de-DE" w:eastAsia="zh-CN"/>
              </w:rPr>
            </w:pPr>
            <w:r w:rsidRPr="00231324">
              <w:rPr>
                <w:rFonts w:cs="Arial"/>
                <w:lang w:val="de-DE"/>
              </w:rPr>
              <w:t>E-UTRA Band 3, 4, 5, 8, 12, 13, 14, 17, 19, 20, 21, 24, 26, 27, 28, 29, 30, 31, 32, 42, 43, 44</w:t>
            </w:r>
            <w:r w:rsidRPr="00231324">
              <w:rPr>
                <w:rFonts w:cs="Arial"/>
                <w:lang w:val="de-DE" w:eastAsia="zh-CN"/>
              </w:rPr>
              <w:t>, 45</w:t>
            </w:r>
            <w:r w:rsidRPr="00231324">
              <w:rPr>
                <w:rFonts w:cs="Arial"/>
                <w:lang w:val="de-DE"/>
              </w:rPr>
              <w:t>, 50, 51, 52, 66, 67, 68, 71, 72</w:t>
            </w:r>
            <w:r w:rsidRPr="00231324">
              <w:rPr>
                <w:rFonts w:cs="Arial"/>
                <w:lang w:val="de-DE" w:eastAsia="ja-JP"/>
              </w:rPr>
              <w:t>, 73,</w:t>
            </w:r>
            <w:r w:rsidRPr="00231324">
              <w:rPr>
                <w:rFonts w:cs="Arial"/>
                <w:lang w:val="de-DE"/>
              </w:rPr>
              <w:t xml:space="preserve"> 75, 76, 85</w:t>
            </w:r>
          </w:p>
          <w:p w14:paraId="79311265" w14:textId="77777777" w:rsidR="00076EA3" w:rsidRPr="00231324" w:rsidRDefault="00076EA3" w:rsidP="00526C98">
            <w:pPr>
              <w:pStyle w:val="TAL"/>
              <w:rPr>
                <w:lang w:val="de-DE" w:eastAsia="ja-JP"/>
              </w:rPr>
            </w:pPr>
            <w:r w:rsidRPr="00231324">
              <w:rPr>
                <w:lang w:val="de-DE"/>
              </w:rPr>
              <w:t>NR Band</w:t>
            </w:r>
            <w:r w:rsidRPr="00231324">
              <w:rPr>
                <w:lang w:val="de-DE" w:eastAsia="zh-CN"/>
              </w:rPr>
              <w:t xml:space="preserve"> n78</w:t>
            </w:r>
          </w:p>
        </w:tc>
        <w:tc>
          <w:tcPr>
            <w:tcW w:w="1276" w:type="dxa"/>
            <w:tcBorders>
              <w:top w:val="single" w:sz="4" w:space="0" w:color="auto"/>
              <w:left w:val="nil"/>
              <w:bottom w:val="single" w:sz="4" w:space="0" w:color="auto"/>
              <w:right w:val="single" w:sz="4" w:space="0" w:color="auto"/>
            </w:tcBorders>
          </w:tcPr>
          <w:p w14:paraId="6A9BA32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FCEEFB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0D077C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88F339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8BB8AF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DCEEE69" w14:textId="77777777" w:rsidR="00076EA3" w:rsidRPr="00EF5447" w:rsidRDefault="00076EA3" w:rsidP="00526C98">
            <w:pPr>
              <w:pStyle w:val="TAC"/>
            </w:pPr>
          </w:p>
        </w:tc>
      </w:tr>
      <w:tr w:rsidR="00076EA3" w:rsidRPr="00EF5447" w14:paraId="2087D5D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01074A"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9815ECC" w14:textId="77777777" w:rsidR="00076EA3" w:rsidRPr="00EF5447" w:rsidRDefault="00076EA3" w:rsidP="00526C98">
            <w:pPr>
              <w:pStyle w:val="TAL"/>
              <w:rPr>
                <w:lang w:eastAsia="ja-JP"/>
              </w:rPr>
            </w:pPr>
            <w:r w:rsidRPr="00EF5447">
              <w:rPr>
                <w:rFonts w:cs="Arial"/>
              </w:rPr>
              <w:t>E-UTRA Band 34</w:t>
            </w:r>
          </w:p>
        </w:tc>
        <w:tc>
          <w:tcPr>
            <w:tcW w:w="1276" w:type="dxa"/>
            <w:tcBorders>
              <w:top w:val="single" w:sz="4" w:space="0" w:color="auto"/>
              <w:left w:val="nil"/>
              <w:bottom w:val="single" w:sz="4" w:space="0" w:color="auto"/>
              <w:right w:val="single" w:sz="4" w:space="0" w:color="auto"/>
            </w:tcBorders>
          </w:tcPr>
          <w:p w14:paraId="731EABC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AB19C5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AC7400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8EFE340"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5EDC32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D646BC9" w14:textId="77777777" w:rsidR="00076EA3" w:rsidRPr="00EF5447" w:rsidRDefault="00076EA3" w:rsidP="00526C98">
            <w:pPr>
              <w:pStyle w:val="TAC"/>
            </w:pPr>
            <w:r w:rsidRPr="00EF5447">
              <w:t>5</w:t>
            </w:r>
          </w:p>
        </w:tc>
      </w:tr>
      <w:tr w:rsidR="00076EA3" w:rsidRPr="00EF5447" w14:paraId="17E2CA4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6234817"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291498F" w14:textId="77777777" w:rsidR="00076EA3" w:rsidRPr="00EF5447" w:rsidRDefault="00076EA3" w:rsidP="00526C98">
            <w:pPr>
              <w:pStyle w:val="TAL"/>
              <w:rPr>
                <w:lang w:eastAsia="ja-JP"/>
              </w:rPr>
            </w:pPr>
            <w:r w:rsidRPr="00EF5447">
              <w:rPr>
                <w:rFonts w:cs="Arial"/>
                <w:lang w:eastAsia="zh-CN"/>
              </w:rPr>
              <w:t>NR Band n77, n79</w:t>
            </w:r>
          </w:p>
        </w:tc>
        <w:tc>
          <w:tcPr>
            <w:tcW w:w="1276" w:type="dxa"/>
            <w:tcBorders>
              <w:top w:val="single" w:sz="4" w:space="0" w:color="auto"/>
              <w:left w:val="nil"/>
              <w:bottom w:val="single" w:sz="4" w:space="0" w:color="auto"/>
              <w:right w:val="single" w:sz="4" w:space="0" w:color="auto"/>
            </w:tcBorders>
          </w:tcPr>
          <w:p w14:paraId="7ABFDD6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D9E5659"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E634D3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2959890" w14:textId="77777777" w:rsidR="00076EA3" w:rsidRPr="00EF5447" w:rsidRDefault="00076EA3" w:rsidP="00526C98">
            <w:pPr>
              <w:pStyle w:val="TAC"/>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00A8988"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F4AE93F" w14:textId="77777777" w:rsidR="00076EA3" w:rsidRPr="00EF5447" w:rsidRDefault="00076EA3" w:rsidP="00526C98">
            <w:pPr>
              <w:pStyle w:val="TAC"/>
            </w:pPr>
            <w:r w:rsidRPr="00EF5447">
              <w:rPr>
                <w:lang w:eastAsia="zh-CN"/>
              </w:rPr>
              <w:t>2</w:t>
            </w:r>
          </w:p>
        </w:tc>
      </w:tr>
      <w:tr w:rsidR="00076EA3" w:rsidRPr="00EF5447" w14:paraId="0A8B34F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27644E7"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E3E4695" w14:textId="77777777" w:rsidR="00076EA3" w:rsidRPr="00EF5447" w:rsidRDefault="00076EA3" w:rsidP="00526C98">
            <w:pPr>
              <w:pStyle w:val="TAL"/>
              <w:rPr>
                <w:rFonts w:cs="Arial"/>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762694EC"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412C16EC" w14:textId="77777777" w:rsidR="00076EA3" w:rsidRPr="00EF5447" w:rsidRDefault="00076EA3" w:rsidP="00526C98">
            <w:pPr>
              <w:pStyle w:val="TAC"/>
              <w:rPr>
                <w:lang w:eastAsia="ja-JP"/>
              </w:rPr>
            </w:pPr>
            <w:r w:rsidRPr="001C0CC4">
              <w:t>-</w:t>
            </w:r>
          </w:p>
        </w:tc>
        <w:tc>
          <w:tcPr>
            <w:tcW w:w="1134" w:type="dxa"/>
            <w:tcBorders>
              <w:top w:val="single" w:sz="4" w:space="0" w:color="auto"/>
              <w:left w:val="nil"/>
              <w:bottom w:val="single" w:sz="4" w:space="0" w:color="auto"/>
              <w:right w:val="single" w:sz="4" w:space="0" w:color="auto"/>
            </w:tcBorders>
          </w:tcPr>
          <w:p w14:paraId="537838DF"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462A9462"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6A8B577B"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7EA7E864" w14:textId="77777777" w:rsidR="00076EA3" w:rsidRPr="00EF5447" w:rsidRDefault="00076EA3" w:rsidP="00526C98">
            <w:pPr>
              <w:pStyle w:val="TAC"/>
            </w:pPr>
          </w:p>
        </w:tc>
      </w:tr>
      <w:tr w:rsidR="00076EA3" w:rsidRPr="00EF5447" w14:paraId="1DBA9E3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97B020E"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F0A9A45"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4CD11F8"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7A374D2D"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3698C1BE"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1D4D5C62"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3BDDE495"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A96FED2" w14:textId="77777777" w:rsidR="00076EA3" w:rsidRPr="00EF5447" w:rsidRDefault="00076EA3" w:rsidP="00526C98">
            <w:pPr>
              <w:pStyle w:val="TAC"/>
            </w:pPr>
            <w:r w:rsidRPr="00EF5447">
              <w:t>5, 8</w:t>
            </w:r>
          </w:p>
        </w:tc>
      </w:tr>
      <w:tr w:rsidR="00076EA3" w:rsidRPr="00EF5447" w14:paraId="18AB2A4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B53D13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98CDCED"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C045CAC"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3E63ED9A"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1A9F12DA"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63A2E9DE"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7BF2DE15"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2F3ED62C" w14:textId="77777777" w:rsidR="00076EA3" w:rsidRPr="00EF5447" w:rsidRDefault="00076EA3" w:rsidP="00526C98">
            <w:pPr>
              <w:pStyle w:val="TAC"/>
            </w:pPr>
            <w:r w:rsidRPr="00EF5447">
              <w:t>5, 7, 8</w:t>
            </w:r>
          </w:p>
        </w:tc>
      </w:tr>
      <w:tr w:rsidR="00076EA3" w:rsidRPr="00EF5447" w14:paraId="65027C1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981CCE4"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39E44A3"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69BBD3CA"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65B8DD86"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0017422A"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1751E8A0"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3C5611C7"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4CF4C3A5" w14:textId="77777777" w:rsidR="00076EA3" w:rsidRPr="00EF5447" w:rsidRDefault="00076EA3" w:rsidP="00526C98">
            <w:pPr>
              <w:pStyle w:val="TAC"/>
            </w:pPr>
            <w:r w:rsidRPr="00EF5447">
              <w:t>5, 7, 8, 20</w:t>
            </w:r>
          </w:p>
        </w:tc>
      </w:tr>
      <w:tr w:rsidR="00076EA3" w:rsidRPr="00EF5447" w14:paraId="7288C02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B5F4E7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25198A7" w14:textId="79007DE9" w:rsidR="00076EA3" w:rsidRPr="00EF5447" w:rsidRDefault="00076EA3" w:rsidP="00526C98">
            <w:pPr>
              <w:pStyle w:val="TAL"/>
              <w:rPr>
                <w:lang w:eastAsia="ja-JP"/>
              </w:rPr>
            </w:pPr>
            <w:r w:rsidRPr="00EF5447">
              <w:rPr>
                <w:rFonts w:cs="Arial"/>
              </w:rPr>
              <w:t>E-UTRA Band 11, 18, 19, 21, 74</w:t>
            </w:r>
          </w:p>
        </w:tc>
        <w:tc>
          <w:tcPr>
            <w:tcW w:w="1276" w:type="dxa"/>
            <w:tcBorders>
              <w:top w:val="single" w:sz="4" w:space="0" w:color="auto"/>
              <w:left w:val="nil"/>
              <w:bottom w:val="single" w:sz="4" w:space="0" w:color="auto"/>
              <w:right w:val="single" w:sz="4" w:space="0" w:color="auto"/>
            </w:tcBorders>
          </w:tcPr>
          <w:p w14:paraId="0F59F05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8664A39"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73A268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CE5D1C0"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7ACAD7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68835E7" w14:textId="77777777" w:rsidR="00076EA3" w:rsidRPr="00EF5447" w:rsidRDefault="00076EA3" w:rsidP="00526C98">
            <w:pPr>
              <w:pStyle w:val="TAC"/>
            </w:pPr>
          </w:p>
        </w:tc>
      </w:tr>
      <w:tr w:rsidR="00076EA3" w:rsidRPr="00EF5447" w14:paraId="5576B98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3414F59" w14:textId="77777777" w:rsidR="00076EA3" w:rsidRPr="00EF5447" w:rsidRDefault="00076EA3" w:rsidP="00526C98">
            <w:pPr>
              <w:pStyle w:val="TAC"/>
            </w:pPr>
            <w:r w:rsidRPr="00EF5447">
              <w:rPr>
                <w:lang w:eastAsia="ja-JP"/>
              </w:rPr>
              <w:t>DC_</w:t>
            </w:r>
            <w:r w:rsidRPr="00EF5447">
              <w:rPr>
                <w:lang w:eastAsia="zh-TW"/>
              </w:rPr>
              <w:t>1</w:t>
            </w:r>
            <w:r w:rsidRPr="00EF5447">
              <w:rPr>
                <w:lang w:eastAsia="ja-JP"/>
              </w:rPr>
              <w:t>A_n</w:t>
            </w:r>
            <w:r w:rsidRPr="00EF5447">
              <w:rPr>
                <w:lang w:eastAsia="zh-TW"/>
              </w:rPr>
              <w:t>50A</w:t>
            </w:r>
          </w:p>
        </w:tc>
        <w:tc>
          <w:tcPr>
            <w:tcW w:w="2693" w:type="dxa"/>
            <w:tcBorders>
              <w:top w:val="single" w:sz="4" w:space="0" w:color="auto"/>
              <w:left w:val="nil"/>
              <w:bottom w:val="single" w:sz="4" w:space="0" w:color="auto"/>
              <w:right w:val="single" w:sz="4" w:space="0" w:color="auto"/>
            </w:tcBorders>
          </w:tcPr>
          <w:p w14:paraId="7B8DCA71" w14:textId="77777777" w:rsidR="00076EA3" w:rsidRPr="00231324" w:rsidRDefault="00076EA3" w:rsidP="00526C98">
            <w:pPr>
              <w:pStyle w:val="TAL"/>
              <w:rPr>
                <w:rFonts w:cs="Arial"/>
                <w:lang w:val="de-DE" w:eastAsia="zh-CN"/>
              </w:rPr>
            </w:pPr>
            <w:r w:rsidRPr="00231324">
              <w:rPr>
                <w:rFonts w:cs="Arial"/>
                <w:lang w:val="de-DE"/>
              </w:rPr>
              <w:t>E-UTRA Band 3, 4, 5, 7, 8, 12, 13, 17, 18, 19, 20, 26, 27, 28, 29, 31, 38, 40, 41, 42, 43, 44</w:t>
            </w:r>
            <w:r w:rsidRPr="00231324">
              <w:rPr>
                <w:rFonts w:cs="Arial"/>
                <w:lang w:val="de-DE" w:eastAsia="zh-CN"/>
              </w:rPr>
              <w:t>, 48</w:t>
            </w:r>
            <w:r w:rsidRPr="00231324">
              <w:rPr>
                <w:rFonts w:cs="Arial"/>
                <w:lang w:val="de-DE"/>
              </w:rPr>
              <w:t>, 52, 66, 67, 68, 69, 72</w:t>
            </w:r>
            <w:r w:rsidRPr="00231324">
              <w:rPr>
                <w:rFonts w:cs="Arial"/>
                <w:lang w:val="de-DE" w:eastAsia="ja-JP"/>
              </w:rPr>
              <w:t>, 73,</w:t>
            </w:r>
            <w:r w:rsidRPr="00231324">
              <w:rPr>
                <w:rFonts w:cs="Arial"/>
                <w:lang w:val="de-DE"/>
              </w:rPr>
              <w:t xml:space="preserve"> 85</w:t>
            </w:r>
          </w:p>
          <w:p w14:paraId="099C4B57" w14:textId="77777777" w:rsidR="00076EA3" w:rsidRPr="00231324" w:rsidRDefault="00076EA3" w:rsidP="00526C98">
            <w:pPr>
              <w:pStyle w:val="TAL"/>
              <w:rPr>
                <w:rFonts w:cs="Arial"/>
                <w:lang w:val="de-DE"/>
              </w:rPr>
            </w:pPr>
            <w:r w:rsidRPr="00231324">
              <w:rPr>
                <w:lang w:val="de-DE"/>
              </w:rPr>
              <w:t>NR Band</w:t>
            </w:r>
            <w:r w:rsidRPr="00231324">
              <w:rPr>
                <w:lang w:val="de-DE" w:eastAsia="zh-CN"/>
              </w:rPr>
              <w:t xml:space="preserve"> n78</w:t>
            </w:r>
          </w:p>
        </w:tc>
        <w:tc>
          <w:tcPr>
            <w:tcW w:w="1276" w:type="dxa"/>
            <w:tcBorders>
              <w:top w:val="single" w:sz="4" w:space="0" w:color="auto"/>
              <w:left w:val="nil"/>
              <w:bottom w:val="single" w:sz="4" w:space="0" w:color="auto"/>
              <w:right w:val="single" w:sz="4" w:space="0" w:color="auto"/>
            </w:tcBorders>
          </w:tcPr>
          <w:p w14:paraId="4C02FD9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9C700B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273402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A71D41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BE1623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081FA93" w14:textId="77777777" w:rsidR="00076EA3" w:rsidRPr="00EF5447" w:rsidRDefault="00076EA3" w:rsidP="00526C98">
            <w:pPr>
              <w:pStyle w:val="TAC"/>
            </w:pPr>
          </w:p>
        </w:tc>
      </w:tr>
      <w:tr w:rsidR="00076EA3" w:rsidRPr="00EF5447" w14:paraId="7AF76D0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6B8985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2B8CD5F" w14:textId="77777777" w:rsidR="00076EA3" w:rsidRPr="00EF5447" w:rsidRDefault="00076EA3" w:rsidP="00526C98">
            <w:pPr>
              <w:pStyle w:val="TAL"/>
              <w:rPr>
                <w:rFonts w:cs="Arial"/>
              </w:rPr>
            </w:pPr>
            <w:r w:rsidRPr="00EF5447">
              <w:rPr>
                <w:rFonts w:cs="Arial"/>
              </w:rPr>
              <w:t>E-UTRA Band 34</w:t>
            </w:r>
          </w:p>
        </w:tc>
        <w:tc>
          <w:tcPr>
            <w:tcW w:w="1276" w:type="dxa"/>
            <w:tcBorders>
              <w:top w:val="single" w:sz="4" w:space="0" w:color="auto"/>
              <w:left w:val="nil"/>
              <w:bottom w:val="single" w:sz="4" w:space="0" w:color="auto"/>
              <w:right w:val="single" w:sz="4" w:space="0" w:color="auto"/>
            </w:tcBorders>
          </w:tcPr>
          <w:p w14:paraId="76AB7CD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BE1415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B93619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014D62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A682B1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9494561" w14:textId="77777777" w:rsidR="00076EA3" w:rsidRPr="00EF5447" w:rsidRDefault="00076EA3" w:rsidP="00526C98">
            <w:pPr>
              <w:pStyle w:val="TAC"/>
            </w:pPr>
            <w:r w:rsidRPr="00EF5447">
              <w:rPr>
                <w:lang w:eastAsia="zh-TW"/>
              </w:rPr>
              <w:t>5</w:t>
            </w:r>
          </w:p>
        </w:tc>
      </w:tr>
      <w:tr w:rsidR="00076EA3" w:rsidRPr="00EF5447" w14:paraId="6E472EF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11EC119"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3E292DC" w14:textId="77777777" w:rsidR="00076EA3" w:rsidRPr="00EF5447" w:rsidRDefault="00076EA3" w:rsidP="00526C98">
            <w:pPr>
              <w:pStyle w:val="TAL"/>
              <w:rPr>
                <w:rFonts w:cs="Arial"/>
              </w:rPr>
            </w:pPr>
            <w:r w:rsidRPr="00EF5447">
              <w:rPr>
                <w:rFonts w:cs="Arial"/>
                <w:lang w:eastAsia="zh-CN"/>
              </w:rPr>
              <w:t>NR Band n77</w:t>
            </w:r>
            <w:r>
              <w:rPr>
                <w:rFonts w:cs="Arial"/>
                <w:lang w:eastAsia="zh-CN"/>
              </w:rPr>
              <w:t>, n79</w:t>
            </w:r>
          </w:p>
        </w:tc>
        <w:tc>
          <w:tcPr>
            <w:tcW w:w="1276" w:type="dxa"/>
            <w:tcBorders>
              <w:top w:val="single" w:sz="4" w:space="0" w:color="auto"/>
              <w:left w:val="nil"/>
              <w:bottom w:val="single" w:sz="4" w:space="0" w:color="auto"/>
              <w:right w:val="single" w:sz="4" w:space="0" w:color="auto"/>
            </w:tcBorders>
          </w:tcPr>
          <w:p w14:paraId="7628ACE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17F15D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375C69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84FDDB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AF9163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0D6DF74" w14:textId="77777777" w:rsidR="00076EA3" w:rsidRPr="00EF5447" w:rsidRDefault="00076EA3" w:rsidP="00526C98">
            <w:pPr>
              <w:pStyle w:val="TAC"/>
            </w:pPr>
            <w:r w:rsidRPr="00EF5447">
              <w:t>2</w:t>
            </w:r>
          </w:p>
        </w:tc>
      </w:tr>
      <w:tr w:rsidR="00076EA3" w:rsidRPr="00EF5447" w14:paraId="2E992F7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BE0D088"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AACCA59"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11DB831D"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2D41ADA7"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4BAFA966"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2D027DB4"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539D3F7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2980F8B" w14:textId="77777777" w:rsidR="00076EA3" w:rsidRPr="00EF5447" w:rsidRDefault="00076EA3" w:rsidP="00526C98">
            <w:pPr>
              <w:pStyle w:val="TAC"/>
            </w:pPr>
            <w:r w:rsidRPr="00EF5447">
              <w:rPr>
                <w:lang w:eastAsia="zh-TW"/>
              </w:rPr>
              <w:t>5</w:t>
            </w:r>
            <w:r w:rsidRPr="00EF5447">
              <w:t>,</w:t>
            </w:r>
            <w:r w:rsidRPr="00EF5447">
              <w:rPr>
                <w:lang w:eastAsia="ko-KR"/>
              </w:rPr>
              <w:t>1</w:t>
            </w:r>
            <w:r w:rsidRPr="00EF5447">
              <w:rPr>
                <w:lang w:eastAsia="zh-TW"/>
              </w:rPr>
              <w:t>6</w:t>
            </w:r>
          </w:p>
        </w:tc>
      </w:tr>
      <w:tr w:rsidR="00076EA3" w:rsidRPr="00EF5447" w14:paraId="318CE46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5BFF979"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0D264BB"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26F489A"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124120BA"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67913ECF"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4A2370BA"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4CA86E21"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7495CAAA" w14:textId="77777777" w:rsidR="00076EA3" w:rsidRPr="00EF5447" w:rsidRDefault="00076EA3" w:rsidP="00526C98">
            <w:pPr>
              <w:pStyle w:val="TAC"/>
            </w:pPr>
            <w:r w:rsidRPr="00EF5447">
              <w:rPr>
                <w:lang w:eastAsia="zh-TW"/>
              </w:rPr>
              <w:t>5</w:t>
            </w:r>
            <w:r w:rsidRPr="00EF5447">
              <w:t xml:space="preserve">, </w:t>
            </w:r>
            <w:r w:rsidRPr="00EF5447">
              <w:rPr>
                <w:lang w:eastAsia="zh-TW"/>
              </w:rPr>
              <w:t>7</w:t>
            </w:r>
            <w:r w:rsidRPr="00EF5447">
              <w:rPr>
                <w:lang w:eastAsia="ko-KR"/>
              </w:rPr>
              <w:t xml:space="preserve">, </w:t>
            </w:r>
            <w:r w:rsidRPr="00EF5447">
              <w:rPr>
                <w:lang w:eastAsia="zh-TW"/>
              </w:rPr>
              <w:t>16</w:t>
            </w:r>
          </w:p>
        </w:tc>
      </w:tr>
      <w:tr w:rsidR="00076EA3" w:rsidRPr="00EF5447" w14:paraId="08970D8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5240F6E"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53709CAB"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2371E52"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3792ED3B"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1AA3C82D"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184334BA"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54A76E5"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74C01949" w14:textId="77777777" w:rsidR="00076EA3" w:rsidRPr="00EF5447" w:rsidRDefault="00076EA3" w:rsidP="00526C98">
            <w:pPr>
              <w:pStyle w:val="TAC"/>
            </w:pPr>
            <w:r w:rsidRPr="00EF5447">
              <w:rPr>
                <w:lang w:eastAsia="zh-TW"/>
              </w:rPr>
              <w:t>5</w:t>
            </w:r>
            <w:r w:rsidRPr="00EF5447">
              <w:rPr>
                <w:lang w:eastAsia="ko-KR"/>
              </w:rPr>
              <w:t xml:space="preserve">, </w:t>
            </w:r>
            <w:r w:rsidRPr="00EF5447">
              <w:rPr>
                <w:lang w:eastAsia="zh-TW"/>
              </w:rPr>
              <w:t>7</w:t>
            </w:r>
            <w:r w:rsidRPr="00EF5447">
              <w:rPr>
                <w:lang w:eastAsia="ko-KR"/>
              </w:rPr>
              <w:t xml:space="preserve">, </w:t>
            </w:r>
            <w:r w:rsidRPr="00EF5447">
              <w:rPr>
                <w:lang w:eastAsia="zh-TW"/>
              </w:rPr>
              <w:t>16</w:t>
            </w:r>
          </w:p>
        </w:tc>
      </w:tr>
      <w:tr w:rsidR="00076EA3" w:rsidRPr="00EF5447" w14:paraId="6F9CEF3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5EE4E81" w14:textId="77777777" w:rsidR="00076EA3" w:rsidRPr="00EF5447" w:rsidRDefault="00076EA3" w:rsidP="00526C98">
            <w:pPr>
              <w:pStyle w:val="TAC"/>
            </w:pPr>
            <w:r w:rsidRPr="00EF5447">
              <w:rPr>
                <w:lang w:eastAsia="ja-JP"/>
              </w:rPr>
              <w:t>DC_1_n51</w:t>
            </w:r>
          </w:p>
        </w:tc>
        <w:tc>
          <w:tcPr>
            <w:tcW w:w="2693" w:type="dxa"/>
            <w:tcBorders>
              <w:top w:val="single" w:sz="4" w:space="0" w:color="auto"/>
              <w:left w:val="nil"/>
              <w:bottom w:val="single" w:sz="4" w:space="0" w:color="auto"/>
              <w:right w:val="single" w:sz="4" w:space="0" w:color="auto"/>
            </w:tcBorders>
          </w:tcPr>
          <w:p w14:paraId="424684A1" w14:textId="77777777" w:rsidR="00076EA3" w:rsidRPr="00EF5447" w:rsidRDefault="00076EA3" w:rsidP="00526C98">
            <w:pPr>
              <w:pStyle w:val="TAL"/>
              <w:rPr>
                <w:lang w:eastAsia="ja-JP"/>
              </w:rPr>
            </w:pPr>
            <w:r w:rsidRPr="00EF5447">
              <w:rPr>
                <w:lang w:eastAsia="ja-JP"/>
              </w:rPr>
              <w:t>E-UTRA Band 7, 12, 13, 17, 20, 22, 27, 28, 29, 31, 38, 44, 48, 67, 68, 69, 72, 73</w:t>
            </w:r>
          </w:p>
        </w:tc>
        <w:tc>
          <w:tcPr>
            <w:tcW w:w="1276" w:type="dxa"/>
            <w:tcBorders>
              <w:top w:val="single" w:sz="4" w:space="0" w:color="auto"/>
              <w:left w:val="nil"/>
              <w:bottom w:val="single" w:sz="4" w:space="0" w:color="auto"/>
              <w:right w:val="single" w:sz="4" w:space="0" w:color="auto"/>
            </w:tcBorders>
          </w:tcPr>
          <w:p w14:paraId="265ADF32"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07313851"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064A22EB"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652A3A48" w14:textId="77777777" w:rsidR="00076EA3" w:rsidRPr="00EF5447" w:rsidRDefault="00076EA3" w:rsidP="00526C98">
            <w:pPr>
              <w:pStyle w:val="TAC"/>
              <w:rPr>
                <w:lang w:eastAsia="ja-JP"/>
              </w:rPr>
            </w:pPr>
            <w:r w:rsidRPr="00EF5447" w:rsidDel="00F93F7C">
              <w:t>-50</w:t>
            </w:r>
          </w:p>
        </w:tc>
        <w:tc>
          <w:tcPr>
            <w:tcW w:w="1134" w:type="dxa"/>
            <w:tcBorders>
              <w:top w:val="single" w:sz="4" w:space="0" w:color="auto"/>
              <w:left w:val="nil"/>
              <w:bottom w:val="single" w:sz="4" w:space="0" w:color="auto"/>
              <w:right w:val="single" w:sz="4" w:space="0" w:color="auto"/>
            </w:tcBorders>
            <w:noWrap/>
          </w:tcPr>
          <w:p w14:paraId="200ABCB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6F77DAB" w14:textId="77777777" w:rsidR="00076EA3" w:rsidRPr="00EF5447" w:rsidRDefault="00076EA3" w:rsidP="00526C98">
            <w:pPr>
              <w:pStyle w:val="TAC"/>
            </w:pPr>
          </w:p>
        </w:tc>
      </w:tr>
      <w:tr w:rsidR="00076EA3" w:rsidRPr="00EF5447" w14:paraId="1D904EE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29333D4"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438343E" w14:textId="77777777" w:rsidR="00076EA3" w:rsidRPr="00EF5447" w:rsidRDefault="00076EA3" w:rsidP="00526C98">
            <w:pPr>
              <w:pStyle w:val="TAL"/>
              <w:rPr>
                <w:lang w:eastAsia="ja-JP"/>
              </w:rPr>
            </w:pPr>
            <w:r w:rsidRPr="00EF5447">
              <w:rPr>
                <w:lang w:eastAsia="ja-JP"/>
              </w:rPr>
              <w:t>E-UTRA Band 3, 34</w:t>
            </w:r>
          </w:p>
        </w:tc>
        <w:tc>
          <w:tcPr>
            <w:tcW w:w="1276" w:type="dxa"/>
            <w:tcBorders>
              <w:top w:val="single" w:sz="4" w:space="0" w:color="auto"/>
              <w:left w:val="nil"/>
              <w:bottom w:val="single" w:sz="4" w:space="0" w:color="auto"/>
              <w:right w:val="single" w:sz="4" w:space="0" w:color="auto"/>
            </w:tcBorders>
          </w:tcPr>
          <w:p w14:paraId="4B38FB79"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4143FB3"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7DCA1B2" w14:textId="77777777" w:rsidR="00076EA3" w:rsidRPr="00EF5447" w:rsidRDefault="00076EA3" w:rsidP="00526C98">
            <w:pPr>
              <w:pStyle w:val="TAC"/>
              <w:rPr>
                <w:lang w:eastAsia="ja-JP"/>
              </w:rPr>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66342A8A"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A50DA2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ACE0B33" w14:textId="77777777" w:rsidR="00076EA3" w:rsidRPr="00EF5447" w:rsidRDefault="00076EA3" w:rsidP="00526C98">
            <w:pPr>
              <w:pStyle w:val="TAC"/>
              <w:rPr>
                <w:lang w:eastAsia="ja-JP"/>
              </w:rPr>
            </w:pPr>
            <w:r w:rsidRPr="00EF5447">
              <w:t>5, 2</w:t>
            </w:r>
          </w:p>
        </w:tc>
      </w:tr>
      <w:tr w:rsidR="00076EA3" w:rsidRPr="00EF5447" w14:paraId="25C3214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4302101"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56EED7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B98E0B9"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02F1E1A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46B030A"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686046A9"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5083C2C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9D4DA2F" w14:textId="77777777" w:rsidR="00076EA3" w:rsidRPr="00EF5447" w:rsidRDefault="00076EA3" w:rsidP="00526C98">
            <w:pPr>
              <w:pStyle w:val="TAC"/>
              <w:rPr>
                <w:lang w:eastAsia="ja-JP"/>
              </w:rPr>
            </w:pPr>
            <w:r w:rsidRPr="00EF5447">
              <w:t>5, 16</w:t>
            </w:r>
          </w:p>
        </w:tc>
      </w:tr>
      <w:tr w:rsidR="00076EA3" w:rsidRPr="00EF5447" w14:paraId="0E05AE8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9DF8ED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2077618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E4BA28"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47C642A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BF814BB"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173FFA6A"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0C767BFE"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387F7DB1" w14:textId="77777777" w:rsidR="00076EA3" w:rsidRPr="00EF5447" w:rsidRDefault="00076EA3" w:rsidP="00526C98">
            <w:pPr>
              <w:pStyle w:val="TAC"/>
              <w:rPr>
                <w:lang w:eastAsia="ja-JP"/>
              </w:rPr>
            </w:pPr>
            <w:r w:rsidRPr="00EF5447">
              <w:t>5, 7, 16</w:t>
            </w:r>
          </w:p>
        </w:tc>
      </w:tr>
      <w:tr w:rsidR="00076EA3" w:rsidRPr="00EF5447" w14:paraId="0884A16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05C9AA"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81636F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7471153"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4C70592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D19B36C"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2E04DFD2"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0C0B4DDD"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28B6D135" w14:textId="77777777" w:rsidR="00076EA3" w:rsidRPr="00EF5447" w:rsidRDefault="00076EA3" w:rsidP="00526C98">
            <w:pPr>
              <w:pStyle w:val="TAC"/>
              <w:rPr>
                <w:lang w:eastAsia="ja-JP"/>
              </w:rPr>
            </w:pPr>
            <w:r w:rsidRPr="00EF5447">
              <w:t>5, 7, 16</w:t>
            </w:r>
          </w:p>
        </w:tc>
      </w:tr>
      <w:tr w:rsidR="00076EA3" w:rsidRPr="00EF5447" w14:paraId="4978E6F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3304993"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E837AD9" w14:textId="77777777" w:rsidR="00076EA3" w:rsidRPr="00231324" w:rsidRDefault="00076EA3" w:rsidP="00526C98">
            <w:pPr>
              <w:pStyle w:val="TAL"/>
              <w:rPr>
                <w:lang w:val="de-DE" w:eastAsia="ja-JP"/>
              </w:rPr>
            </w:pPr>
            <w:r w:rsidRPr="00231324">
              <w:rPr>
                <w:lang w:val="de-DE" w:eastAsia="ja-JP"/>
              </w:rPr>
              <w:t>E-UTRA Band 5, 6, 8, 26, 30, 40, 41, 42, 43, 46</w:t>
            </w:r>
          </w:p>
          <w:p w14:paraId="250CA6A2" w14:textId="77777777" w:rsidR="00076EA3" w:rsidRPr="00231324" w:rsidRDefault="00076EA3" w:rsidP="00526C98">
            <w:pPr>
              <w:pStyle w:val="TAL"/>
              <w:rPr>
                <w:lang w:val="de-DE" w:eastAsia="ja-JP"/>
              </w:rPr>
            </w:pPr>
            <w:r w:rsidRPr="00231324">
              <w:rPr>
                <w:lang w:val="de-DE" w:eastAsia="ja-JP"/>
              </w:rPr>
              <w:t xml:space="preserve">NR Band n77, n78, n79, </w:t>
            </w:r>
          </w:p>
        </w:tc>
        <w:tc>
          <w:tcPr>
            <w:tcW w:w="1276" w:type="dxa"/>
            <w:tcBorders>
              <w:top w:val="single" w:sz="4" w:space="0" w:color="auto"/>
              <w:left w:val="nil"/>
              <w:bottom w:val="single" w:sz="4" w:space="0" w:color="auto"/>
              <w:right w:val="single" w:sz="4" w:space="0" w:color="auto"/>
            </w:tcBorders>
          </w:tcPr>
          <w:p w14:paraId="7161597C" w14:textId="77777777" w:rsidR="00076EA3" w:rsidRPr="00EF5447" w:rsidRDefault="00076EA3" w:rsidP="00526C98">
            <w:pPr>
              <w:pStyle w:val="TAC"/>
              <w:rPr>
                <w:lang w:eastAsia="ja-JP"/>
              </w:rPr>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3EB2D292" w14:textId="77777777" w:rsidR="00076EA3" w:rsidRPr="00EF5447" w:rsidRDefault="00076EA3" w:rsidP="00526C98">
            <w:pPr>
              <w:pStyle w:val="TAC"/>
              <w:rPr>
                <w:lang w:eastAsia="ja-JP"/>
              </w:rPr>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6D4513DC" w14:textId="77777777" w:rsidR="00076EA3" w:rsidRPr="00EF5447" w:rsidRDefault="00076EA3" w:rsidP="00526C98">
            <w:pPr>
              <w:pStyle w:val="TAC"/>
              <w:rPr>
                <w:lang w:eastAsia="ja-JP"/>
              </w:rPr>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0E17E38C" w14:textId="77777777" w:rsidR="00076EA3" w:rsidRPr="00EF5447" w:rsidRDefault="00076EA3" w:rsidP="00526C98">
            <w:pPr>
              <w:pStyle w:val="TAC"/>
              <w:rPr>
                <w:lang w:eastAsia="ja-JP"/>
              </w:rPr>
            </w:pPr>
            <w:r w:rsidRPr="00EF5447">
              <w:rPr>
                <w:rFonts w:eastAsia="Yu Mincho"/>
              </w:rPr>
              <w:t>-50</w:t>
            </w:r>
          </w:p>
        </w:tc>
        <w:tc>
          <w:tcPr>
            <w:tcW w:w="1134" w:type="dxa"/>
            <w:tcBorders>
              <w:top w:val="single" w:sz="4" w:space="0" w:color="auto"/>
              <w:left w:val="nil"/>
              <w:bottom w:val="single" w:sz="4" w:space="0" w:color="auto"/>
              <w:right w:val="single" w:sz="4" w:space="0" w:color="auto"/>
            </w:tcBorders>
            <w:noWrap/>
          </w:tcPr>
          <w:p w14:paraId="458138D1" w14:textId="77777777" w:rsidR="00076EA3" w:rsidRPr="00EF5447" w:rsidRDefault="00076EA3" w:rsidP="00526C98">
            <w:pPr>
              <w:pStyle w:val="TAC"/>
              <w:rPr>
                <w:lang w:eastAsia="ja-JP"/>
              </w:rPr>
            </w:pPr>
            <w:r w:rsidRPr="00EF5447">
              <w:rPr>
                <w:rFonts w:eastAsia="Yu Mincho"/>
              </w:rPr>
              <w:t>1</w:t>
            </w:r>
          </w:p>
        </w:tc>
        <w:tc>
          <w:tcPr>
            <w:tcW w:w="1134" w:type="dxa"/>
            <w:gridSpan w:val="2"/>
            <w:tcBorders>
              <w:top w:val="single" w:sz="4" w:space="0" w:color="auto"/>
              <w:left w:val="nil"/>
              <w:bottom w:val="single" w:sz="4" w:space="0" w:color="auto"/>
              <w:right w:val="single" w:sz="4" w:space="0" w:color="auto"/>
            </w:tcBorders>
            <w:noWrap/>
          </w:tcPr>
          <w:p w14:paraId="096D844B" w14:textId="77777777" w:rsidR="00076EA3" w:rsidRPr="00EF5447" w:rsidRDefault="00076EA3" w:rsidP="00526C98">
            <w:pPr>
              <w:pStyle w:val="TAC"/>
              <w:rPr>
                <w:lang w:eastAsia="ja-JP"/>
              </w:rPr>
            </w:pPr>
            <w:r w:rsidRPr="00EF5447">
              <w:rPr>
                <w:rFonts w:eastAsia="Yu Mincho"/>
              </w:rPr>
              <w:t>2</w:t>
            </w:r>
          </w:p>
        </w:tc>
      </w:tr>
      <w:tr w:rsidR="00076EA3" w:rsidRPr="00EF5447" w14:paraId="2A35572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E419B00" w14:textId="77777777" w:rsidR="00076EA3" w:rsidRPr="00EF5447" w:rsidRDefault="00076EA3" w:rsidP="00526C98">
            <w:pPr>
              <w:pStyle w:val="TAC"/>
            </w:pPr>
            <w:r w:rsidRPr="00EF5447">
              <w:rPr>
                <w:lang w:eastAsia="fi-FI"/>
              </w:rPr>
              <w:t>DC_1_n71</w:t>
            </w:r>
          </w:p>
        </w:tc>
        <w:tc>
          <w:tcPr>
            <w:tcW w:w="2693" w:type="dxa"/>
            <w:tcBorders>
              <w:top w:val="single" w:sz="4" w:space="0" w:color="auto"/>
              <w:left w:val="nil"/>
              <w:bottom w:val="single" w:sz="4" w:space="0" w:color="auto"/>
              <w:right w:val="single" w:sz="4" w:space="0" w:color="auto"/>
            </w:tcBorders>
          </w:tcPr>
          <w:p w14:paraId="75E41FD8" w14:textId="77777777" w:rsidR="00076EA3" w:rsidRPr="00EF5447" w:rsidRDefault="00076EA3" w:rsidP="00526C98">
            <w:pPr>
              <w:pStyle w:val="TAL"/>
              <w:rPr>
                <w:lang w:eastAsia="ja-JP"/>
              </w:rPr>
            </w:pPr>
            <w:r w:rsidRPr="00EF5447">
              <w:rPr>
                <w:rFonts w:cs="Arial"/>
              </w:rPr>
              <w:t xml:space="preserve">E-UTRA Band 1, 5, 26, </w:t>
            </w:r>
          </w:p>
        </w:tc>
        <w:tc>
          <w:tcPr>
            <w:tcW w:w="1276" w:type="dxa"/>
            <w:tcBorders>
              <w:top w:val="single" w:sz="4" w:space="0" w:color="auto"/>
              <w:left w:val="nil"/>
              <w:bottom w:val="single" w:sz="4" w:space="0" w:color="auto"/>
              <w:right w:val="single" w:sz="4" w:space="0" w:color="auto"/>
            </w:tcBorders>
          </w:tcPr>
          <w:p w14:paraId="4BA6A14C" w14:textId="77777777" w:rsidR="00076EA3" w:rsidRPr="00EF5447" w:rsidRDefault="00076EA3" w:rsidP="00526C98">
            <w:pPr>
              <w:pStyle w:val="TAC"/>
              <w:rPr>
                <w:rFonts w:eastAsia="Yu Mincho"/>
              </w:rPr>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5286B5F4"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14FF2736" w14:textId="77777777" w:rsidR="00076EA3" w:rsidRPr="00EF5447" w:rsidRDefault="00076EA3" w:rsidP="00526C98">
            <w:pPr>
              <w:pStyle w:val="TAC"/>
              <w:rPr>
                <w:rFonts w:eastAsia="Yu Mincho"/>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B9006BB" w14:textId="77777777" w:rsidR="00076EA3" w:rsidRPr="00EF5447" w:rsidRDefault="00076EA3" w:rsidP="00526C98">
            <w:pPr>
              <w:pStyle w:val="TAC"/>
              <w:rPr>
                <w:rFonts w:eastAsia="Yu Mincho"/>
              </w:rPr>
            </w:pPr>
            <w:r w:rsidRPr="00EF5447">
              <w:t>-50</w:t>
            </w:r>
          </w:p>
        </w:tc>
        <w:tc>
          <w:tcPr>
            <w:tcW w:w="1134" w:type="dxa"/>
            <w:tcBorders>
              <w:top w:val="single" w:sz="4" w:space="0" w:color="auto"/>
              <w:left w:val="nil"/>
              <w:bottom w:val="single" w:sz="4" w:space="0" w:color="auto"/>
              <w:right w:val="single" w:sz="4" w:space="0" w:color="auto"/>
            </w:tcBorders>
            <w:noWrap/>
          </w:tcPr>
          <w:p w14:paraId="7F5EEBAD" w14:textId="77777777" w:rsidR="00076EA3" w:rsidRPr="00EF5447" w:rsidRDefault="00076EA3" w:rsidP="00526C98">
            <w:pPr>
              <w:pStyle w:val="TAC"/>
              <w:rPr>
                <w:rFonts w:eastAsia="Yu Mincho"/>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7845171" w14:textId="77777777" w:rsidR="00076EA3" w:rsidRPr="00EF5447" w:rsidRDefault="00076EA3" w:rsidP="00526C98">
            <w:pPr>
              <w:pStyle w:val="TAC"/>
              <w:rPr>
                <w:rFonts w:eastAsia="Yu Mincho"/>
              </w:rPr>
            </w:pPr>
          </w:p>
        </w:tc>
      </w:tr>
      <w:tr w:rsidR="00076EA3" w:rsidRPr="00EF5447" w14:paraId="2B7B6DC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B5D8427"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2DA3B837" w14:textId="77777777" w:rsidR="00076EA3" w:rsidRPr="00EF5447" w:rsidRDefault="00076EA3" w:rsidP="00526C98">
            <w:pPr>
              <w:pStyle w:val="TAL"/>
              <w:rPr>
                <w:lang w:eastAsia="ja-JP"/>
              </w:rPr>
            </w:pPr>
            <w:r w:rsidRPr="00EF5447">
              <w:rPr>
                <w:rFonts w:cs="Arial"/>
              </w:rPr>
              <w:t>E-UTRA Band 41</w:t>
            </w:r>
          </w:p>
        </w:tc>
        <w:tc>
          <w:tcPr>
            <w:tcW w:w="1276" w:type="dxa"/>
            <w:tcBorders>
              <w:top w:val="single" w:sz="4" w:space="0" w:color="auto"/>
              <w:left w:val="nil"/>
              <w:bottom w:val="single" w:sz="4" w:space="0" w:color="auto"/>
              <w:right w:val="single" w:sz="4" w:space="0" w:color="auto"/>
            </w:tcBorders>
          </w:tcPr>
          <w:p w14:paraId="7CDEECF8" w14:textId="77777777" w:rsidR="00076EA3" w:rsidRPr="00EF5447" w:rsidRDefault="00076EA3" w:rsidP="00526C98">
            <w:pPr>
              <w:pStyle w:val="TAC"/>
              <w:rPr>
                <w:rFonts w:eastAsia="Yu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F35E1E1"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21272AEA" w14:textId="77777777" w:rsidR="00076EA3" w:rsidRPr="00EF5447" w:rsidRDefault="00076EA3" w:rsidP="00526C98">
            <w:pPr>
              <w:pStyle w:val="TAC"/>
              <w:rPr>
                <w:rFonts w:eastAsia="Yu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6A612FE" w14:textId="77777777" w:rsidR="00076EA3" w:rsidRPr="00EF5447" w:rsidRDefault="00076EA3" w:rsidP="00526C98">
            <w:pPr>
              <w:pStyle w:val="TAC"/>
              <w:rPr>
                <w:rFonts w:eastAsia="Yu Mincho"/>
              </w:rPr>
            </w:pPr>
            <w:r w:rsidRPr="00EF5447">
              <w:t>-50</w:t>
            </w:r>
          </w:p>
        </w:tc>
        <w:tc>
          <w:tcPr>
            <w:tcW w:w="1134" w:type="dxa"/>
            <w:tcBorders>
              <w:top w:val="single" w:sz="4" w:space="0" w:color="auto"/>
              <w:left w:val="nil"/>
              <w:bottom w:val="single" w:sz="4" w:space="0" w:color="auto"/>
              <w:right w:val="single" w:sz="4" w:space="0" w:color="auto"/>
            </w:tcBorders>
            <w:noWrap/>
          </w:tcPr>
          <w:p w14:paraId="5C339F1F" w14:textId="77777777" w:rsidR="00076EA3" w:rsidRPr="00EF5447" w:rsidRDefault="00076EA3" w:rsidP="00526C98">
            <w:pPr>
              <w:pStyle w:val="TAC"/>
              <w:rPr>
                <w:rFonts w:eastAsia="Yu Mincho"/>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36C440D" w14:textId="77777777" w:rsidR="00076EA3" w:rsidRPr="00EF5447" w:rsidRDefault="00076EA3" w:rsidP="00526C98">
            <w:pPr>
              <w:pStyle w:val="TAC"/>
              <w:rPr>
                <w:rFonts w:eastAsia="Yu Mincho"/>
              </w:rPr>
            </w:pPr>
            <w:r w:rsidRPr="00EF5447">
              <w:t>2</w:t>
            </w:r>
          </w:p>
        </w:tc>
      </w:tr>
      <w:tr w:rsidR="00076EA3" w:rsidRPr="00EF5447" w14:paraId="17701FA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392E6672"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41CFB61" w14:textId="77777777" w:rsidR="00076EA3" w:rsidRPr="00EF5447" w:rsidRDefault="00076EA3" w:rsidP="00526C98">
            <w:pPr>
              <w:pStyle w:val="TAL"/>
              <w:rPr>
                <w:lang w:eastAsia="ja-JP"/>
              </w:rPr>
            </w:pPr>
            <w:r w:rsidRPr="00EF5447">
              <w:rPr>
                <w:rFonts w:cs="Arial"/>
              </w:rPr>
              <w:t>E-UTRA Band 71</w:t>
            </w:r>
          </w:p>
        </w:tc>
        <w:tc>
          <w:tcPr>
            <w:tcW w:w="1276" w:type="dxa"/>
            <w:tcBorders>
              <w:top w:val="single" w:sz="4" w:space="0" w:color="auto"/>
              <w:left w:val="nil"/>
              <w:bottom w:val="single" w:sz="4" w:space="0" w:color="auto"/>
              <w:right w:val="single" w:sz="4" w:space="0" w:color="auto"/>
            </w:tcBorders>
          </w:tcPr>
          <w:p w14:paraId="26E49B85" w14:textId="77777777" w:rsidR="00076EA3" w:rsidRPr="00EF5447" w:rsidRDefault="00076EA3" w:rsidP="00526C98">
            <w:pPr>
              <w:pStyle w:val="TAC"/>
              <w:rPr>
                <w:rFonts w:eastAsia="Yu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B2F0AA5"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46B820CD" w14:textId="77777777" w:rsidR="00076EA3" w:rsidRPr="00EF5447" w:rsidRDefault="00076EA3" w:rsidP="00526C98">
            <w:pPr>
              <w:pStyle w:val="TAC"/>
              <w:rPr>
                <w:rFonts w:eastAsia="Yu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0CF2F8B" w14:textId="77777777" w:rsidR="00076EA3" w:rsidRPr="00EF5447" w:rsidRDefault="00076EA3" w:rsidP="00526C98">
            <w:pPr>
              <w:pStyle w:val="TAC"/>
              <w:rPr>
                <w:rFonts w:eastAsia="Yu Mincho"/>
              </w:rPr>
            </w:pPr>
            <w:r w:rsidRPr="00EF5447">
              <w:t>-50</w:t>
            </w:r>
          </w:p>
        </w:tc>
        <w:tc>
          <w:tcPr>
            <w:tcW w:w="1134" w:type="dxa"/>
            <w:tcBorders>
              <w:top w:val="single" w:sz="4" w:space="0" w:color="auto"/>
              <w:left w:val="nil"/>
              <w:bottom w:val="single" w:sz="4" w:space="0" w:color="auto"/>
              <w:right w:val="single" w:sz="4" w:space="0" w:color="auto"/>
            </w:tcBorders>
            <w:noWrap/>
          </w:tcPr>
          <w:p w14:paraId="475F9D85" w14:textId="77777777" w:rsidR="00076EA3" w:rsidRPr="00EF5447" w:rsidRDefault="00076EA3" w:rsidP="00526C98">
            <w:pPr>
              <w:pStyle w:val="TAC"/>
              <w:rPr>
                <w:rFonts w:eastAsia="Yu Mincho"/>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3A2ACFBC" w14:textId="77777777" w:rsidR="00076EA3" w:rsidRPr="00EF5447" w:rsidRDefault="00076EA3" w:rsidP="00526C98">
            <w:pPr>
              <w:pStyle w:val="TAC"/>
              <w:rPr>
                <w:rFonts w:eastAsia="Yu Mincho"/>
              </w:rPr>
            </w:pPr>
            <w:r w:rsidRPr="00EF5447">
              <w:rPr>
                <w:lang w:eastAsia="zh-CN"/>
              </w:rPr>
              <w:t>5</w:t>
            </w:r>
          </w:p>
        </w:tc>
      </w:tr>
      <w:tr w:rsidR="00076EA3" w:rsidRPr="00EF5447" w14:paraId="617CBD1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hideMark/>
          </w:tcPr>
          <w:p w14:paraId="437B715C" w14:textId="77777777" w:rsidR="00076EA3" w:rsidRPr="00EF5447" w:rsidRDefault="00076EA3" w:rsidP="00526C98">
            <w:pPr>
              <w:pStyle w:val="TAC"/>
              <w:rPr>
                <w:lang w:eastAsia="ja-JP"/>
              </w:rPr>
            </w:pPr>
            <w:r w:rsidRPr="00EF5447">
              <w:rPr>
                <w:lang w:eastAsia="ja-JP"/>
              </w:rPr>
              <w:t>DC_1_n77</w:t>
            </w:r>
          </w:p>
          <w:p w14:paraId="71B89D87" w14:textId="77777777" w:rsidR="00076EA3" w:rsidRPr="00EF5447" w:rsidRDefault="00076EA3" w:rsidP="00526C98">
            <w:pPr>
              <w:pStyle w:val="TAC"/>
            </w:pPr>
            <w:r w:rsidRPr="00EF5447">
              <w:t>DC_1_n84_ULSUP-TDM_n77</w:t>
            </w:r>
          </w:p>
        </w:tc>
        <w:tc>
          <w:tcPr>
            <w:tcW w:w="2693" w:type="dxa"/>
            <w:tcBorders>
              <w:top w:val="single" w:sz="4" w:space="0" w:color="auto"/>
              <w:left w:val="nil"/>
              <w:bottom w:val="single" w:sz="4" w:space="0" w:color="auto"/>
              <w:right w:val="single" w:sz="4" w:space="0" w:color="auto"/>
            </w:tcBorders>
            <w:hideMark/>
          </w:tcPr>
          <w:p w14:paraId="52802C58" w14:textId="77777777" w:rsidR="00076EA3" w:rsidRPr="00EF5447" w:rsidRDefault="00076EA3" w:rsidP="00526C98">
            <w:pPr>
              <w:pStyle w:val="TAL"/>
              <w:rPr>
                <w:lang w:eastAsia="ja-JP"/>
              </w:rPr>
            </w:pPr>
            <w:r w:rsidRPr="00EF5447">
              <w:rPr>
                <w:lang w:eastAsia="ja-JP"/>
              </w:rPr>
              <w:t>E-UTRA Band 1, 3, 5, 7, 8, 11, 18, 19, 20, 21, 26, 28, 34, 40, 41, 65, 74</w:t>
            </w:r>
          </w:p>
        </w:tc>
        <w:tc>
          <w:tcPr>
            <w:tcW w:w="1276" w:type="dxa"/>
            <w:tcBorders>
              <w:top w:val="single" w:sz="4" w:space="0" w:color="auto"/>
              <w:left w:val="nil"/>
              <w:bottom w:val="single" w:sz="4" w:space="0" w:color="auto"/>
              <w:right w:val="single" w:sz="4" w:space="0" w:color="auto"/>
            </w:tcBorders>
            <w:hideMark/>
          </w:tcPr>
          <w:p w14:paraId="1A31FFD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hideMark/>
          </w:tcPr>
          <w:p w14:paraId="0B2FB23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hideMark/>
          </w:tcPr>
          <w:p w14:paraId="3FD4D82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hideMark/>
          </w:tcPr>
          <w:p w14:paraId="6375006C"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hideMark/>
          </w:tcPr>
          <w:p w14:paraId="1A9E082D"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BAC7120" w14:textId="77777777" w:rsidR="00076EA3" w:rsidRPr="00EF5447" w:rsidRDefault="00076EA3" w:rsidP="00526C98">
            <w:pPr>
              <w:pStyle w:val="TAC"/>
            </w:pPr>
          </w:p>
        </w:tc>
      </w:tr>
      <w:tr w:rsidR="00076EA3" w:rsidRPr="00EF5447" w14:paraId="39408C4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hideMark/>
          </w:tcPr>
          <w:p w14:paraId="096F7E8B"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hideMark/>
          </w:tcPr>
          <w:p w14:paraId="155643C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29732CB8" w14:textId="77777777" w:rsidR="00076EA3" w:rsidRPr="00EF5447" w:rsidRDefault="00076EA3" w:rsidP="00526C98">
            <w:pPr>
              <w:pStyle w:val="TAC"/>
              <w:rPr>
                <w:lang w:eastAsia="ja-JP"/>
              </w:rPr>
            </w:pPr>
            <w:r w:rsidRPr="00EF5447">
              <w:rPr>
                <w:lang w:eastAsia="ja-JP"/>
              </w:rPr>
              <w:t>1880</w:t>
            </w:r>
          </w:p>
        </w:tc>
        <w:tc>
          <w:tcPr>
            <w:tcW w:w="425" w:type="dxa"/>
            <w:tcBorders>
              <w:top w:val="single" w:sz="4" w:space="0" w:color="auto"/>
              <w:left w:val="nil"/>
              <w:bottom w:val="single" w:sz="4" w:space="0" w:color="auto"/>
              <w:right w:val="single" w:sz="4" w:space="0" w:color="auto"/>
            </w:tcBorders>
            <w:hideMark/>
          </w:tcPr>
          <w:p w14:paraId="4287593F"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hideMark/>
          </w:tcPr>
          <w:p w14:paraId="5D77ADE3" w14:textId="77777777" w:rsidR="00076EA3" w:rsidRPr="00EF5447" w:rsidRDefault="00076EA3" w:rsidP="00526C98">
            <w:pPr>
              <w:pStyle w:val="TAC"/>
              <w:rPr>
                <w:lang w:eastAsia="ja-JP"/>
              </w:rPr>
            </w:pPr>
            <w:r w:rsidRPr="00EF5447">
              <w:rPr>
                <w:lang w:eastAsia="ja-JP"/>
              </w:rPr>
              <w:t>1895</w:t>
            </w:r>
          </w:p>
        </w:tc>
        <w:tc>
          <w:tcPr>
            <w:tcW w:w="992" w:type="dxa"/>
            <w:tcBorders>
              <w:top w:val="single" w:sz="4" w:space="0" w:color="auto"/>
              <w:left w:val="nil"/>
              <w:bottom w:val="single" w:sz="4" w:space="0" w:color="auto"/>
              <w:right w:val="single" w:sz="4" w:space="0" w:color="auto"/>
            </w:tcBorders>
            <w:hideMark/>
          </w:tcPr>
          <w:p w14:paraId="5356BBCC" w14:textId="77777777" w:rsidR="00076EA3" w:rsidRPr="00EF5447" w:rsidRDefault="00076EA3" w:rsidP="00526C98">
            <w:pPr>
              <w:pStyle w:val="TAC"/>
              <w:rPr>
                <w:lang w:eastAsia="ja-JP"/>
              </w:rPr>
            </w:pPr>
            <w:r w:rsidRPr="00EF5447">
              <w:rPr>
                <w:lang w:eastAsia="ja-JP"/>
              </w:rPr>
              <w:t>-40</w:t>
            </w:r>
          </w:p>
        </w:tc>
        <w:tc>
          <w:tcPr>
            <w:tcW w:w="1134" w:type="dxa"/>
            <w:tcBorders>
              <w:top w:val="single" w:sz="4" w:space="0" w:color="auto"/>
              <w:left w:val="nil"/>
              <w:bottom w:val="single" w:sz="4" w:space="0" w:color="auto"/>
              <w:right w:val="single" w:sz="4" w:space="0" w:color="auto"/>
            </w:tcBorders>
            <w:noWrap/>
            <w:hideMark/>
          </w:tcPr>
          <w:p w14:paraId="416F7540"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hideMark/>
          </w:tcPr>
          <w:p w14:paraId="6BF1E08E" w14:textId="77777777" w:rsidR="00076EA3" w:rsidRPr="00EF5447" w:rsidRDefault="00076EA3" w:rsidP="00526C98">
            <w:pPr>
              <w:pStyle w:val="TAC"/>
              <w:rPr>
                <w:lang w:eastAsia="ja-JP"/>
              </w:rPr>
            </w:pPr>
            <w:r w:rsidRPr="00EF5447">
              <w:rPr>
                <w:lang w:eastAsia="ja-JP"/>
              </w:rPr>
              <w:t>5, 8</w:t>
            </w:r>
          </w:p>
        </w:tc>
      </w:tr>
      <w:tr w:rsidR="00076EA3" w:rsidRPr="00EF5447" w14:paraId="1EAC895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hideMark/>
          </w:tcPr>
          <w:p w14:paraId="7C52D184"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hideMark/>
          </w:tcPr>
          <w:p w14:paraId="103C9E9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009D5849" w14:textId="77777777" w:rsidR="00076EA3" w:rsidRPr="00EF5447" w:rsidRDefault="00076EA3" w:rsidP="00526C98">
            <w:pPr>
              <w:pStyle w:val="TAC"/>
              <w:rPr>
                <w:lang w:eastAsia="ja-JP"/>
              </w:rPr>
            </w:pPr>
            <w:r w:rsidRPr="00EF5447">
              <w:rPr>
                <w:lang w:eastAsia="ja-JP"/>
              </w:rPr>
              <w:t>1895</w:t>
            </w:r>
          </w:p>
        </w:tc>
        <w:tc>
          <w:tcPr>
            <w:tcW w:w="425" w:type="dxa"/>
            <w:tcBorders>
              <w:top w:val="single" w:sz="4" w:space="0" w:color="auto"/>
              <w:left w:val="nil"/>
              <w:bottom w:val="single" w:sz="4" w:space="0" w:color="auto"/>
              <w:right w:val="single" w:sz="4" w:space="0" w:color="auto"/>
            </w:tcBorders>
            <w:hideMark/>
          </w:tcPr>
          <w:p w14:paraId="2F508FEF"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hideMark/>
          </w:tcPr>
          <w:p w14:paraId="40AE8C22" w14:textId="77777777" w:rsidR="00076EA3" w:rsidRPr="00EF5447" w:rsidRDefault="00076EA3" w:rsidP="00526C98">
            <w:pPr>
              <w:pStyle w:val="TAC"/>
              <w:rPr>
                <w:lang w:eastAsia="ja-JP"/>
              </w:rPr>
            </w:pPr>
            <w:r w:rsidRPr="00EF5447">
              <w:rPr>
                <w:lang w:eastAsia="ja-JP"/>
              </w:rPr>
              <w:t>1915</w:t>
            </w:r>
          </w:p>
        </w:tc>
        <w:tc>
          <w:tcPr>
            <w:tcW w:w="992" w:type="dxa"/>
            <w:tcBorders>
              <w:top w:val="single" w:sz="4" w:space="0" w:color="auto"/>
              <w:left w:val="nil"/>
              <w:bottom w:val="single" w:sz="4" w:space="0" w:color="auto"/>
              <w:right w:val="single" w:sz="4" w:space="0" w:color="auto"/>
            </w:tcBorders>
            <w:hideMark/>
          </w:tcPr>
          <w:p w14:paraId="0342BE33" w14:textId="77777777" w:rsidR="00076EA3" w:rsidRPr="00EF5447" w:rsidRDefault="00076EA3" w:rsidP="00526C98">
            <w:pPr>
              <w:pStyle w:val="TAC"/>
              <w:rPr>
                <w:lang w:eastAsia="ja-JP"/>
              </w:rPr>
            </w:pPr>
            <w:r w:rsidRPr="00EF5447">
              <w:rPr>
                <w:lang w:eastAsia="ja-JP"/>
              </w:rPr>
              <w:t>-15.5</w:t>
            </w:r>
          </w:p>
        </w:tc>
        <w:tc>
          <w:tcPr>
            <w:tcW w:w="1134" w:type="dxa"/>
            <w:tcBorders>
              <w:top w:val="single" w:sz="4" w:space="0" w:color="auto"/>
              <w:left w:val="nil"/>
              <w:bottom w:val="single" w:sz="4" w:space="0" w:color="auto"/>
              <w:right w:val="single" w:sz="4" w:space="0" w:color="auto"/>
            </w:tcBorders>
            <w:noWrap/>
            <w:hideMark/>
          </w:tcPr>
          <w:p w14:paraId="32874B0C"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hideMark/>
          </w:tcPr>
          <w:p w14:paraId="0B56DEC3" w14:textId="77777777" w:rsidR="00076EA3" w:rsidRPr="00EF5447" w:rsidRDefault="00076EA3" w:rsidP="00526C98">
            <w:pPr>
              <w:pStyle w:val="TAC"/>
              <w:rPr>
                <w:lang w:eastAsia="ja-JP"/>
              </w:rPr>
            </w:pPr>
            <w:r w:rsidRPr="00EF5447">
              <w:rPr>
                <w:lang w:eastAsia="ja-JP"/>
              </w:rPr>
              <w:t>5, 7, 8</w:t>
            </w:r>
          </w:p>
        </w:tc>
      </w:tr>
      <w:tr w:rsidR="00076EA3" w:rsidRPr="00EF5447" w14:paraId="5F75052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hideMark/>
          </w:tcPr>
          <w:p w14:paraId="5C1D0E9E"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hideMark/>
          </w:tcPr>
          <w:p w14:paraId="61C69897"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hideMark/>
          </w:tcPr>
          <w:p w14:paraId="1AD8C6DA" w14:textId="77777777" w:rsidR="00076EA3" w:rsidRPr="00EF5447" w:rsidRDefault="00076EA3" w:rsidP="00526C98">
            <w:pPr>
              <w:pStyle w:val="TAC"/>
              <w:rPr>
                <w:lang w:eastAsia="ja-JP"/>
              </w:rPr>
            </w:pPr>
            <w:r w:rsidRPr="00EF5447">
              <w:rPr>
                <w:lang w:eastAsia="ja-JP"/>
              </w:rPr>
              <w:t>1915</w:t>
            </w:r>
          </w:p>
        </w:tc>
        <w:tc>
          <w:tcPr>
            <w:tcW w:w="425" w:type="dxa"/>
            <w:tcBorders>
              <w:top w:val="single" w:sz="4" w:space="0" w:color="auto"/>
              <w:left w:val="nil"/>
              <w:bottom w:val="single" w:sz="4" w:space="0" w:color="auto"/>
              <w:right w:val="single" w:sz="4" w:space="0" w:color="auto"/>
            </w:tcBorders>
            <w:hideMark/>
          </w:tcPr>
          <w:p w14:paraId="0951658D"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hideMark/>
          </w:tcPr>
          <w:p w14:paraId="12B18939" w14:textId="77777777" w:rsidR="00076EA3" w:rsidRPr="00EF5447" w:rsidRDefault="00076EA3" w:rsidP="00526C98">
            <w:pPr>
              <w:pStyle w:val="TAC"/>
              <w:rPr>
                <w:lang w:eastAsia="ja-JP"/>
              </w:rPr>
            </w:pPr>
            <w:r w:rsidRPr="00EF5447">
              <w:rPr>
                <w:lang w:eastAsia="ja-JP"/>
              </w:rPr>
              <w:t>1920</w:t>
            </w:r>
          </w:p>
        </w:tc>
        <w:tc>
          <w:tcPr>
            <w:tcW w:w="992" w:type="dxa"/>
            <w:tcBorders>
              <w:top w:val="single" w:sz="4" w:space="0" w:color="auto"/>
              <w:left w:val="nil"/>
              <w:bottom w:val="single" w:sz="4" w:space="0" w:color="auto"/>
              <w:right w:val="single" w:sz="4" w:space="0" w:color="auto"/>
            </w:tcBorders>
            <w:hideMark/>
          </w:tcPr>
          <w:p w14:paraId="3FEA0F9F" w14:textId="77777777" w:rsidR="00076EA3" w:rsidRPr="00EF5447" w:rsidRDefault="00076EA3" w:rsidP="00526C98">
            <w:pPr>
              <w:pStyle w:val="TAC"/>
              <w:rPr>
                <w:lang w:eastAsia="ja-JP"/>
              </w:rPr>
            </w:pPr>
            <w:r w:rsidRPr="00EF5447">
              <w:rPr>
                <w:lang w:eastAsia="ja-JP"/>
              </w:rPr>
              <w:t>+1.6</w:t>
            </w:r>
          </w:p>
        </w:tc>
        <w:tc>
          <w:tcPr>
            <w:tcW w:w="1134" w:type="dxa"/>
            <w:tcBorders>
              <w:top w:val="single" w:sz="4" w:space="0" w:color="auto"/>
              <w:left w:val="nil"/>
              <w:bottom w:val="single" w:sz="4" w:space="0" w:color="auto"/>
              <w:right w:val="single" w:sz="4" w:space="0" w:color="auto"/>
            </w:tcBorders>
            <w:noWrap/>
            <w:hideMark/>
          </w:tcPr>
          <w:p w14:paraId="11661E48"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hideMark/>
          </w:tcPr>
          <w:p w14:paraId="15A469A1" w14:textId="77777777" w:rsidR="00076EA3" w:rsidRPr="00EF5447" w:rsidRDefault="00076EA3" w:rsidP="00526C98">
            <w:pPr>
              <w:pStyle w:val="TAC"/>
              <w:rPr>
                <w:lang w:eastAsia="ja-JP"/>
              </w:rPr>
            </w:pPr>
            <w:r w:rsidRPr="00EF5447">
              <w:rPr>
                <w:lang w:eastAsia="ja-JP"/>
              </w:rPr>
              <w:t>5, 7, 8</w:t>
            </w:r>
          </w:p>
        </w:tc>
      </w:tr>
      <w:tr w:rsidR="00076EA3" w:rsidRPr="00EF5447" w14:paraId="2A7DC85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7547853" w14:textId="77777777" w:rsidR="00076EA3" w:rsidRPr="00EF5447" w:rsidRDefault="00076EA3" w:rsidP="00526C98">
            <w:pPr>
              <w:pStyle w:val="TAC"/>
            </w:pPr>
            <w:r w:rsidRPr="00EF5447">
              <w:t>DC_1_n78</w:t>
            </w:r>
          </w:p>
          <w:p w14:paraId="6E98CDFC" w14:textId="77777777" w:rsidR="00076EA3" w:rsidRPr="00EF5447" w:rsidRDefault="00076EA3" w:rsidP="00526C98">
            <w:pPr>
              <w:pStyle w:val="TAC"/>
            </w:pPr>
            <w:r w:rsidRPr="00EF5447">
              <w:t>DC_1_n84_ULSUP-TDM_n78</w:t>
            </w:r>
          </w:p>
        </w:tc>
        <w:tc>
          <w:tcPr>
            <w:tcW w:w="2693" w:type="dxa"/>
            <w:tcBorders>
              <w:top w:val="single" w:sz="4" w:space="0" w:color="auto"/>
              <w:left w:val="nil"/>
              <w:bottom w:val="single" w:sz="4" w:space="0" w:color="auto"/>
              <w:right w:val="single" w:sz="4" w:space="0" w:color="auto"/>
            </w:tcBorders>
          </w:tcPr>
          <w:p w14:paraId="77232179" w14:textId="77777777" w:rsidR="00076EA3" w:rsidRPr="00EF5447" w:rsidRDefault="00076EA3" w:rsidP="00526C98">
            <w:pPr>
              <w:pStyle w:val="TAL"/>
              <w:rPr>
                <w:lang w:eastAsia="ja-JP"/>
              </w:rPr>
            </w:pPr>
            <w:r w:rsidRPr="00EF5447">
              <w:rPr>
                <w:lang w:eastAsia="ja-JP"/>
              </w:rPr>
              <w:t>E-UTRA Band 1, 3, 5, 7, 8, 11, 18, 19, 20, 21, 26, 28, 34, 40, 41, 65, 74</w:t>
            </w:r>
          </w:p>
        </w:tc>
        <w:tc>
          <w:tcPr>
            <w:tcW w:w="1276" w:type="dxa"/>
            <w:tcBorders>
              <w:top w:val="single" w:sz="4" w:space="0" w:color="auto"/>
              <w:left w:val="nil"/>
              <w:bottom w:val="single" w:sz="4" w:space="0" w:color="auto"/>
              <w:right w:val="single" w:sz="4" w:space="0" w:color="auto"/>
            </w:tcBorders>
          </w:tcPr>
          <w:p w14:paraId="19C81293"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B7D4F5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15AAB4F"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E6AA73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C9E3862"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CE5E48D" w14:textId="77777777" w:rsidR="00076EA3" w:rsidRPr="00EF5447" w:rsidRDefault="00076EA3" w:rsidP="00526C98">
            <w:pPr>
              <w:pStyle w:val="TAC"/>
              <w:rPr>
                <w:lang w:eastAsia="ja-JP"/>
              </w:rPr>
            </w:pPr>
          </w:p>
        </w:tc>
      </w:tr>
      <w:tr w:rsidR="00076EA3" w:rsidRPr="00EF5447" w14:paraId="0CA7800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67C260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3CB7B4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04587D2" w14:textId="77777777" w:rsidR="00076EA3" w:rsidRPr="00EF5447" w:rsidRDefault="00076EA3" w:rsidP="00526C98">
            <w:pPr>
              <w:pStyle w:val="TAC"/>
              <w:rPr>
                <w:lang w:eastAsia="ja-JP"/>
              </w:rPr>
            </w:pPr>
            <w:r w:rsidRPr="00EF5447">
              <w:rPr>
                <w:lang w:eastAsia="ja-JP"/>
              </w:rPr>
              <w:t>1880</w:t>
            </w:r>
          </w:p>
        </w:tc>
        <w:tc>
          <w:tcPr>
            <w:tcW w:w="425" w:type="dxa"/>
            <w:tcBorders>
              <w:top w:val="single" w:sz="4" w:space="0" w:color="auto"/>
              <w:left w:val="nil"/>
              <w:bottom w:val="single" w:sz="4" w:space="0" w:color="auto"/>
              <w:right w:val="single" w:sz="4" w:space="0" w:color="auto"/>
            </w:tcBorders>
          </w:tcPr>
          <w:p w14:paraId="46785722"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1B39702" w14:textId="77777777" w:rsidR="00076EA3" w:rsidRPr="00EF5447" w:rsidRDefault="00076EA3" w:rsidP="00526C98">
            <w:pPr>
              <w:pStyle w:val="TAC"/>
              <w:rPr>
                <w:lang w:eastAsia="ja-JP"/>
              </w:rPr>
            </w:pPr>
            <w:r w:rsidRPr="00EF5447">
              <w:rPr>
                <w:lang w:eastAsia="ja-JP"/>
              </w:rPr>
              <w:t>1895</w:t>
            </w:r>
          </w:p>
        </w:tc>
        <w:tc>
          <w:tcPr>
            <w:tcW w:w="992" w:type="dxa"/>
            <w:tcBorders>
              <w:top w:val="single" w:sz="4" w:space="0" w:color="auto"/>
              <w:left w:val="nil"/>
              <w:bottom w:val="single" w:sz="4" w:space="0" w:color="auto"/>
              <w:right w:val="single" w:sz="4" w:space="0" w:color="auto"/>
            </w:tcBorders>
          </w:tcPr>
          <w:p w14:paraId="31B4F188" w14:textId="77777777" w:rsidR="00076EA3" w:rsidRPr="00EF5447" w:rsidRDefault="00076EA3" w:rsidP="00526C98">
            <w:pPr>
              <w:pStyle w:val="TAC"/>
              <w:rPr>
                <w:lang w:eastAsia="ja-JP"/>
              </w:rPr>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05A2C50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06D501E" w14:textId="77777777" w:rsidR="00076EA3" w:rsidRPr="00EF5447" w:rsidRDefault="00076EA3" w:rsidP="00526C98">
            <w:pPr>
              <w:pStyle w:val="TAC"/>
              <w:rPr>
                <w:lang w:eastAsia="ja-JP"/>
              </w:rPr>
            </w:pPr>
            <w:r w:rsidRPr="00EF5447">
              <w:rPr>
                <w:lang w:eastAsia="ja-JP"/>
              </w:rPr>
              <w:t>5, 8</w:t>
            </w:r>
          </w:p>
        </w:tc>
      </w:tr>
      <w:tr w:rsidR="00076EA3" w:rsidRPr="00EF5447" w14:paraId="74F3F8A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0E7E41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B26F64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0C25E5B" w14:textId="77777777" w:rsidR="00076EA3" w:rsidRPr="00EF5447" w:rsidRDefault="00076EA3" w:rsidP="00526C98">
            <w:pPr>
              <w:pStyle w:val="TAC"/>
              <w:rPr>
                <w:lang w:eastAsia="ja-JP"/>
              </w:rPr>
            </w:pPr>
            <w:r w:rsidRPr="00EF5447">
              <w:rPr>
                <w:lang w:eastAsia="ja-JP"/>
              </w:rPr>
              <w:t>1895</w:t>
            </w:r>
          </w:p>
        </w:tc>
        <w:tc>
          <w:tcPr>
            <w:tcW w:w="425" w:type="dxa"/>
            <w:tcBorders>
              <w:top w:val="single" w:sz="4" w:space="0" w:color="auto"/>
              <w:left w:val="nil"/>
              <w:bottom w:val="single" w:sz="4" w:space="0" w:color="auto"/>
              <w:right w:val="single" w:sz="4" w:space="0" w:color="auto"/>
            </w:tcBorders>
          </w:tcPr>
          <w:p w14:paraId="0BAA7FC3"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6F3FFE2" w14:textId="77777777" w:rsidR="00076EA3" w:rsidRPr="00EF5447" w:rsidRDefault="00076EA3" w:rsidP="00526C98">
            <w:pPr>
              <w:pStyle w:val="TAC"/>
              <w:rPr>
                <w:lang w:eastAsia="ja-JP"/>
              </w:rPr>
            </w:pPr>
            <w:r w:rsidRPr="00EF5447">
              <w:rPr>
                <w:lang w:eastAsia="ja-JP"/>
              </w:rPr>
              <w:t>1915</w:t>
            </w:r>
          </w:p>
        </w:tc>
        <w:tc>
          <w:tcPr>
            <w:tcW w:w="992" w:type="dxa"/>
            <w:tcBorders>
              <w:top w:val="single" w:sz="4" w:space="0" w:color="auto"/>
              <w:left w:val="nil"/>
              <w:bottom w:val="single" w:sz="4" w:space="0" w:color="auto"/>
              <w:right w:val="single" w:sz="4" w:space="0" w:color="auto"/>
            </w:tcBorders>
          </w:tcPr>
          <w:p w14:paraId="79AC42BC" w14:textId="77777777" w:rsidR="00076EA3" w:rsidRPr="00EF5447" w:rsidRDefault="00076EA3" w:rsidP="00526C98">
            <w:pPr>
              <w:pStyle w:val="TAC"/>
              <w:rPr>
                <w:lang w:eastAsia="ja-JP"/>
              </w:rPr>
            </w:pPr>
            <w:r w:rsidRPr="00EF5447">
              <w:rPr>
                <w:lang w:eastAsia="ja-JP"/>
              </w:rPr>
              <w:t>-15.5</w:t>
            </w:r>
          </w:p>
        </w:tc>
        <w:tc>
          <w:tcPr>
            <w:tcW w:w="1134" w:type="dxa"/>
            <w:tcBorders>
              <w:top w:val="single" w:sz="4" w:space="0" w:color="auto"/>
              <w:left w:val="nil"/>
              <w:bottom w:val="single" w:sz="4" w:space="0" w:color="auto"/>
              <w:right w:val="single" w:sz="4" w:space="0" w:color="auto"/>
            </w:tcBorders>
            <w:noWrap/>
          </w:tcPr>
          <w:p w14:paraId="60892AFE"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tcPr>
          <w:p w14:paraId="0943467E" w14:textId="77777777" w:rsidR="00076EA3" w:rsidRPr="00EF5447" w:rsidRDefault="00076EA3" w:rsidP="00526C98">
            <w:pPr>
              <w:pStyle w:val="TAC"/>
              <w:rPr>
                <w:lang w:eastAsia="ja-JP"/>
              </w:rPr>
            </w:pPr>
            <w:r w:rsidRPr="00EF5447">
              <w:rPr>
                <w:lang w:eastAsia="ja-JP"/>
              </w:rPr>
              <w:t>5, 7, 8</w:t>
            </w:r>
          </w:p>
        </w:tc>
      </w:tr>
      <w:tr w:rsidR="00076EA3" w:rsidRPr="00EF5447" w14:paraId="783862B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4E98322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C9079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35FF22" w14:textId="77777777" w:rsidR="00076EA3" w:rsidRPr="00EF5447" w:rsidRDefault="00076EA3" w:rsidP="00526C98">
            <w:pPr>
              <w:pStyle w:val="TAC"/>
              <w:rPr>
                <w:lang w:eastAsia="ja-JP"/>
              </w:rPr>
            </w:pPr>
            <w:r w:rsidRPr="00EF5447">
              <w:rPr>
                <w:lang w:eastAsia="ja-JP"/>
              </w:rPr>
              <w:t>1915</w:t>
            </w:r>
          </w:p>
        </w:tc>
        <w:tc>
          <w:tcPr>
            <w:tcW w:w="425" w:type="dxa"/>
            <w:tcBorders>
              <w:top w:val="single" w:sz="4" w:space="0" w:color="auto"/>
              <w:left w:val="nil"/>
              <w:bottom w:val="single" w:sz="4" w:space="0" w:color="auto"/>
              <w:right w:val="single" w:sz="4" w:space="0" w:color="auto"/>
            </w:tcBorders>
          </w:tcPr>
          <w:p w14:paraId="188980D0"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E1F6DA6" w14:textId="77777777" w:rsidR="00076EA3" w:rsidRPr="00EF5447" w:rsidRDefault="00076EA3" w:rsidP="00526C98">
            <w:pPr>
              <w:pStyle w:val="TAC"/>
              <w:rPr>
                <w:lang w:eastAsia="ja-JP"/>
              </w:rPr>
            </w:pPr>
            <w:r w:rsidRPr="00EF5447">
              <w:rPr>
                <w:lang w:eastAsia="ja-JP"/>
              </w:rPr>
              <w:t>1920</w:t>
            </w:r>
          </w:p>
        </w:tc>
        <w:tc>
          <w:tcPr>
            <w:tcW w:w="992" w:type="dxa"/>
            <w:tcBorders>
              <w:top w:val="single" w:sz="4" w:space="0" w:color="auto"/>
              <w:left w:val="nil"/>
              <w:bottom w:val="single" w:sz="4" w:space="0" w:color="auto"/>
              <w:right w:val="single" w:sz="4" w:space="0" w:color="auto"/>
            </w:tcBorders>
          </w:tcPr>
          <w:p w14:paraId="46BE5B16" w14:textId="77777777" w:rsidR="00076EA3" w:rsidRPr="00EF5447" w:rsidRDefault="00076EA3" w:rsidP="00526C98">
            <w:pPr>
              <w:pStyle w:val="TAC"/>
              <w:rPr>
                <w:lang w:eastAsia="ja-JP"/>
              </w:rPr>
            </w:pPr>
            <w:r w:rsidRPr="00EF5447">
              <w:rPr>
                <w:lang w:eastAsia="ja-JP"/>
              </w:rPr>
              <w:t>+1.6</w:t>
            </w:r>
          </w:p>
        </w:tc>
        <w:tc>
          <w:tcPr>
            <w:tcW w:w="1134" w:type="dxa"/>
            <w:tcBorders>
              <w:top w:val="single" w:sz="4" w:space="0" w:color="auto"/>
              <w:left w:val="nil"/>
              <w:bottom w:val="single" w:sz="4" w:space="0" w:color="auto"/>
              <w:right w:val="single" w:sz="4" w:space="0" w:color="auto"/>
            </w:tcBorders>
            <w:noWrap/>
          </w:tcPr>
          <w:p w14:paraId="0FB9367C"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tcPr>
          <w:p w14:paraId="4F6BDE34" w14:textId="77777777" w:rsidR="00076EA3" w:rsidRPr="00EF5447" w:rsidRDefault="00076EA3" w:rsidP="00526C98">
            <w:pPr>
              <w:pStyle w:val="TAC"/>
              <w:rPr>
                <w:lang w:eastAsia="ja-JP"/>
              </w:rPr>
            </w:pPr>
            <w:r w:rsidRPr="00EF5447">
              <w:rPr>
                <w:lang w:eastAsia="ja-JP"/>
              </w:rPr>
              <w:t>5, 7, 8</w:t>
            </w:r>
          </w:p>
        </w:tc>
      </w:tr>
      <w:tr w:rsidR="00076EA3" w:rsidRPr="00EF5447" w14:paraId="579A801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62F9039" w14:textId="77777777" w:rsidR="00076EA3" w:rsidRPr="00EF5447" w:rsidRDefault="00076EA3" w:rsidP="00526C98">
            <w:pPr>
              <w:pStyle w:val="TAC"/>
              <w:rPr>
                <w:lang w:eastAsia="ja-JP"/>
              </w:rPr>
            </w:pPr>
            <w:r w:rsidRPr="00EF5447">
              <w:rPr>
                <w:lang w:eastAsia="ja-JP"/>
              </w:rPr>
              <w:t>DC_1_n79</w:t>
            </w:r>
          </w:p>
          <w:p w14:paraId="09BCA5DD" w14:textId="77777777" w:rsidR="00076EA3" w:rsidRPr="00EF5447" w:rsidRDefault="00076EA3" w:rsidP="00526C98">
            <w:pPr>
              <w:pStyle w:val="TAC"/>
              <w:rPr>
                <w:lang w:eastAsia="ja-JP"/>
              </w:rPr>
            </w:pPr>
            <w:r w:rsidRPr="00EF5447">
              <w:rPr>
                <w:lang w:eastAsia="ja-JP"/>
              </w:rPr>
              <w:t>DC_1_n84_ULSUP-TDM_n79</w:t>
            </w:r>
          </w:p>
        </w:tc>
        <w:tc>
          <w:tcPr>
            <w:tcW w:w="2693" w:type="dxa"/>
            <w:tcBorders>
              <w:top w:val="single" w:sz="4" w:space="0" w:color="auto"/>
              <w:left w:val="nil"/>
              <w:bottom w:val="single" w:sz="4" w:space="0" w:color="auto"/>
              <w:right w:val="single" w:sz="4" w:space="0" w:color="auto"/>
            </w:tcBorders>
          </w:tcPr>
          <w:p w14:paraId="2533C9E2" w14:textId="77777777" w:rsidR="00076EA3" w:rsidRPr="00EF5447" w:rsidRDefault="00076EA3" w:rsidP="00526C98">
            <w:pPr>
              <w:pStyle w:val="TAL"/>
              <w:rPr>
                <w:lang w:eastAsia="ja-JP"/>
              </w:rPr>
            </w:pPr>
            <w:r w:rsidRPr="00EF5447">
              <w:rPr>
                <w:lang w:eastAsia="ja-JP"/>
              </w:rPr>
              <w:t>E-UTRA Band 1, 3, 5, 7, 8, 11, 18, 19, 21, 26, 28, 34, 40, 41, 42, 65, 74</w:t>
            </w:r>
          </w:p>
        </w:tc>
        <w:tc>
          <w:tcPr>
            <w:tcW w:w="1276" w:type="dxa"/>
            <w:tcBorders>
              <w:top w:val="single" w:sz="4" w:space="0" w:color="auto"/>
              <w:left w:val="nil"/>
              <w:bottom w:val="single" w:sz="4" w:space="0" w:color="auto"/>
              <w:right w:val="single" w:sz="4" w:space="0" w:color="auto"/>
            </w:tcBorders>
          </w:tcPr>
          <w:p w14:paraId="4ED4983A"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CE0BA9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46324AB"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A82B0F4"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2CB4BA6"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C21CBF7" w14:textId="77777777" w:rsidR="00076EA3" w:rsidRPr="00EF5447" w:rsidRDefault="00076EA3" w:rsidP="00526C98">
            <w:pPr>
              <w:pStyle w:val="TAC"/>
              <w:rPr>
                <w:lang w:eastAsia="ja-JP"/>
              </w:rPr>
            </w:pPr>
          </w:p>
        </w:tc>
      </w:tr>
      <w:tr w:rsidR="00076EA3" w:rsidRPr="00EF5447" w14:paraId="3115F3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D310FD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E3A170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5934D66" w14:textId="77777777" w:rsidR="00076EA3" w:rsidRPr="00EF5447" w:rsidRDefault="00076EA3" w:rsidP="00526C98">
            <w:pPr>
              <w:pStyle w:val="TAC"/>
              <w:rPr>
                <w:lang w:eastAsia="ja-JP"/>
              </w:rPr>
            </w:pPr>
            <w:r w:rsidRPr="00EF5447">
              <w:rPr>
                <w:lang w:eastAsia="ja-JP"/>
              </w:rPr>
              <w:t>1880</w:t>
            </w:r>
          </w:p>
        </w:tc>
        <w:tc>
          <w:tcPr>
            <w:tcW w:w="425" w:type="dxa"/>
            <w:tcBorders>
              <w:top w:val="single" w:sz="4" w:space="0" w:color="auto"/>
              <w:left w:val="nil"/>
              <w:bottom w:val="single" w:sz="4" w:space="0" w:color="auto"/>
              <w:right w:val="single" w:sz="4" w:space="0" w:color="auto"/>
            </w:tcBorders>
          </w:tcPr>
          <w:p w14:paraId="0F0D2FAE"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07EACFBA" w14:textId="77777777" w:rsidR="00076EA3" w:rsidRPr="00EF5447" w:rsidRDefault="00076EA3" w:rsidP="00526C98">
            <w:pPr>
              <w:pStyle w:val="TAC"/>
              <w:rPr>
                <w:lang w:eastAsia="ja-JP"/>
              </w:rPr>
            </w:pPr>
            <w:r w:rsidRPr="00EF5447">
              <w:rPr>
                <w:lang w:eastAsia="ja-JP"/>
              </w:rPr>
              <w:t>1895</w:t>
            </w:r>
          </w:p>
        </w:tc>
        <w:tc>
          <w:tcPr>
            <w:tcW w:w="992" w:type="dxa"/>
            <w:tcBorders>
              <w:top w:val="single" w:sz="4" w:space="0" w:color="auto"/>
              <w:left w:val="nil"/>
              <w:bottom w:val="single" w:sz="4" w:space="0" w:color="auto"/>
              <w:right w:val="single" w:sz="4" w:space="0" w:color="auto"/>
            </w:tcBorders>
          </w:tcPr>
          <w:p w14:paraId="562FB7CF" w14:textId="77777777" w:rsidR="00076EA3" w:rsidRPr="00EF5447" w:rsidRDefault="00076EA3" w:rsidP="00526C98">
            <w:pPr>
              <w:pStyle w:val="TAC"/>
              <w:rPr>
                <w:lang w:eastAsia="ja-JP"/>
              </w:rPr>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7FAB6499"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D3F5111" w14:textId="77777777" w:rsidR="00076EA3" w:rsidRPr="00EF5447" w:rsidRDefault="00076EA3" w:rsidP="00526C98">
            <w:pPr>
              <w:pStyle w:val="TAC"/>
              <w:rPr>
                <w:lang w:eastAsia="ja-JP"/>
              </w:rPr>
            </w:pPr>
            <w:r w:rsidRPr="00EF5447">
              <w:rPr>
                <w:lang w:eastAsia="ja-JP"/>
              </w:rPr>
              <w:t>5, 8</w:t>
            </w:r>
          </w:p>
        </w:tc>
      </w:tr>
      <w:tr w:rsidR="00076EA3" w:rsidRPr="00EF5447" w14:paraId="60184AC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226DA5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792BFA8"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3CF3C29" w14:textId="77777777" w:rsidR="00076EA3" w:rsidRPr="00EF5447" w:rsidRDefault="00076EA3" w:rsidP="00526C98">
            <w:pPr>
              <w:pStyle w:val="TAC"/>
              <w:rPr>
                <w:lang w:eastAsia="ja-JP"/>
              </w:rPr>
            </w:pPr>
            <w:r w:rsidRPr="00EF5447">
              <w:rPr>
                <w:lang w:eastAsia="ja-JP"/>
              </w:rPr>
              <w:t>1895</w:t>
            </w:r>
          </w:p>
        </w:tc>
        <w:tc>
          <w:tcPr>
            <w:tcW w:w="425" w:type="dxa"/>
            <w:tcBorders>
              <w:top w:val="single" w:sz="4" w:space="0" w:color="auto"/>
              <w:left w:val="nil"/>
              <w:bottom w:val="single" w:sz="4" w:space="0" w:color="auto"/>
              <w:right w:val="single" w:sz="4" w:space="0" w:color="auto"/>
            </w:tcBorders>
          </w:tcPr>
          <w:p w14:paraId="7043F092"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970FEA8" w14:textId="77777777" w:rsidR="00076EA3" w:rsidRPr="00EF5447" w:rsidRDefault="00076EA3" w:rsidP="00526C98">
            <w:pPr>
              <w:pStyle w:val="TAC"/>
              <w:rPr>
                <w:lang w:eastAsia="ja-JP"/>
              </w:rPr>
            </w:pPr>
            <w:r w:rsidRPr="00EF5447">
              <w:rPr>
                <w:lang w:eastAsia="ja-JP"/>
              </w:rPr>
              <w:t>1915</w:t>
            </w:r>
          </w:p>
        </w:tc>
        <w:tc>
          <w:tcPr>
            <w:tcW w:w="992" w:type="dxa"/>
            <w:tcBorders>
              <w:top w:val="single" w:sz="4" w:space="0" w:color="auto"/>
              <w:left w:val="nil"/>
              <w:bottom w:val="single" w:sz="4" w:space="0" w:color="auto"/>
              <w:right w:val="single" w:sz="4" w:space="0" w:color="auto"/>
            </w:tcBorders>
          </w:tcPr>
          <w:p w14:paraId="7EE66957" w14:textId="77777777" w:rsidR="00076EA3" w:rsidRPr="00EF5447" w:rsidRDefault="00076EA3" w:rsidP="00526C98">
            <w:pPr>
              <w:pStyle w:val="TAC"/>
              <w:rPr>
                <w:lang w:eastAsia="ja-JP"/>
              </w:rPr>
            </w:pPr>
            <w:r w:rsidRPr="00EF5447">
              <w:rPr>
                <w:lang w:eastAsia="ja-JP"/>
              </w:rPr>
              <w:t>-15.5</w:t>
            </w:r>
          </w:p>
        </w:tc>
        <w:tc>
          <w:tcPr>
            <w:tcW w:w="1134" w:type="dxa"/>
            <w:tcBorders>
              <w:top w:val="single" w:sz="4" w:space="0" w:color="auto"/>
              <w:left w:val="nil"/>
              <w:bottom w:val="single" w:sz="4" w:space="0" w:color="auto"/>
              <w:right w:val="single" w:sz="4" w:space="0" w:color="auto"/>
            </w:tcBorders>
            <w:noWrap/>
          </w:tcPr>
          <w:p w14:paraId="6864279D"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tcPr>
          <w:p w14:paraId="6550995C" w14:textId="77777777" w:rsidR="00076EA3" w:rsidRPr="00EF5447" w:rsidRDefault="00076EA3" w:rsidP="00526C98">
            <w:pPr>
              <w:pStyle w:val="TAC"/>
              <w:rPr>
                <w:lang w:eastAsia="ja-JP"/>
              </w:rPr>
            </w:pPr>
            <w:r w:rsidRPr="00EF5447">
              <w:rPr>
                <w:lang w:eastAsia="ja-JP"/>
              </w:rPr>
              <w:t>5, 7, 8</w:t>
            </w:r>
          </w:p>
        </w:tc>
      </w:tr>
      <w:tr w:rsidR="00076EA3" w:rsidRPr="00EF5447" w14:paraId="1C8CDEF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1EF9341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94F5B7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4750EFE" w14:textId="77777777" w:rsidR="00076EA3" w:rsidRPr="00EF5447" w:rsidRDefault="00076EA3" w:rsidP="00526C98">
            <w:pPr>
              <w:pStyle w:val="TAC"/>
              <w:rPr>
                <w:lang w:eastAsia="ja-JP"/>
              </w:rPr>
            </w:pPr>
            <w:r w:rsidRPr="00EF5447">
              <w:rPr>
                <w:lang w:eastAsia="ja-JP"/>
              </w:rPr>
              <w:t>1915</w:t>
            </w:r>
          </w:p>
        </w:tc>
        <w:tc>
          <w:tcPr>
            <w:tcW w:w="425" w:type="dxa"/>
            <w:tcBorders>
              <w:top w:val="single" w:sz="4" w:space="0" w:color="auto"/>
              <w:left w:val="nil"/>
              <w:bottom w:val="single" w:sz="4" w:space="0" w:color="auto"/>
              <w:right w:val="single" w:sz="4" w:space="0" w:color="auto"/>
            </w:tcBorders>
          </w:tcPr>
          <w:p w14:paraId="29CCFE8A"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84DCCEC" w14:textId="77777777" w:rsidR="00076EA3" w:rsidRPr="00EF5447" w:rsidRDefault="00076EA3" w:rsidP="00526C98">
            <w:pPr>
              <w:pStyle w:val="TAC"/>
              <w:rPr>
                <w:lang w:eastAsia="ja-JP"/>
              </w:rPr>
            </w:pPr>
            <w:r w:rsidRPr="00EF5447">
              <w:rPr>
                <w:lang w:eastAsia="ja-JP"/>
              </w:rPr>
              <w:t>1920</w:t>
            </w:r>
          </w:p>
        </w:tc>
        <w:tc>
          <w:tcPr>
            <w:tcW w:w="992" w:type="dxa"/>
            <w:tcBorders>
              <w:top w:val="single" w:sz="4" w:space="0" w:color="auto"/>
              <w:left w:val="nil"/>
              <w:bottom w:val="single" w:sz="4" w:space="0" w:color="auto"/>
              <w:right w:val="single" w:sz="4" w:space="0" w:color="auto"/>
            </w:tcBorders>
          </w:tcPr>
          <w:p w14:paraId="1BBB5CF1" w14:textId="77777777" w:rsidR="00076EA3" w:rsidRPr="00EF5447" w:rsidRDefault="00076EA3" w:rsidP="00526C98">
            <w:pPr>
              <w:pStyle w:val="TAC"/>
              <w:rPr>
                <w:lang w:eastAsia="ja-JP"/>
              </w:rPr>
            </w:pPr>
            <w:r w:rsidRPr="00EF5447">
              <w:rPr>
                <w:lang w:eastAsia="ja-JP"/>
              </w:rPr>
              <w:t>+1.6</w:t>
            </w:r>
          </w:p>
        </w:tc>
        <w:tc>
          <w:tcPr>
            <w:tcW w:w="1134" w:type="dxa"/>
            <w:tcBorders>
              <w:top w:val="single" w:sz="4" w:space="0" w:color="auto"/>
              <w:left w:val="nil"/>
              <w:bottom w:val="single" w:sz="4" w:space="0" w:color="auto"/>
              <w:right w:val="single" w:sz="4" w:space="0" w:color="auto"/>
            </w:tcBorders>
            <w:noWrap/>
          </w:tcPr>
          <w:p w14:paraId="7DE94FE8"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tcPr>
          <w:p w14:paraId="7AAB669F" w14:textId="77777777" w:rsidR="00076EA3" w:rsidRPr="00EF5447" w:rsidRDefault="00076EA3" w:rsidP="00526C98">
            <w:pPr>
              <w:pStyle w:val="TAC"/>
              <w:rPr>
                <w:lang w:eastAsia="ja-JP"/>
              </w:rPr>
            </w:pPr>
            <w:r w:rsidRPr="00EF5447">
              <w:rPr>
                <w:lang w:eastAsia="ja-JP"/>
              </w:rPr>
              <w:t>5, 7, 8</w:t>
            </w:r>
          </w:p>
        </w:tc>
      </w:tr>
      <w:tr w:rsidR="00076EA3" w:rsidRPr="00EF5447" w14:paraId="077EF26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35297A6" w14:textId="77777777" w:rsidR="00076EA3" w:rsidRPr="00EF5447" w:rsidRDefault="00076EA3" w:rsidP="00526C98">
            <w:pPr>
              <w:pStyle w:val="TAC"/>
              <w:rPr>
                <w:lang w:eastAsia="zh-CN"/>
              </w:rPr>
            </w:pPr>
            <w:r w:rsidRPr="00EF5447">
              <w:rPr>
                <w:lang w:eastAsia="ja-JP"/>
              </w:rPr>
              <w:t>DC_1_n80</w:t>
            </w:r>
          </w:p>
        </w:tc>
        <w:tc>
          <w:tcPr>
            <w:tcW w:w="2693" w:type="dxa"/>
            <w:tcBorders>
              <w:top w:val="single" w:sz="4" w:space="0" w:color="auto"/>
              <w:left w:val="nil"/>
              <w:bottom w:val="single" w:sz="4" w:space="0" w:color="auto"/>
              <w:right w:val="single" w:sz="4" w:space="0" w:color="auto"/>
            </w:tcBorders>
          </w:tcPr>
          <w:p w14:paraId="7290A70C" w14:textId="77777777" w:rsidR="00076EA3" w:rsidRPr="00231324" w:rsidRDefault="00076EA3" w:rsidP="00526C98">
            <w:pPr>
              <w:pStyle w:val="TAL"/>
              <w:rPr>
                <w:lang w:val="de-DE" w:eastAsia="ja-JP"/>
              </w:rPr>
            </w:pPr>
            <w:r w:rsidRPr="00231324">
              <w:rPr>
                <w:lang w:val="de-DE" w:eastAsia="ja-JP"/>
              </w:rPr>
              <w:t>E-UTRA Band 1, 5, 7, 8, 11, 18, 19, 20, 21, 26, 27, 28, 31, 32, 38, 40, 41, 43, 44, 45, 50, 51, 65, 67, 68, 69, 72, 73,74, 75, 76,</w:t>
            </w:r>
          </w:p>
          <w:p w14:paraId="32657F35" w14:textId="77777777" w:rsidR="00076EA3" w:rsidRPr="00231324" w:rsidRDefault="00076EA3" w:rsidP="00526C98">
            <w:pPr>
              <w:pStyle w:val="TAL"/>
              <w:rPr>
                <w:lang w:val="de-DE" w:eastAsia="ja-JP"/>
              </w:rPr>
            </w:pPr>
            <w:r w:rsidRPr="00231324">
              <w:rPr>
                <w:lang w:val="de-DE" w:eastAsia="ja-JP"/>
              </w:rPr>
              <w:t>NR Band n79</w:t>
            </w:r>
          </w:p>
        </w:tc>
        <w:tc>
          <w:tcPr>
            <w:tcW w:w="1276" w:type="dxa"/>
            <w:tcBorders>
              <w:top w:val="single" w:sz="4" w:space="0" w:color="auto"/>
              <w:left w:val="nil"/>
              <w:bottom w:val="single" w:sz="4" w:space="0" w:color="auto"/>
              <w:right w:val="single" w:sz="4" w:space="0" w:color="auto"/>
            </w:tcBorders>
          </w:tcPr>
          <w:p w14:paraId="7ACDD3DD"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45CDA8"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21EF6FFD"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9A7FB1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C58E52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95B880B" w14:textId="77777777" w:rsidR="00076EA3" w:rsidRPr="00EF5447" w:rsidRDefault="00076EA3" w:rsidP="00526C98">
            <w:pPr>
              <w:pStyle w:val="TAC"/>
              <w:rPr>
                <w:lang w:eastAsia="ja-JP"/>
              </w:rPr>
            </w:pPr>
          </w:p>
        </w:tc>
      </w:tr>
      <w:tr w:rsidR="00076EA3" w:rsidRPr="00EF5447" w14:paraId="6D7E373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C261C2E" w14:textId="77777777" w:rsidR="00076EA3" w:rsidRPr="00EF5447" w:rsidRDefault="00076EA3" w:rsidP="00526C98">
            <w:pPr>
              <w:pStyle w:val="TAC"/>
              <w:rPr>
                <w:lang w:eastAsia="zh-CN"/>
              </w:rPr>
            </w:pPr>
          </w:p>
        </w:tc>
        <w:tc>
          <w:tcPr>
            <w:tcW w:w="2693" w:type="dxa"/>
            <w:tcBorders>
              <w:top w:val="single" w:sz="4" w:space="0" w:color="auto"/>
              <w:left w:val="nil"/>
              <w:bottom w:val="single" w:sz="4" w:space="0" w:color="auto"/>
              <w:right w:val="single" w:sz="4" w:space="0" w:color="auto"/>
            </w:tcBorders>
          </w:tcPr>
          <w:p w14:paraId="4D13E47B" w14:textId="77777777" w:rsidR="00076EA3" w:rsidRPr="00EF5447" w:rsidRDefault="00076EA3" w:rsidP="00526C98">
            <w:pPr>
              <w:pStyle w:val="TAL"/>
              <w:rPr>
                <w:lang w:eastAsia="ja-JP"/>
              </w:rPr>
            </w:pPr>
            <w:r w:rsidRPr="00EF5447">
              <w:rPr>
                <w:lang w:eastAsia="ja-JP"/>
              </w:rPr>
              <w:t>E-UTRA Band 3, 34</w:t>
            </w:r>
          </w:p>
        </w:tc>
        <w:tc>
          <w:tcPr>
            <w:tcW w:w="1276" w:type="dxa"/>
            <w:tcBorders>
              <w:top w:val="single" w:sz="4" w:space="0" w:color="auto"/>
              <w:left w:val="nil"/>
              <w:bottom w:val="single" w:sz="4" w:space="0" w:color="auto"/>
              <w:right w:val="single" w:sz="4" w:space="0" w:color="auto"/>
            </w:tcBorders>
          </w:tcPr>
          <w:p w14:paraId="0F311F60"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A8D4D6F"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49E097EE"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83161EC"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9867A1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707B382" w14:textId="77777777" w:rsidR="00076EA3" w:rsidRPr="00EF5447" w:rsidRDefault="00076EA3" w:rsidP="00526C98">
            <w:pPr>
              <w:pStyle w:val="TAC"/>
              <w:rPr>
                <w:lang w:eastAsia="ja-JP"/>
              </w:rPr>
            </w:pPr>
            <w:r w:rsidRPr="00EF5447">
              <w:rPr>
                <w:lang w:eastAsia="ja-JP"/>
              </w:rPr>
              <w:t>5</w:t>
            </w:r>
          </w:p>
        </w:tc>
      </w:tr>
      <w:tr w:rsidR="00076EA3" w:rsidRPr="00EF5447" w14:paraId="61FDED6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E18897A" w14:textId="77777777" w:rsidR="00076EA3" w:rsidRPr="00EF5447" w:rsidRDefault="00076EA3" w:rsidP="00526C98">
            <w:pPr>
              <w:pStyle w:val="TAC"/>
              <w:rPr>
                <w:lang w:eastAsia="zh-CN"/>
              </w:rPr>
            </w:pPr>
          </w:p>
        </w:tc>
        <w:tc>
          <w:tcPr>
            <w:tcW w:w="2693" w:type="dxa"/>
            <w:tcBorders>
              <w:top w:val="single" w:sz="4" w:space="0" w:color="auto"/>
              <w:left w:val="nil"/>
              <w:bottom w:val="single" w:sz="4" w:space="0" w:color="auto"/>
              <w:right w:val="single" w:sz="4" w:space="0" w:color="auto"/>
            </w:tcBorders>
          </w:tcPr>
          <w:p w14:paraId="2E5EE12B" w14:textId="77777777" w:rsidR="00076EA3" w:rsidRPr="00231324" w:rsidRDefault="00076EA3" w:rsidP="00526C98">
            <w:pPr>
              <w:pStyle w:val="TAL"/>
              <w:rPr>
                <w:lang w:val="de-DE" w:eastAsia="ja-JP"/>
              </w:rPr>
            </w:pPr>
            <w:r w:rsidRPr="00231324">
              <w:rPr>
                <w:lang w:val="de-DE" w:eastAsia="ja-JP"/>
              </w:rPr>
              <w:t>E-UTRA Band 22, 42,</w:t>
            </w:r>
          </w:p>
          <w:p w14:paraId="08F0EBEB" w14:textId="77777777" w:rsidR="00076EA3" w:rsidRPr="00231324" w:rsidRDefault="00076EA3" w:rsidP="00526C98">
            <w:pPr>
              <w:pStyle w:val="TAL"/>
              <w:rPr>
                <w:lang w:val="de-DE" w:eastAsia="ja-JP"/>
              </w:rPr>
            </w:pPr>
            <w:r w:rsidRPr="00231324">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1D9739D1"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D91B72E"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6A2D38A6"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3E32972"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CB9DEE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1A8C0EC" w14:textId="77777777" w:rsidR="00076EA3" w:rsidRPr="00EF5447" w:rsidRDefault="00076EA3" w:rsidP="00526C98">
            <w:pPr>
              <w:pStyle w:val="TAC"/>
              <w:rPr>
                <w:lang w:eastAsia="ja-JP"/>
              </w:rPr>
            </w:pPr>
            <w:r w:rsidRPr="00EF5447">
              <w:rPr>
                <w:lang w:eastAsia="ja-JP"/>
              </w:rPr>
              <w:t>2</w:t>
            </w:r>
          </w:p>
        </w:tc>
      </w:tr>
      <w:tr w:rsidR="00076EA3" w:rsidRPr="00EF5447" w14:paraId="51EBDEC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588A5A9" w14:textId="77777777" w:rsidR="00076EA3" w:rsidRPr="00EF5447" w:rsidRDefault="00076EA3" w:rsidP="00526C98">
            <w:pPr>
              <w:pStyle w:val="TAC"/>
              <w:rPr>
                <w:lang w:eastAsia="ja-JP"/>
              </w:rPr>
            </w:pPr>
            <w:r w:rsidRPr="00EF5447">
              <w:rPr>
                <w:lang w:eastAsia="zh-CN"/>
              </w:rPr>
              <w:t>DC_2_n5</w:t>
            </w:r>
          </w:p>
        </w:tc>
        <w:tc>
          <w:tcPr>
            <w:tcW w:w="2693" w:type="dxa"/>
            <w:tcBorders>
              <w:top w:val="single" w:sz="4" w:space="0" w:color="auto"/>
              <w:left w:val="nil"/>
              <w:bottom w:val="single" w:sz="4" w:space="0" w:color="auto"/>
              <w:right w:val="single" w:sz="4" w:space="0" w:color="auto"/>
            </w:tcBorders>
          </w:tcPr>
          <w:p w14:paraId="46483529" w14:textId="77777777" w:rsidR="00076EA3" w:rsidRPr="00EF5447" w:rsidRDefault="00076EA3" w:rsidP="00526C98">
            <w:pPr>
              <w:pStyle w:val="TAL"/>
              <w:rPr>
                <w:lang w:eastAsia="ja-JP"/>
              </w:rPr>
            </w:pPr>
            <w:r w:rsidRPr="00EF5447">
              <w:rPr>
                <w:lang w:eastAsia="ja-JP"/>
              </w:rPr>
              <w:t>E-UTRA Band 4, 5, 12, 13, 14, 17, 24, 26, 28, 29, 30, 42, 50, 51, 66, 70, 71, 74, 85</w:t>
            </w:r>
          </w:p>
        </w:tc>
        <w:tc>
          <w:tcPr>
            <w:tcW w:w="1276" w:type="dxa"/>
            <w:tcBorders>
              <w:top w:val="single" w:sz="4" w:space="0" w:color="auto"/>
              <w:left w:val="nil"/>
              <w:bottom w:val="single" w:sz="4" w:space="0" w:color="auto"/>
              <w:right w:val="single" w:sz="4" w:space="0" w:color="auto"/>
            </w:tcBorders>
          </w:tcPr>
          <w:p w14:paraId="5B2C4DE5"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4DB52887"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9E090D2"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77209098"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757FBEC"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45686B5E" w14:textId="77777777" w:rsidR="00076EA3" w:rsidRPr="00EF5447" w:rsidRDefault="00076EA3" w:rsidP="00526C98">
            <w:pPr>
              <w:pStyle w:val="TAC"/>
              <w:rPr>
                <w:lang w:eastAsia="ja-JP"/>
              </w:rPr>
            </w:pPr>
          </w:p>
        </w:tc>
      </w:tr>
      <w:tr w:rsidR="00076EA3" w:rsidRPr="00EF5447" w14:paraId="2883E09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0CF164B" w14:textId="77777777" w:rsidR="00076EA3" w:rsidRPr="00EF5447" w:rsidRDefault="00076EA3" w:rsidP="00526C98">
            <w:pPr>
              <w:pStyle w:val="TAC"/>
              <w:rPr>
                <w:lang w:eastAsia="zh-CN"/>
              </w:rPr>
            </w:pPr>
          </w:p>
        </w:tc>
        <w:tc>
          <w:tcPr>
            <w:tcW w:w="2693" w:type="dxa"/>
            <w:tcBorders>
              <w:top w:val="single" w:sz="4" w:space="0" w:color="auto"/>
              <w:left w:val="nil"/>
              <w:bottom w:val="single" w:sz="4" w:space="0" w:color="auto"/>
              <w:right w:val="single" w:sz="4" w:space="0" w:color="auto"/>
            </w:tcBorders>
          </w:tcPr>
          <w:p w14:paraId="03972174" w14:textId="77777777" w:rsidR="00076EA3" w:rsidRPr="00EF5447" w:rsidRDefault="00076EA3" w:rsidP="00526C98">
            <w:pPr>
              <w:pStyle w:val="TAL"/>
              <w:rPr>
                <w:lang w:eastAsia="ja-JP"/>
              </w:rPr>
            </w:pPr>
            <w:r w:rsidRPr="00EF5447">
              <w:rPr>
                <w:lang w:eastAsia="ja-JP"/>
              </w:rPr>
              <w:t>NR Band n77</w:t>
            </w:r>
          </w:p>
        </w:tc>
        <w:tc>
          <w:tcPr>
            <w:tcW w:w="1276" w:type="dxa"/>
            <w:tcBorders>
              <w:top w:val="single" w:sz="4" w:space="0" w:color="auto"/>
              <w:left w:val="nil"/>
              <w:bottom w:val="single" w:sz="4" w:space="0" w:color="auto"/>
              <w:right w:val="single" w:sz="4" w:space="0" w:color="auto"/>
            </w:tcBorders>
          </w:tcPr>
          <w:p w14:paraId="57EB0953"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ED1991B"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79EB867C"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932F9E"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896A1E2"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5CD1AA5" w14:textId="77777777" w:rsidR="00076EA3" w:rsidRPr="00EF5447" w:rsidRDefault="00076EA3" w:rsidP="00526C98">
            <w:pPr>
              <w:pStyle w:val="TAC"/>
              <w:rPr>
                <w:lang w:eastAsia="ja-JP"/>
              </w:rPr>
            </w:pPr>
            <w:r w:rsidRPr="00EF5447">
              <w:t>2, 5</w:t>
            </w:r>
          </w:p>
        </w:tc>
      </w:tr>
      <w:tr w:rsidR="00076EA3" w:rsidRPr="00EF5447" w14:paraId="7DBFBB8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64CDB7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D8C9523" w14:textId="77777777" w:rsidR="00076EA3" w:rsidRPr="00EF5447" w:rsidRDefault="00076EA3" w:rsidP="00526C98">
            <w:pPr>
              <w:pStyle w:val="TAL"/>
              <w:rPr>
                <w:lang w:eastAsia="ja-JP"/>
              </w:rPr>
            </w:pPr>
            <w:r w:rsidRPr="00EF5447">
              <w:rPr>
                <w:lang w:eastAsia="ja-JP"/>
              </w:rPr>
              <w:t>E-UTRA Band 2, 25, 48</w:t>
            </w:r>
          </w:p>
        </w:tc>
        <w:tc>
          <w:tcPr>
            <w:tcW w:w="1276" w:type="dxa"/>
            <w:tcBorders>
              <w:top w:val="single" w:sz="4" w:space="0" w:color="auto"/>
              <w:left w:val="nil"/>
              <w:bottom w:val="single" w:sz="4" w:space="0" w:color="auto"/>
              <w:right w:val="single" w:sz="4" w:space="0" w:color="auto"/>
            </w:tcBorders>
          </w:tcPr>
          <w:p w14:paraId="054233F0"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57CF37F5"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43A28D91"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4E1DCC2A"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682E54F3"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547DEB7B" w14:textId="77777777" w:rsidR="00076EA3" w:rsidRPr="00EF5447" w:rsidRDefault="00076EA3" w:rsidP="00526C98">
            <w:pPr>
              <w:pStyle w:val="TAC"/>
              <w:rPr>
                <w:lang w:eastAsia="ja-JP"/>
              </w:rPr>
            </w:pPr>
            <w:r w:rsidRPr="00EF5447">
              <w:rPr>
                <w:lang w:eastAsia="zh-CN"/>
              </w:rPr>
              <w:t>2</w:t>
            </w:r>
          </w:p>
        </w:tc>
      </w:tr>
      <w:tr w:rsidR="00076EA3" w:rsidRPr="00EF5447" w14:paraId="7D2B9D6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F8A0ED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6773F8" w14:textId="77777777" w:rsidR="00076EA3" w:rsidRPr="00EF5447" w:rsidRDefault="00076EA3" w:rsidP="00526C98">
            <w:pPr>
              <w:pStyle w:val="TAL"/>
              <w:rPr>
                <w:lang w:eastAsia="ja-JP"/>
              </w:rPr>
            </w:pPr>
            <w:r w:rsidRPr="00EF5447">
              <w:rPr>
                <w:lang w:eastAsia="ja-JP"/>
              </w:rPr>
              <w:t>E-UTRA Band 41, 43</w:t>
            </w:r>
            <w:r>
              <w:rPr>
                <w:lang w:eastAsia="ja-JP"/>
              </w:rPr>
              <w:t>, 53</w:t>
            </w:r>
          </w:p>
        </w:tc>
        <w:tc>
          <w:tcPr>
            <w:tcW w:w="1276" w:type="dxa"/>
            <w:tcBorders>
              <w:top w:val="single" w:sz="4" w:space="0" w:color="auto"/>
              <w:left w:val="nil"/>
              <w:bottom w:val="single" w:sz="4" w:space="0" w:color="auto"/>
              <w:right w:val="single" w:sz="4" w:space="0" w:color="auto"/>
            </w:tcBorders>
          </w:tcPr>
          <w:p w14:paraId="51D8B73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1FA068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FD88C4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18A84F1"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A1AF9C7"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7ED142C" w14:textId="77777777" w:rsidR="00076EA3" w:rsidRPr="00EF5447" w:rsidRDefault="00076EA3" w:rsidP="00526C98">
            <w:pPr>
              <w:pStyle w:val="TAC"/>
              <w:rPr>
                <w:lang w:eastAsia="ja-JP"/>
              </w:rPr>
            </w:pPr>
            <w:r>
              <w:rPr>
                <w:lang w:eastAsia="ja-JP"/>
              </w:rPr>
              <w:t>2</w:t>
            </w:r>
          </w:p>
        </w:tc>
      </w:tr>
      <w:tr w:rsidR="00076EA3" w:rsidRPr="00EF5447" w14:paraId="4676D91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D421B7D" w14:textId="77777777" w:rsidR="00076EA3" w:rsidRPr="00EF5447" w:rsidRDefault="00076EA3" w:rsidP="00526C98">
            <w:pPr>
              <w:pStyle w:val="TAC"/>
              <w:rPr>
                <w:lang w:eastAsia="ja-JP"/>
              </w:rPr>
            </w:pPr>
            <w:r w:rsidRPr="00EF5447">
              <w:rPr>
                <w:lang w:eastAsia="zh-CN"/>
              </w:rPr>
              <w:t>DC_2_n7</w:t>
            </w:r>
          </w:p>
        </w:tc>
        <w:tc>
          <w:tcPr>
            <w:tcW w:w="2693" w:type="dxa"/>
            <w:tcBorders>
              <w:top w:val="single" w:sz="4" w:space="0" w:color="auto"/>
              <w:left w:val="nil"/>
              <w:bottom w:val="single" w:sz="4" w:space="0" w:color="auto"/>
              <w:right w:val="single" w:sz="4" w:space="0" w:color="auto"/>
            </w:tcBorders>
          </w:tcPr>
          <w:p w14:paraId="3C253E30" w14:textId="77777777" w:rsidR="00076EA3" w:rsidRPr="00EF5447" w:rsidRDefault="00076EA3" w:rsidP="00526C98">
            <w:pPr>
              <w:pStyle w:val="TAL"/>
              <w:rPr>
                <w:lang w:eastAsia="ja-JP"/>
              </w:rPr>
            </w:pPr>
            <w:r w:rsidRPr="00EF5447">
              <w:rPr>
                <w:rFonts w:cs="Arial"/>
                <w:u w:val="single"/>
              </w:rPr>
              <w:t xml:space="preserve">E-UTRA Band 2, 4, 5, 7, 12, 13, 14, 17, 26, 27, 28, 29, 30, 42, </w:t>
            </w:r>
            <w:r w:rsidRPr="001F0987">
              <w:rPr>
                <w:rFonts w:cs="Arial"/>
              </w:rPr>
              <w:t>50, 51, 66, 74, 85</w:t>
            </w:r>
          </w:p>
        </w:tc>
        <w:tc>
          <w:tcPr>
            <w:tcW w:w="1276" w:type="dxa"/>
            <w:tcBorders>
              <w:top w:val="single" w:sz="4" w:space="0" w:color="auto"/>
              <w:left w:val="nil"/>
              <w:bottom w:val="single" w:sz="4" w:space="0" w:color="auto"/>
              <w:right w:val="single" w:sz="4" w:space="0" w:color="auto"/>
            </w:tcBorders>
          </w:tcPr>
          <w:p w14:paraId="7BCF7E9E" w14:textId="77777777" w:rsidR="00076EA3" w:rsidRPr="00EF5447" w:rsidRDefault="00076EA3" w:rsidP="00526C98">
            <w:pPr>
              <w:pStyle w:val="TAC"/>
            </w:pPr>
            <w:r w:rsidRPr="00EF5447">
              <w:rPr>
                <w:u w:val="single"/>
              </w:rPr>
              <w:t>F</w:t>
            </w:r>
            <w:r w:rsidRPr="00EF5447">
              <w:rPr>
                <w:u w:val="single"/>
                <w:vertAlign w:val="subscript"/>
              </w:rPr>
              <w:t>DL_low</w:t>
            </w:r>
          </w:p>
        </w:tc>
        <w:tc>
          <w:tcPr>
            <w:tcW w:w="425" w:type="dxa"/>
            <w:tcBorders>
              <w:top w:val="single" w:sz="4" w:space="0" w:color="auto"/>
              <w:left w:val="nil"/>
              <w:bottom w:val="single" w:sz="4" w:space="0" w:color="auto"/>
              <w:right w:val="single" w:sz="4" w:space="0" w:color="auto"/>
            </w:tcBorders>
          </w:tcPr>
          <w:p w14:paraId="623962AA" w14:textId="77777777" w:rsidR="00076EA3" w:rsidRPr="00EF5447" w:rsidRDefault="00076EA3" w:rsidP="00526C98">
            <w:pPr>
              <w:pStyle w:val="TAC"/>
            </w:pPr>
            <w:r w:rsidRPr="00EF5447">
              <w:rPr>
                <w:u w:val="single"/>
              </w:rPr>
              <w:t>-</w:t>
            </w:r>
          </w:p>
        </w:tc>
        <w:tc>
          <w:tcPr>
            <w:tcW w:w="1134" w:type="dxa"/>
            <w:tcBorders>
              <w:top w:val="single" w:sz="4" w:space="0" w:color="auto"/>
              <w:left w:val="nil"/>
              <w:bottom w:val="single" w:sz="4" w:space="0" w:color="auto"/>
              <w:right w:val="single" w:sz="4" w:space="0" w:color="auto"/>
            </w:tcBorders>
          </w:tcPr>
          <w:p w14:paraId="4E8B09EB" w14:textId="77777777" w:rsidR="00076EA3" w:rsidRPr="00EF5447" w:rsidRDefault="00076EA3" w:rsidP="00526C98">
            <w:pPr>
              <w:pStyle w:val="TAC"/>
            </w:pPr>
            <w:r w:rsidRPr="00EF5447">
              <w:rPr>
                <w:u w:val="single"/>
              </w:rPr>
              <w:t>F</w:t>
            </w:r>
            <w:r w:rsidRPr="00EF5447">
              <w:rPr>
                <w:u w:val="single"/>
                <w:vertAlign w:val="subscript"/>
              </w:rPr>
              <w:t>DL_high</w:t>
            </w:r>
          </w:p>
        </w:tc>
        <w:tc>
          <w:tcPr>
            <w:tcW w:w="992" w:type="dxa"/>
            <w:tcBorders>
              <w:top w:val="single" w:sz="4" w:space="0" w:color="auto"/>
              <w:left w:val="nil"/>
              <w:bottom w:val="single" w:sz="4" w:space="0" w:color="auto"/>
              <w:right w:val="single" w:sz="4" w:space="0" w:color="auto"/>
            </w:tcBorders>
          </w:tcPr>
          <w:p w14:paraId="4708675E" w14:textId="77777777" w:rsidR="00076EA3" w:rsidRPr="00EF5447" w:rsidRDefault="00076EA3" w:rsidP="00526C98">
            <w:pPr>
              <w:pStyle w:val="TAC"/>
              <w:rPr>
                <w:lang w:eastAsia="zh-CN"/>
              </w:rPr>
            </w:pPr>
            <w:r w:rsidRPr="00EF5447">
              <w:rPr>
                <w:u w:val="single"/>
              </w:rPr>
              <w:t>-50</w:t>
            </w:r>
          </w:p>
        </w:tc>
        <w:tc>
          <w:tcPr>
            <w:tcW w:w="1134" w:type="dxa"/>
            <w:tcBorders>
              <w:top w:val="single" w:sz="4" w:space="0" w:color="auto"/>
              <w:left w:val="nil"/>
              <w:bottom w:val="single" w:sz="4" w:space="0" w:color="auto"/>
              <w:right w:val="single" w:sz="4" w:space="0" w:color="auto"/>
            </w:tcBorders>
            <w:noWrap/>
          </w:tcPr>
          <w:p w14:paraId="287269AD" w14:textId="77777777" w:rsidR="00076EA3" w:rsidRPr="00EF5447" w:rsidRDefault="00076EA3" w:rsidP="00526C98">
            <w:pPr>
              <w:pStyle w:val="TAC"/>
              <w:rPr>
                <w:lang w:eastAsia="zh-CN"/>
              </w:rPr>
            </w:pPr>
            <w:r w:rsidRPr="00EF5447">
              <w:rPr>
                <w:u w:val="single"/>
              </w:rPr>
              <w:t>1</w:t>
            </w:r>
          </w:p>
        </w:tc>
        <w:tc>
          <w:tcPr>
            <w:tcW w:w="1134" w:type="dxa"/>
            <w:gridSpan w:val="2"/>
            <w:tcBorders>
              <w:top w:val="single" w:sz="4" w:space="0" w:color="auto"/>
              <w:left w:val="nil"/>
              <w:bottom w:val="single" w:sz="4" w:space="0" w:color="auto"/>
              <w:right w:val="single" w:sz="4" w:space="0" w:color="auto"/>
            </w:tcBorders>
            <w:noWrap/>
          </w:tcPr>
          <w:p w14:paraId="484CD43C" w14:textId="77777777" w:rsidR="00076EA3" w:rsidRPr="00EF5447" w:rsidRDefault="00076EA3" w:rsidP="00526C98">
            <w:pPr>
              <w:pStyle w:val="TAC"/>
              <w:rPr>
                <w:lang w:eastAsia="ja-JP"/>
              </w:rPr>
            </w:pPr>
          </w:p>
        </w:tc>
      </w:tr>
      <w:tr w:rsidR="00076EA3" w:rsidRPr="00EF5447" w14:paraId="48E69CF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73124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914692" w14:textId="77777777" w:rsidR="00076EA3" w:rsidRPr="00EF5447" w:rsidRDefault="00076EA3" w:rsidP="00526C98">
            <w:pPr>
              <w:pStyle w:val="TAL"/>
              <w:rPr>
                <w:lang w:eastAsia="ja-JP"/>
              </w:rPr>
            </w:pPr>
            <w:r w:rsidRPr="00EF5447">
              <w:rPr>
                <w:rFonts w:cs="Arial"/>
              </w:rPr>
              <w:t>E-UTRA Band 43</w:t>
            </w:r>
          </w:p>
        </w:tc>
        <w:tc>
          <w:tcPr>
            <w:tcW w:w="1276" w:type="dxa"/>
            <w:tcBorders>
              <w:top w:val="single" w:sz="4" w:space="0" w:color="auto"/>
              <w:left w:val="nil"/>
              <w:bottom w:val="single" w:sz="4" w:space="0" w:color="auto"/>
              <w:right w:val="single" w:sz="4" w:space="0" w:color="auto"/>
            </w:tcBorders>
          </w:tcPr>
          <w:p w14:paraId="4D4D36E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63F993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0E61C1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6D065E9"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43E28777"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473C8AE" w14:textId="77777777" w:rsidR="00076EA3" w:rsidRPr="00EF5447" w:rsidRDefault="00076EA3" w:rsidP="00526C98">
            <w:pPr>
              <w:pStyle w:val="TAC"/>
              <w:rPr>
                <w:lang w:eastAsia="ja-JP"/>
              </w:rPr>
            </w:pPr>
            <w:r w:rsidRPr="00EF5447">
              <w:t>2</w:t>
            </w:r>
          </w:p>
        </w:tc>
      </w:tr>
      <w:tr w:rsidR="00076EA3" w:rsidRPr="00EF5447" w14:paraId="2F53043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22197A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C5057D"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A708259"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0945669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67CF1DD"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42578AAB" w14:textId="77777777" w:rsidR="00076EA3" w:rsidRPr="00EF5447" w:rsidRDefault="00076EA3" w:rsidP="00526C98">
            <w:pPr>
              <w:pStyle w:val="TAC"/>
              <w:rPr>
                <w:lang w:eastAsia="zh-CN"/>
              </w:rPr>
            </w:pPr>
            <w:r w:rsidRPr="00EF5447">
              <w:t>1.6</w:t>
            </w:r>
          </w:p>
        </w:tc>
        <w:tc>
          <w:tcPr>
            <w:tcW w:w="1134" w:type="dxa"/>
            <w:tcBorders>
              <w:top w:val="single" w:sz="4" w:space="0" w:color="auto"/>
              <w:left w:val="nil"/>
              <w:bottom w:val="single" w:sz="4" w:space="0" w:color="auto"/>
              <w:right w:val="single" w:sz="4" w:space="0" w:color="auto"/>
            </w:tcBorders>
            <w:noWrap/>
          </w:tcPr>
          <w:p w14:paraId="336FA4BA" w14:textId="77777777" w:rsidR="00076EA3" w:rsidRPr="00EF5447" w:rsidRDefault="00076EA3" w:rsidP="00526C98">
            <w:pPr>
              <w:pStyle w:val="TAC"/>
              <w:rPr>
                <w:lang w:eastAsia="zh-CN"/>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5D0F4EE8" w14:textId="77777777" w:rsidR="00076EA3" w:rsidRPr="00EF5447" w:rsidRDefault="00076EA3" w:rsidP="00526C98">
            <w:pPr>
              <w:pStyle w:val="TAC"/>
              <w:rPr>
                <w:lang w:eastAsia="ja-JP"/>
              </w:rPr>
            </w:pPr>
            <w:r w:rsidRPr="00EF5447">
              <w:t>5, 6, 7</w:t>
            </w:r>
          </w:p>
        </w:tc>
      </w:tr>
      <w:tr w:rsidR="00076EA3" w:rsidRPr="00EF5447" w14:paraId="1CFBD0F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D61F2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7750AB6"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02893CE"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2FBAF55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262EA97" w14:textId="77777777" w:rsidR="00076EA3" w:rsidRPr="00EF5447" w:rsidRDefault="00076EA3" w:rsidP="00526C98">
            <w:pPr>
              <w:pStyle w:val="TAC"/>
            </w:pPr>
            <w:r w:rsidRPr="00EF5447">
              <w:t>2595</w:t>
            </w:r>
          </w:p>
        </w:tc>
        <w:tc>
          <w:tcPr>
            <w:tcW w:w="992" w:type="dxa"/>
            <w:tcBorders>
              <w:top w:val="single" w:sz="4" w:space="0" w:color="auto"/>
              <w:left w:val="nil"/>
              <w:bottom w:val="single" w:sz="4" w:space="0" w:color="auto"/>
              <w:right w:val="single" w:sz="4" w:space="0" w:color="auto"/>
            </w:tcBorders>
          </w:tcPr>
          <w:p w14:paraId="17CE7EDF" w14:textId="77777777" w:rsidR="00076EA3" w:rsidRPr="00EF5447" w:rsidRDefault="00076EA3" w:rsidP="00526C98">
            <w:pPr>
              <w:pStyle w:val="TAC"/>
              <w:rPr>
                <w:lang w:eastAsia="zh-CN"/>
              </w:rPr>
            </w:pPr>
            <w:r w:rsidRPr="00EF5447">
              <w:t>-15.5</w:t>
            </w:r>
          </w:p>
        </w:tc>
        <w:tc>
          <w:tcPr>
            <w:tcW w:w="1134" w:type="dxa"/>
            <w:tcBorders>
              <w:top w:val="single" w:sz="4" w:space="0" w:color="auto"/>
              <w:left w:val="nil"/>
              <w:bottom w:val="single" w:sz="4" w:space="0" w:color="auto"/>
              <w:right w:val="single" w:sz="4" w:space="0" w:color="auto"/>
            </w:tcBorders>
            <w:noWrap/>
          </w:tcPr>
          <w:p w14:paraId="67E5E695" w14:textId="77777777" w:rsidR="00076EA3" w:rsidRPr="00EF5447" w:rsidRDefault="00076EA3" w:rsidP="00526C98">
            <w:pPr>
              <w:pStyle w:val="TAC"/>
              <w:rPr>
                <w:lang w:eastAsia="zh-CN"/>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9CBDD75" w14:textId="77777777" w:rsidR="00076EA3" w:rsidRPr="00EF5447" w:rsidRDefault="00076EA3" w:rsidP="00526C98">
            <w:pPr>
              <w:pStyle w:val="TAC"/>
              <w:rPr>
                <w:lang w:eastAsia="ja-JP"/>
              </w:rPr>
            </w:pPr>
            <w:r w:rsidRPr="00EF5447">
              <w:t>5, 6, 7</w:t>
            </w:r>
          </w:p>
        </w:tc>
      </w:tr>
      <w:tr w:rsidR="00076EA3" w:rsidRPr="00EF5447" w14:paraId="22E51B1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38C1FC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1AC91F4"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4680400"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656E3CF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1263FE0" w14:textId="77777777" w:rsidR="00076EA3" w:rsidRPr="00EF5447" w:rsidRDefault="00076EA3" w:rsidP="00526C98">
            <w:pPr>
              <w:pStyle w:val="TAC"/>
            </w:pPr>
            <w:r w:rsidRPr="00EF5447">
              <w:t>2620</w:t>
            </w:r>
          </w:p>
        </w:tc>
        <w:tc>
          <w:tcPr>
            <w:tcW w:w="992" w:type="dxa"/>
            <w:tcBorders>
              <w:top w:val="single" w:sz="4" w:space="0" w:color="auto"/>
              <w:left w:val="nil"/>
              <w:bottom w:val="single" w:sz="4" w:space="0" w:color="auto"/>
              <w:right w:val="single" w:sz="4" w:space="0" w:color="auto"/>
            </w:tcBorders>
          </w:tcPr>
          <w:p w14:paraId="436D5449" w14:textId="77777777" w:rsidR="00076EA3" w:rsidRPr="00EF5447" w:rsidRDefault="00076EA3" w:rsidP="00526C98">
            <w:pPr>
              <w:pStyle w:val="TAC"/>
              <w:rPr>
                <w:lang w:eastAsia="zh-CN"/>
              </w:rPr>
            </w:pPr>
            <w:r w:rsidRPr="00EF5447">
              <w:t>-40</w:t>
            </w:r>
          </w:p>
        </w:tc>
        <w:tc>
          <w:tcPr>
            <w:tcW w:w="1134" w:type="dxa"/>
            <w:tcBorders>
              <w:top w:val="single" w:sz="4" w:space="0" w:color="auto"/>
              <w:left w:val="nil"/>
              <w:bottom w:val="single" w:sz="4" w:space="0" w:color="auto"/>
              <w:right w:val="single" w:sz="4" w:space="0" w:color="auto"/>
            </w:tcBorders>
            <w:noWrap/>
          </w:tcPr>
          <w:p w14:paraId="54473B2D"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BB61233" w14:textId="77777777" w:rsidR="00076EA3" w:rsidRPr="00EF5447" w:rsidRDefault="00076EA3" w:rsidP="00526C98">
            <w:pPr>
              <w:pStyle w:val="TAC"/>
              <w:rPr>
                <w:lang w:eastAsia="ja-JP"/>
              </w:rPr>
            </w:pPr>
            <w:r w:rsidRPr="00EF5447">
              <w:t>5, 6</w:t>
            </w:r>
          </w:p>
        </w:tc>
      </w:tr>
      <w:tr w:rsidR="00076EA3" w:rsidRPr="00EF5447" w14:paraId="50BBC0C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A4D6F7D" w14:textId="77777777" w:rsidR="00076EA3" w:rsidRPr="00EF5447" w:rsidRDefault="00076EA3" w:rsidP="00526C98">
            <w:pPr>
              <w:pStyle w:val="TAC"/>
              <w:rPr>
                <w:lang w:eastAsia="zh-TW"/>
              </w:rPr>
            </w:pPr>
            <w:r w:rsidRPr="00EF5447">
              <w:rPr>
                <w:lang w:eastAsia="ja-JP"/>
              </w:rPr>
              <w:t>DC</w:t>
            </w:r>
            <w:r w:rsidRPr="00EF5447">
              <w:t>_2_</w:t>
            </w:r>
            <w:r w:rsidRPr="00EF5447">
              <w:rPr>
                <w:lang w:eastAsia="ja-JP"/>
              </w:rPr>
              <w:t>n12</w:t>
            </w:r>
          </w:p>
        </w:tc>
        <w:tc>
          <w:tcPr>
            <w:tcW w:w="2693" w:type="dxa"/>
            <w:tcBorders>
              <w:top w:val="single" w:sz="4" w:space="0" w:color="auto"/>
              <w:left w:val="nil"/>
              <w:bottom w:val="single" w:sz="4" w:space="0" w:color="auto"/>
              <w:right w:val="single" w:sz="4" w:space="0" w:color="auto"/>
            </w:tcBorders>
          </w:tcPr>
          <w:p w14:paraId="17BAED59" w14:textId="77777777" w:rsidR="00076EA3" w:rsidRPr="00EF5447" w:rsidRDefault="00076EA3" w:rsidP="00526C98">
            <w:pPr>
              <w:pStyle w:val="TAL"/>
              <w:rPr>
                <w:rFonts w:cs="Arial"/>
                <w:u w:val="single"/>
              </w:rPr>
            </w:pPr>
            <w:r w:rsidRPr="00EF5447">
              <w:rPr>
                <w:rFonts w:cs="Arial"/>
              </w:rPr>
              <w:t>E-UTRA Band</w:t>
            </w:r>
            <w:r w:rsidRPr="00EF5447">
              <w:rPr>
                <w:rFonts w:cs="Arial"/>
                <w:lang w:eastAsia="ja-JP"/>
              </w:rPr>
              <w:t xml:space="preserve"> 5, 13, 14, 17, 24, 26, 27, 30, 41, 50, 53, 71, 74</w:t>
            </w:r>
          </w:p>
        </w:tc>
        <w:tc>
          <w:tcPr>
            <w:tcW w:w="1276" w:type="dxa"/>
            <w:tcBorders>
              <w:top w:val="single" w:sz="4" w:space="0" w:color="auto"/>
              <w:left w:val="nil"/>
              <w:bottom w:val="single" w:sz="4" w:space="0" w:color="auto"/>
              <w:right w:val="single" w:sz="4" w:space="0" w:color="auto"/>
            </w:tcBorders>
          </w:tcPr>
          <w:p w14:paraId="79302820"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78047B0"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1F4B12B7"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E19BFEA"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5CE427C8"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7D71134" w14:textId="77777777" w:rsidR="00076EA3" w:rsidRPr="00EF5447" w:rsidRDefault="00076EA3" w:rsidP="00526C98">
            <w:pPr>
              <w:pStyle w:val="TAC"/>
              <w:rPr>
                <w:u w:val="single"/>
              </w:rPr>
            </w:pPr>
          </w:p>
        </w:tc>
      </w:tr>
      <w:tr w:rsidR="00076EA3" w:rsidRPr="00EF5447" w14:paraId="3703F1C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DE021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A7ECC69" w14:textId="77777777" w:rsidR="00076EA3" w:rsidRPr="00231324" w:rsidRDefault="00076EA3" w:rsidP="00526C98">
            <w:pPr>
              <w:pStyle w:val="TAL"/>
              <w:rPr>
                <w:rFonts w:cs="Arial"/>
                <w:lang w:val="de-DE" w:eastAsia="ja-JP"/>
              </w:rPr>
            </w:pPr>
            <w:r w:rsidRPr="00231324">
              <w:rPr>
                <w:rFonts w:cs="Arial"/>
                <w:lang w:val="de-DE"/>
              </w:rPr>
              <w:t>E-UTRA Band 25</w:t>
            </w:r>
            <w:r w:rsidRPr="00231324">
              <w:rPr>
                <w:rFonts w:cs="Arial"/>
                <w:lang w:val="de-DE" w:eastAsia="ja-JP"/>
              </w:rPr>
              <w:t>, 85</w:t>
            </w:r>
          </w:p>
          <w:p w14:paraId="5D749E6D" w14:textId="77777777" w:rsidR="00076EA3" w:rsidRPr="00231324" w:rsidRDefault="00076EA3" w:rsidP="00526C98">
            <w:pPr>
              <w:pStyle w:val="TAL"/>
              <w:rPr>
                <w:rFonts w:cs="Arial"/>
                <w:u w:val="single"/>
                <w:lang w:val="de-DE"/>
              </w:rPr>
            </w:pPr>
            <w:r w:rsidRPr="00231324">
              <w:rPr>
                <w:rFonts w:cs="Arial"/>
                <w:lang w:val="de-DE" w:eastAsia="ja-JP"/>
              </w:rPr>
              <w:t>NR band n12</w:t>
            </w:r>
          </w:p>
        </w:tc>
        <w:tc>
          <w:tcPr>
            <w:tcW w:w="1276" w:type="dxa"/>
            <w:tcBorders>
              <w:top w:val="single" w:sz="4" w:space="0" w:color="auto"/>
              <w:left w:val="nil"/>
              <w:bottom w:val="single" w:sz="4" w:space="0" w:color="auto"/>
              <w:right w:val="single" w:sz="4" w:space="0" w:color="auto"/>
            </w:tcBorders>
          </w:tcPr>
          <w:p w14:paraId="5DEEA3F9"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7156246"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7A67D099"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BBA6E1F"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3A1F94DF"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89F015B" w14:textId="77777777" w:rsidR="00076EA3" w:rsidRPr="00EF5447" w:rsidRDefault="00076EA3" w:rsidP="00526C98">
            <w:pPr>
              <w:pStyle w:val="TAC"/>
              <w:rPr>
                <w:u w:val="single"/>
              </w:rPr>
            </w:pPr>
            <w:r w:rsidRPr="00EF5447">
              <w:rPr>
                <w:lang w:eastAsia="ja-JP"/>
              </w:rPr>
              <w:t>3</w:t>
            </w:r>
          </w:p>
        </w:tc>
      </w:tr>
      <w:tr w:rsidR="00076EA3" w:rsidRPr="00EF5447" w14:paraId="02A615A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D6014F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A116394" w14:textId="77777777" w:rsidR="00076EA3" w:rsidRPr="00EF5447" w:rsidRDefault="00076EA3" w:rsidP="00526C98">
            <w:pPr>
              <w:pStyle w:val="TAL"/>
              <w:rPr>
                <w:rFonts w:cs="Arial"/>
                <w:u w:val="single"/>
              </w:rPr>
            </w:pPr>
            <w:r w:rsidRPr="00EF5447">
              <w:rPr>
                <w:rFonts w:cs="Arial"/>
              </w:rPr>
              <w:t>E-UTRA Band 2</w:t>
            </w:r>
          </w:p>
        </w:tc>
        <w:tc>
          <w:tcPr>
            <w:tcW w:w="1276" w:type="dxa"/>
            <w:tcBorders>
              <w:top w:val="single" w:sz="4" w:space="0" w:color="auto"/>
              <w:left w:val="nil"/>
              <w:bottom w:val="single" w:sz="4" w:space="0" w:color="auto"/>
              <w:right w:val="single" w:sz="4" w:space="0" w:color="auto"/>
            </w:tcBorders>
          </w:tcPr>
          <w:p w14:paraId="68261DC6"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9511C2F"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57B2F616"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797A0FB"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5F0781BE"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E093795" w14:textId="77777777" w:rsidR="00076EA3" w:rsidRPr="00EF5447" w:rsidRDefault="00076EA3" w:rsidP="00526C98">
            <w:pPr>
              <w:pStyle w:val="TAC"/>
              <w:rPr>
                <w:u w:val="single"/>
              </w:rPr>
            </w:pPr>
            <w:r w:rsidRPr="00EF5447">
              <w:rPr>
                <w:lang w:eastAsia="ja-JP"/>
              </w:rPr>
              <w:t>5</w:t>
            </w:r>
          </w:p>
        </w:tc>
      </w:tr>
      <w:tr w:rsidR="00076EA3" w:rsidRPr="00EF5447" w14:paraId="4F92CCC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898E52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9B17CD" w14:textId="77777777" w:rsidR="00076EA3" w:rsidRPr="00231324" w:rsidRDefault="00076EA3" w:rsidP="00526C98">
            <w:pPr>
              <w:pStyle w:val="TAL"/>
              <w:rPr>
                <w:rFonts w:cs="Arial"/>
                <w:lang w:val="de-DE"/>
              </w:rPr>
            </w:pPr>
            <w:r w:rsidRPr="00231324">
              <w:rPr>
                <w:rFonts w:cs="Arial"/>
                <w:lang w:val="de-DE"/>
              </w:rPr>
              <w:t>E-UTRA Band 4, 51, 66, 70,</w:t>
            </w:r>
          </w:p>
          <w:p w14:paraId="44ED0B22" w14:textId="77777777" w:rsidR="00076EA3" w:rsidRPr="00231324" w:rsidRDefault="00076EA3" w:rsidP="00526C98">
            <w:pPr>
              <w:pStyle w:val="TAL"/>
              <w:rPr>
                <w:rFonts w:cs="Arial"/>
                <w:u w:val="single"/>
                <w:lang w:val="de-DE"/>
              </w:rPr>
            </w:pPr>
            <w:r w:rsidRPr="00231324">
              <w:rPr>
                <w:rFonts w:cs="Arial"/>
                <w:lang w:val="de-DE"/>
              </w:rPr>
              <w:t>NR Band n77</w:t>
            </w:r>
          </w:p>
        </w:tc>
        <w:tc>
          <w:tcPr>
            <w:tcW w:w="1276" w:type="dxa"/>
            <w:tcBorders>
              <w:top w:val="single" w:sz="4" w:space="0" w:color="auto"/>
              <w:left w:val="nil"/>
              <w:bottom w:val="single" w:sz="4" w:space="0" w:color="auto"/>
              <w:right w:val="single" w:sz="4" w:space="0" w:color="auto"/>
            </w:tcBorders>
          </w:tcPr>
          <w:p w14:paraId="54D0F443"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F37912B"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41C90EDD"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94C1205"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565C2C92"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926C651" w14:textId="77777777" w:rsidR="00076EA3" w:rsidRPr="00EF5447" w:rsidRDefault="00076EA3" w:rsidP="00526C98">
            <w:pPr>
              <w:pStyle w:val="TAC"/>
              <w:rPr>
                <w:u w:val="single"/>
              </w:rPr>
            </w:pPr>
            <w:r w:rsidRPr="00EF5447">
              <w:rPr>
                <w:lang w:eastAsia="ja-JP"/>
              </w:rPr>
              <w:t>2</w:t>
            </w:r>
          </w:p>
        </w:tc>
      </w:tr>
      <w:tr w:rsidR="00076EA3" w:rsidRPr="00EF5447" w14:paraId="5192532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DC67603" w14:textId="77777777" w:rsidR="00076EA3" w:rsidRPr="00EF5447" w:rsidRDefault="00076EA3" w:rsidP="00526C98">
            <w:pPr>
              <w:pStyle w:val="TAC"/>
              <w:rPr>
                <w:lang w:eastAsia="ja-JP"/>
              </w:rPr>
            </w:pPr>
            <w:r w:rsidRPr="00EF5447">
              <w:rPr>
                <w:lang w:eastAsia="ja-JP"/>
              </w:rPr>
              <w:t>DC_2_n2</w:t>
            </w:r>
            <w:r w:rsidRPr="00EF5447">
              <w:rPr>
                <w:lang w:eastAsia="zh-TW"/>
              </w:rPr>
              <w:t>8</w:t>
            </w:r>
          </w:p>
        </w:tc>
        <w:tc>
          <w:tcPr>
            <w:tcW w:w="2693" w:type="dxa"/>
            <w:tcBorders>
              <w:top w:val="single" w:sz="4" w:space="0" w:color="auto"/>
              <w:left w:val="nil"/>
              <w:bottom w:val="single" w:sz="4" w:space="0" w:color="auto"/>
              <w:right w:val="single" w:sz="4" w:space="0" w:color="auto"/>
            </w:tcBorders>
          </w:tcPr>
          <w:p w14:paraId="51AA1FC4" w14:textId="77777777" w:rsidR="00076EA3" w:rsidRPr="00EF5447" w:rsidRDefault="00076EA3" w:rsidP="00526C98">
            <w:pPr>
              <w:pStyle w:val="TAL"/>
            </w:pPr>
            <w:r w:rsidRPr="00EF5447">
              <w:t xml:space="preserve">E-UTRA Band 5, 26, 27, </w:t>
            </w:r>
            <w:r w:rsidRPr="00EF5447">
              <w:rPr>
                <w:lang w:eastAsia="ja-JP"/>
              </w:rPr>
              <w:t>41</w:t>
            </w:r>
          </w:p>
        </w:tc>
        <w:tc>
          <w:tcPr>
            <w:tcW w:w="1276" w:type="dxa"/>
            <w:tcBorders>
              <w:top w:val="single" w:sz="4" w:space="0" w:color="auto"/>
              <w:left w:val="nil"/>
              <w:bottom w:val="single" w:sz="4" w:space="0" w:color="auto"/>
              <w:right w:val="single" w:sz="4" w:space="0" w:color="auto"/>
            </w:tcBorders>
          </w:tcPr>
          <w:p w14:paraId="0691716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4B8560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EC95408"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CA9C307"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7AB8A6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AEA8237" w14:textId="77777777" w:rsidR="00076EA3" w:rsidRPr="00EF5447" w:rsidRDefault="00076EA3" w:rsidP="00526C98">
            <w:pPr>
              <w:pStyle w:val="TAC"/>
              <w:rPr>
                <w:lang w:eastAsia="ja-JP"/>
              </w:rPr>
            </w:pPr>
          </w:p>
        </w:tc>
      </w:tr>
      <w:tr w:rsidR="00076EA3" w:rsidRPr="00EF5447" w14:paraId="073418E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58D74A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C046CA" w14:textId="77777777" w:rsidR="00076EA3" w:rsidRPr="00EF5447" w:rsidRDefault="00076EA3" w:rsidP="00526C98">
            <w:pPr>
              <w:pStyle w:val="TAL"/>
            </w:pPr>
            <w:r w:rsidRPr="00EF5447">
              <w:t>E-UTRA Band 4, 10, 42, 43, 50, 51, 66, 74</w:t>
            </w:r>
          </w:p>
        </w:tc>
        <w:tc>
          <w:tcPr>
            <w:tcW w:w="1276" w:type="dxa"/>
            <w:tcBorders>
              <w:top w:val="single" w:sz="4" w:space="0" w:color="auto"/>
              <w:left w:val="nil"/>
              <w:bottom w:val="single" w:sz="4" w:space="0" w:color="auto"/>
              <w:right w:val="single" w:sz="4" w:space="0" w:color="auto"/>
            </w:tcBorders>
          </w:tcPr>
          <w:p w14:paraId="4168886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2469DA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A1B0AA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A7378B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AEBB19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F09D4C4" w14:textId="77777777" w:rsidR="00076EA3" w:rsidRPr="00EF5447" w:rsidRDefault="00076EA3" w:rsidP="00526C98">
            <w:pPr>
              <w:pStyle w:val="TAC"/>
              <w:rPr>
                <w:lang w:eastAsia="ja-JP"/>
              </w:rPr>
            </w:pPr>
            <w:r w:rsidRPr="00EF5447">
              <w:t>2</w:t>
            </w:r>
          </w:p>
        </w:tc>
      </w:tr>
      <w:tr w:rsidR="00076EA3" w:rsidRPr="00EF5447" w14:paraId="08D56E0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AD1F0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08B3A36" w14:textId="77777777" w:rsidR="00076EA3" w:rsidRPr="00EF5447" w:rsidRDefault="00076EA3" w:rsidP="00526C98">
            <w:pPr>
              <w:pStyle w:val="TAL"/>
            </w:pPr>
            <w:r w:rsidRPr="00EF5447">
              <w:t>E-UTRA band 2, 25</w:t>
            </w:r>
          </w:p>
        </w:tc>
        <w:tc>
          <w:tcPr>
            <w:tcW w:w="1276" w:type="dxa"/>
            <w:tcBorders>
              <w:top w:val="single" w:sz="4" w:space="0" w:color="auto"/>
              <w:left w:val="nil"/>
              <w:bottom w:val="single" w:sz="4" w:space="0" w:color="auto"/>
              <w:right w:val="single" w:sz="4" w:space="0" w:color="auto"/>
            </w:tcBorders>
          </w:tcPr>
          <w:p w14:paraId="6845032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A96F1B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BC2FD2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277741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BACD6B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0B708B3" w14:textId="77777777" w:rsidR="00076EA3" w:rsidRPr="00EF5447" w:rsidRDefault="00076EA3" w:rsidP="00526C98">
            <w:pPr>
              <w:pStyle w:val="TAC"/>
              <w:rPr>
                <w:lang w:eastAsia="ja-JP"/>
              </w:rPr>
            </w:pPr>
          </w:p>
        </w:tc>
      </w:tr>
      <w:tr w:rsidR="00076EA3" w:rsidRPr="00EF5447" w14:paraId="349B66B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EBDD4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961D51" w14:textId="77777777" w:rsidR="00076EA3" w:rsidRPr="00EF5447" w:rsidRDefault="00076EA3" w:rsidP="00526C98">
            <w:pPr>
              <w:pStyle w:val="TAL"/>
            </w:pPr>
            <w:r w:rsidRPr="00EF5447">
              <w:t>E-UTRA Band 11, 21</w:t>
            </w:r>
          </w:p>
        </w:tc>
        <w:tc>
          <w:tcPr>
            <w:tcW w:w="1276" w:type="dxa"/>
            <w:tcBorders>
              <w:top w:val="single" w:sz="4" w:space="0" w:color="auto"/>
              <w:left w:val="nil"/>
              <w:bottom w:val="single" w:sz="4" w:space="0" w:color="auto"/>
              <w:right w:val="single" w:sz="4" w:space="0" w:color="auto"/>
            </w:tcBorders>
          </w:tcPr>
          <w:p w14:paraId="4EEF872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6212ED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20E22F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35FBD5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AF060A5"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2B854D6" w14:textId="77777777" w:rsidR="00076EA3" w:rsidRPr="00EF5447" w:rsidRDefault="00076EA3" w:rsidP="00526C98">
            <w:pPr>
              <w:pStyle w:val="TAC"/>
              <w:rPr>
                <w:lang w:eastAsia="ja-JP"/>
              </w:rPr>
            </w:pPr>
            <w:r w:rsidRPr="00EF5447">
              <w:t>9, 11</w:t>
            </w:r>
          </w:p>
        </w:tc>
      </w:tr>
      <w:tr w:rsidR="00076EA3" w:rsidRPr="00EF5447" w14:paraId="491B085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8C1481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F65AC4" w14:textId="77777777" w:rsidR="00076EA3" w:rsidRPr="00EF5447" w:rsidRDefault="00076EA3" w:rsidP="00526C98">
            <w:pPr>
              <w:pStyle w:val="TAL"/>
            </w:pPr>
            <w:r w:rsidRPr="00EF5447">
              <w:t xml:space="preserve">E-UTRA Band 1, </w:t>
            </w:r>
            <w:r w:rsidRPr="00EF5447">
              <w:rPr>
                <w:lang w:eastAsia="ja-JP"/>
              </w:rPr>
              <w:t>65</w:t>
            </w:r>
          </w:p>
        </w:tc>
        <w:tc>
          <w:tcPr>
            <w:tcW w:w="1276" w:type="dxa"/>
            <w:tcBorders>
              <w:top w:val="single" w:sz="4" w:space="0" w:color="auto"/>
              <w:left w:val="nil"/>
              <w:bottom w:val="single" w:sz="4" w:space="0" w:color="auto"/>
              <w:right w:val="single" w:sz="4" w:space="0" w:color="auto"/>
            </w:tcBorders>
          </w:tcPr>
          <w:p w14:paraId="3B04D99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41C14C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456D6F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2826B9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0659AB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4ECBCFD" w14:textId="77777777" w:rsidR="00076EA3" w:rsidRPr="00EF5447" w:rsidRDefault="00076EA3" w:rsidP="00526C98">
            <w:pPr>
              <w:pStyle w:val="TAC"/>
              <w:rPr>
                <w:lang w:eastAsia="ja-JP"/>
              </w:rPr>
            </w:pPr>
            <w:r w:rsidRPr="00EF5447">
              <w:t>9, 10</w:t>
            </w:r>
          </w:p>
        </w:tc>
      </w:tr>
      <w:tr w:rsidR="00076EA3" w:rsidRPr="00EF5447" w14:paraId="543B429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D1B773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1B9B774"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1CBF8647" w14:textId="77777777" w:rsidR="00076EA3" w:rsidRPr="00EF5447" w:rsidRDefault="00076EA3" w:rsidP="00526C98">
            <w:pPr>
              <w:pStyle w:val="TAC"/>
            </w:pPr>
            <w:r w:rsidRPr="00EF5447">
              <w:rPr>
                <w:lang w:eastAsia="ko-KR"/>
              </w:rPr>
              <w:t>470</w:t>
            </w:r>
          </w:p>
        </w:tc>
        <w:tc>
          <w:tcPr>
            <w:tcW w:w="425" w:type="dxa"/>
            <w:tcBorders>
              <w:top w:val="single" w:sz="4" w:space="0" w:color="auto"/>
              <w:left w:val="nil"/>
              <w:bottom w:val="single" w:sz="4" w:space="0" w:color="auto"/>
              <w:right w:val="single" w:sz="4" w:space="0" w:color="auto"/>
            </w:tcBorders>
          </w:tcPr>
          <w:p w14:paraId="7A8F20EA" w14:textId="77777777" w:rsidR="00076EA3" w:rsidRPr="00EF5447" w:rsidRDefault="00076EA3" w:rsidP="00526C98">
            <w:pPr>
              <w:pStyle w:val="TAC"/>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5FEEAA04" w14:textId="77777777" w:rsidR="00076EA3" w:rsidRPr="00EF5447" w:rsidRDefault="00076EA3" w:rsidP="00526C98">
            <w:pPr>
              <w:pStyle w:val="TAC"/>
            </w:pPr>
            <w:r w:rsidRPr="00EF5447">
              <w:rPr>
                <w:lang w:eastAsia="ko-KR"/>
              </w:rPr>
              <w:t>710</w:t>
            </w:r>
          </w:p>
        </w:tc>
        <w:tc>
          <w:tcPr>
            <w:tcW w:w="992" w:type="dxa"/>
            <w:tcBorders>
              <w:top w:val="single" w:sz="4" w:space="0" w:color="auto"/>
              <w:left w:val="nil"/>
              <w:bottom w:val="single" w:sz="4" w:space="0" w:color="auto"/>
              <w:right w:val="single" w:sz="4" w:space="0" w:color="auto"/>
            </w:tcBorders>
          </w:tcPr>
          <w:p w14:paraId="61FD42C7" w14:textId="77777777" w:rsidR="00076EA3" w:rsidRPr="00EF5447" w:rsidRDefault="00076EA3" w:rsidP="00526C98">
            <w:pPr>
              <w:pStyle w:val="TAC"/>
            </w:pPr>
            <w:r w:rsidRPr="00EF5447">
              <w:rPr>
                <w:lang w:eastAsia="ko-KR"/>
              </w:rPr>
              <w:t>-26.2</w:t>
            </w:r>
          </w:p>
        </w:tc>
        <w:tc>
          <w:tcPr>
            <w:tcW w:w="1134" w:type="dxa"/>
            <w:tcBorders>
              <w:top w:val="single" w:sz="4" w:space="0" w:color="auto"/>
              <w:left w:val="nil"/>
              <w:bottom w:val="single" w:sz="4" w:space="0" w:color="auto"/>
              <w:right w:val="single" w:sz="4" w:space="0" w:color="auto"/>
            </w:tcBorders>
            <w:noWrap/>
          </w:tcPr>
          <w:p w14:paraId="4BF7B8A4" w14:textId="77777777" w:rsidR="00076EA3" w:rsidRPr="00EF5447" w:rsidRDefault="00076EA3" w:rsidP="00526C98">
            <w:pPr>
              <w:pStyle w:val="TAC"/>
            </w:pPr>
            <w:r w:rsidRPr="00EF5447">
              <w:rPr>
                <w:lang w:eastAsia="ko-KR"/>
              </w:rPr>
              <w:t>6</w:t>
            </w:r>
          </w:p>
        </w:tc>
        <w:tc>
          <w:tcPr>
            <w:tcW w:w="1134" w:type="dxa"/>
            <w:gridSpan w:val="2"/>
            <w:tcBorders>
              <w:top w:val="single" w:sz="4" w:space="0" w:color="auto"/>
              <w:left w:val="nil"/>
              <w:bottom w:val="single" w:sz="4" w:space="0" w:color="auto"/>
              <w:right w:val="single" w:sz="4" w:space="0" w:color="auto"/>
            </w:tcBorders>
            <w:noWrap/>
          </w:tcPr>
          <w:p w14:paraId="79733814" w14:textId="77777777" w:rsidR="00076EA3" w:rsidRPr="00EF5447" w:rsidRDefault="00076EA3" w:rsidP="00526C98">
            <w:pPr>
              <w:pStyle w:val="TAC"/>
              <w:rPr>
                <w:lang w:eastAsia="ja-JP"/>
              </w:rPr>
            </w:pPr>
            <w:r w:rsidRPr="00EF5447">
              <w:rPr>
                <w:lang w:eastAsia="zh-TW"/>
              </w:rPr>
              <w:t>1</w:t>
            </w:r>
            <w:r w:rsidRPr="00EF5447">
              <w:rPr>
                <w:lang w:eastAsia="ko-KR"/>
              </w:rPr>
              <w:t>4</w:t>
            </w:r>
          </w:p>
        </w:tc>
      </w:tr>
      <w:tr w:rsidR="00076EA3" w:rsidRPr="00EF5447" w14:paraId="68D7B58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0756C5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3CA6A99"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7768485F" w14:textId="77777777" w:rsidR="00076EA3" w:rsidRPr="00EF5447" w:rsidRDefault="00076EA3" w:rsidP="00526C98">
            <w:pPr>
              <w:pStyle w:val="TAC"/>
            </w:pPr>
            <w:r w:rsidRPr="00EF5447">
              <w:rPr>
                <w:lang w:eastAsia="ko-KR"/>
              </w:rPr>
              <w:t>758</w:t>
            </w:r>
          </w:p>
        </w:tc>
        <w:tc>
          <w:tcPr>
            <w:tcW w:w="425" w:type="dxa"/>
            <w:tcBorders>
              <w:top w:val="single" w:sz="4" w:space="0" w:color="auto"/>
              <w:left w:val="nil"/>
              <w:bottom w:val="single" w:sz="4" w:space="0" w:color="auto"/>
              <w:right w:val="single" w:sz="4" w:space="0" w:color="auto"/>
            </w:tcBorders>
          </w:tcPr>
          <w:p w14:paraId="76AD5337" w14:textId="77777777" w:rsidR="00076EA3" w:rsidRPr="00EF5447" w:rsidRDefault="00076EA3" w:rsidP="00526C98">
            <w:pPr>
              <w:pStyle w:val="TAC"/>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725E6062" w14:textId="77777777" w:rsidR="00076EA3" w:rsidRPr="00EF5447" w:rsidRDefault="00076EA3" w:rsidP="00526C98">
            <w:pPr>
              <w:pStyle w:val="TAC"/>
            </w:pPr>
            <w:r w:rsidRPr="00EF5447">
              <w:rPr>
                <w:lang w:eastAsia="ko-KR"/>
              </w:rPr>
              <w:t>773</w:t>
            </w:r>
          </w:p>
        </w:tc>
        <w:tc>
          <w:tcPr>
            <w:tcW w:w="992" w:type="dxa"/>
            <w:tcBorders>
              <w:top w:val="single" w:sz="4" w:space="0" w:color="auto"/>
              <w:left w:val="nil"/>
              <w:bottom w:val="single" w:sz="4" w:space="0" w:color="auto"/>
              <w:right w:val="single" w:sz="4" w:space="0" w:color="auto"/>
            </w:tcBorders>
          </w:tcPr>
          <w:p w14:paraId="29A49619" w14:textId="77777777" w:rsidR="00076EA3" w:rsidRPr="00EF5447" w:rsidRDefault="00076EA3" w:rsidP="00526C98">
            <w:pPr>
              <w:pStyle w:val="TAC"/>
            </w:pPr>
            <w:r w:rsidRPr="00EF5447">
              <w:rPr>
                <w:lang w:eastAsia="ko-KR"/>
              </w:rPr>
              <w:t>-32</w:t>
            </w:r>
          </w:p>
        </w:tc>
        <w:tc>
          <w:tcPr>
            <w:tcW w:w="1134" w:type="dxa"/>
            <w:tcBorders>
              <w:top w:val="single" w:sz="4" w:space="0" w:color="auto"/>
              <w:left w:val="nil"/>
              <w:bottom w:val="single" w:sz="4" w:space="0" w:color="auto"/>
              <w:right w:val="single" w:sz="4" w:space="0" w:color="auto"/>
            </w:tcBorders>
            <w:noWrap/>
          </w:tcPr>
          <w:p w14:paraId="2A1F18B9"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6042A4E" w14:textId="77777777" w:rsidR="00076EA3" w:rsidRPr="00EF5447" w:rsidRDefault="00076EA3" w:rsidP="00526C98">
            <w:pPr>
              <w:pStyle w:val="TAC"/>
              <w:rPr>
                <w:lang w:eastAsia="ja-JP"/>
              </w:rPr>
            </w:pPr>
            <w:r w:rsidRPr="00EF5447">
              <w:rPr>
                <w:lang w:eastAsia="zh-TW"/>
              </w:rPr>
              <w:t>5</w:t>
            </w:r>
          </w:p>
        </w:tc>
      </w:tr>
      <w:tr w:rsidR="00076EA3" w:rsidRPr="00EF5447" w14:paraId="26BF3E5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65C931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832A3A"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7AF7C33E" w14:textId="77777777" w:rsidR="00076EA3" w:rsidRPr="00EF5447" w:rsidRDefault="00076EA3" w:rsidP="00526C98">
            <w:pPr>
              <w:pStyle w:val="TAC"/>
            </w:pPr>
            <w:r w:rsidRPr="00EF5447">
              <w:rPr>
                <w:lang w:eastAsia="ko-KR"/>
              </w:rPr>
              <w:t>773</w:t>
            </w:r>
          </w:p>
        </w:tc>
        <w:tc>
          <w:tcPr>
            <w:tcW w:w="425" w:type="dxa"/>
            <w:tcBorders>
              <w:top w:val="single" w:sz="4" w:space="0" w:color="auto"/>
              <w:left w:val="nil"/>
              <w:bottom w:val="single" w:sz="4" w:space="0" w:color="auto"/>
              <w:right w:val="single" w:sz="4" w:space="0" w:color="auto"/>
            </w:tcBorders>
          </w:tcPr>
          <w:p w14:paraId="0E0A0901" w14:textId="77777777" w:rsidR="00076EA3" w:rsidRPr="00EF5447" w:rsidRDefault="00076EA3" w:rsidP="00526C98">
            <w:pPr>
              <w:pStyle w:val="TAC"/>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320818FF" w14:textId="77777777" w:rsidR="00076EA3" w:rsidRPr="00EF5447" w:rsidRDefault="00076EA3" w:rsidP="00526C98">
            <w:pPr>
              <w:pStyle w:val="TAC"/>
            </w:pPr>
            <w:r w:rsidRPr="00EF5447">
              <w:rPr>
                <w:lang w:eastAsia="ko-KR"/>
              </w:rPr>
              <w:t>803</w:t>
            </w:r>
          </w:p>
        </w:tc>
        <w:tc>
          <w:tcPr>
            <w:tcW w:w="992" w:type="dxa"/>
            <w:tcBorders>
              <w:top w:val="single" w:sz="4" w:space="0" w:color="auto"/>
              <w:left w:val="nil"/>
              <w:bottom w:val="single" w:sz="4" w:space="0" w:color="auto"/>
              <w:right w:val="single" w:sz="4" w:space="0" w:color="auto"/>
            </w:tcBorders>
          </w:tcPr>
          <w:p w14:paraId="7BB3B9DD"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38EE3B36"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26625E0F" w14:textId="77777777" w:rsidR="00076EA3" w:rsidRPr="00EF5447" w:rsidRDefault="00076EA3" w:rsidP="00526C98">
            <w:pPr>
              <w:pStyle w:val="TAC"/>
              <w:rPr>
                <w:lang w:eastAsia="ja-JP"/>
              </w:rPr>
            </w:pPr>
          </w:p>
        </w:tc>
      </w:tr>
      <w:tr w:rsidR="00076EA3" w:rsidRPr="00EF5447" w14:paraId="0BDD583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1C66D3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4597F67"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8793568"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5D02D05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FFE7EE1"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71565434"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17E94043"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6A52F712" w14:textId="77777777" w:rsidR="00076EA3" w:rsidRPr="00EF5447" w:rsidRDefault="00076EA3" w:rsidP="00526C98">
            <w:pPr>
              <w:pStyle w:val="TAC"/>
              <w:rPr>
                <w:lang w:eastAsia="ja-JP"/>
              </w:rPr>
            </w:pPr>
            <w:r w:rsidRPr="00EF5447">
              <w:t>5, 6, 7</w:t>
            </w:r>
          </w:p>
        </w:tc>
      </w:tr>
      <w:tr w:rsidR="00076EA3" w:rsidRPr="00EF5447" w14:paraId="12A57E0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58EE8D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864670"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848E61E"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5FB0E5E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07113C2" w14:textId="77777777" w:rsidR="00076EA3" w:rsidRPr="00EF5447" w:rsidRDefault="00076EA3" w:rsidP="00526C98">
            <w:pPr>
              <w:pStyle w:val="TAC"/>
            </w:pPr>
            <w:r w:rsidRPr="00EF5447">
              <w:t>2595</w:t>
            </w:r>
          </w:p>
        </w:tc>
        <w:tc>
          <w:tcPr>
            <w:tcW w:w="992" w:type="dxa"/>
            <w:tcBorders>
              <w:top w:val="single" w:sz="4" w:space="0" w:color="auto"/>
              <w:left w:val="nil"/>
              <w:bottom w:val="single" w:sz="4" w:space="0" w:color="auto"/>
              <w:right w:val="single" w:sz="4" w:space="0" w:color="auto"/>
            </w:tcBorders>
          </w:tcPr>
          <w:p w14:paraId="2D0FB379"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4E64F310"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11CD78F1" w14:textId="77777777" w:rsidR="00076EA3" w:rsidRPr="00EF5447" w:rsidRDefault="00076EA3" w:rsidP="00526C98">
            <w:pPr>
              <w:pStyle w:val="TAC"/>
              <w:rPr>
                <w:lang w:eastAsia="ja-JP"/>
              </w:rPr>
            </w:pPr>
            <w:r w:rsidRPr="00EF5447">
              <w:t>5, 6, 7</w:t>
            </w:r>
          </w:p>
        </w:tc>
      </w:tr>
      <w:tr w:rsidR="00076EA3" w:rsidRPr="00EF5447" w14:paraId="0D947A9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1DFDF0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47AFFC2"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DB27995"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72EF4D9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180EC2D" w14:textId="77777777" w:rsidR="00076EA3" w:rsidRPr="00EF5447" w:rsidRDefault="00076EA3" w:rsidP="00526C98">
            <w:pPr>
              <w:pStyle w:val="TAC"/>
            </w:pPr>
            <w:r w:rsidRPr="00EF5447">
              <w:t>2620</w:t>
            </w:r>
          </w:p>
        </w:tc>
        <w:tc>
          <w:tcPr>
            <w:tcW w:w="992" w:type="dxa"/>
            <w:tcBorders>
              <w:top w:val="single" w:sz="4" w:space="0" w:color="auto"/>
              <w:left w:val="nil"/>
              <w:bottom w:val="single" w:sz="4" w:space="0" w:color="auto"/>
              <w:right w:val="single" w:sz="4" w:space="0" w:color="auto"/>
            </w:tcBorders>
          </w:tcPr>
          <w:p w14:paraId="29F17575"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2F33CDB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166BE03" w14:textId="77777777" w:rsidR="00076EA3" w:rsidRPr="00EF5447" w:rsidRDefault="00076EA3" w:rsidP="00526C98">
            <w:pPr>
              <w:pStyle w:val="TAC"/>
              <w:rPr>
                <w:lang w:eastAsia="ja-JP"/>
              </w:rPr>
            </w:pPr>
            <w:r w:rsidRPr="00EF5447">
              <w:t>5, 6</w:t>
            </w:r>
          </w:p>
        </w:tc>
      </w:tr>
      <w:tr w:rsidR="00076EA3" w:rsidRPr="00EF5447" w14:paraId="3AB3AA6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142EE1B9" w14:textId="77777777" w:rsidR="00076EA3" w:rsidRPr="00EF5447" w:rsidRDefault="00076EA3" w:rsidP="00526C98">
            <w:pPr>
              <w:pStyle w:val="TAC"/>
              <w:rPr>
                <w:lang w:eastAsia="zh-CN"/>
              </w:rPr>
            </w:pPr>
            <w:r>
              <w:rPr>
                <w:rFonts w:hint="eastAsia"/>
                <w:lang w:eastAsia="zh-TW"/>
              </w:rPr>
              <w:t>DC_2_n30</w:t>
            </w:r>
          </w:p>
        </w:tc>
        <w:tc>
          <w:tcPr>
            <w:tcW w:w="2693" w:type="dxa"/>
            <w:tcBorders>
              <w:top w:val="single" w:sz="4" w:space="0" w:color="auto"/>
              <w:left w:val="nil"/>
              <w:bottom w:val="single" w:sz="4" w:space="0" w:color="auto"/>
              <w:right w:val="single" w:sz="4" w:space="0" w:color="auto"/>
            </w:tcBorders>
            <w:vAlign w:val="center"/>
          </w:tcPr>
          <w:p w14:paraId="65962FE6" w14:textId="77777777" w:rsidR="00076EA3" w:rsidRPr="00EF5447" w:rsidRDefault="00076EA3" w:rsidP="00526C98">
            <w:pPr>
              <w:pStyle w:val="TAL"/>
            </w:pPr>
            <w:r w:rsidRPr="00A1115A">
              <w:rPr>
                <w:lang w:val="sv-FI"/>
              </w:rPr>
              <w:t xml:space="preserve">E-UTRA Band  4, 5, 12, 13, 14, 17, 24, 26, 27, 29, 30, 41, </w:t>
            </w:r>
            <w:r w:rsidRPr="00A1115A">
              <w:rPr>
                <w:lang w:val="sv-FI" w:eastAsia="ja-JP"/>
              </w:rPr>
              <w:t xml:space="preserve">48, 53, </w:t>
            </w:r>
            <w:r w:rsidRPr="00A1115A">
              <w:rPr>
                <w:lang w:val="sv-FI"/>
              </w:rPr>
              <w:t>66, 70</w:t>
            </w:r>
            <w:r w:rsidRPr="00A1115A">
              <w:rPr>
                <w:lang w:val="sv-FI" w:eastAsia="zh-CN"/>
              </w:rPr>
              <w:t>, 71, 85</w:t>
            </w:r>
          </w:p>
        </w:tc>
        <w:tc>
          <w:tcPr>
            <w:tcW w:w="1276" w:type="dxa"/>
            <w:tcBorders>
              <w:top w:val="single" w:sz="4" w:space="0" w:color="auto"/>
              <w:left w:val="nil"/>
              <w:bottom w:val="single" w:sz="4" w:space="0" w:color="auto"/>
              <w:right w:val="single" w:sz="4" w:space="0" w:color="auto"/>
            </w:tcBorders>
          </w:tcPr>
          <w:p w14:paraId="4DB88583"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3AE6CF34"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43A7C4D9"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16379333" w14:textId="77777777" w:rsidR="00076EA3" w:rsidRPr="00EF5447" w:rsidRDefault="00076EA3" w:rsidP="00526C98">
            <w:pPr>
              <w:pStyle w:val="TAC"/>
            </w:pPr>
            <w:r w:rsidRPr="00A1115A">
              <w:t>-50</w:t>
            </w:r>
          </w:p>
        </w:tc>
        <w:tc>
          <w:tcPr>
            <w:tcW w:w="1134" w:type="dxa"/>
            <w:tcBorders>
              <w:top w:val="single" w:sz="4" w:space="0" w:color="auto"/>
              <w:left w:val="nil"/>
              <w:bottom w:val="single" w:sz="4" w:space="0" w:color="auto"/>
              <w:right w:val="single" w:sz="4" w:space="0" w:color="auto"/>
            </w:tcBorders>
            <w:noWrap/>
          </w:tcPr>
          <w:p w14:paraId="6D16C140" w14:textId="77777777" w:rsidR="00076EA3" w:rsidRPr="00EF5447" w:rsidRDefault="00076EA3" w:rsidP="00526C98">
            <w:pPr>
              <w:pStyle w:val="TAC"/>
            </w:pPr>
            <w:r w:rsidRPr="00A1115A">
              <w:t>1</w:t>
            </w:r>
          </w:p>
        </w:tc>
        <w:tc>
          <w:tcPr>
            <w:tcW w:w="1134" w:type="dxa"/>
            <w:gridSpan w:val="2"/>
            <w:tcBorders>
              <w:top w:val="single" w:sz="4" w:space="0" w:color="auto"/>
              <w:left w:val="nil"/>
              <w:bottom w:val="single" w:sz="4" w:space="0" w:color="auto"/>
              <w:right w:val="single" w:sz="4" w:space="0" w:color="auto"/>
            </w:tcBorders>
            <w:noWrap/>
            <w:vAlign w:val="center"/>
          </w:tcPr>
          <w:p w14:paraId="1D009728" w14:textId="77777777" w:rsidR="00076EA3" w:rsidRPr="00EF5447" w:rsidRDefault="00076EA3" w:rsidP="00526C98">
            <w:pPr>
              <w:pStyle w:val="TAC"/>
              <w:rPr>
                <w:lang w:eastAsia="ja-JP"/>
              </w:rPr>
            </w:pPr>
          </w:p>
        </w:tc>
      </w:tr>
      <w:tr w:rsidR="00076EA3" w:rsidRPr="00EF5447" w14:paraId="1EAA790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99C24B5" w14:textId="77777777" w:rsidR="00076EA3" w:rsidRPr="00EF5447" w:rsidRDefault="00076EA3" w:rsidP="00526C98">
            <w:pPr>
              <w:pStyle w:val="TAC"/>
              <w:rPr>
                <w:lang w:eastAsia="zh-CN"/>
              </w:rPr>
            </w:pPr>
          </w:p>
        </w:tc>
        <w:tc>
          <w:tcPr>
            <w:tcW w:w="2693" w:type="dxa"/>
            <w:tcBorders>
              <w:top w:val="single" w:sz="4" w:space="0" w:color="auto"/>
              <w:left w:val="nil"/>
              <w:bottom w:val="single" w:sz="4" w:space="0" w:color="auto"/>
              <w:right w:val="single" w:sz="4" w:space="0" w:color="auto"/>
            </w:tcBorders>
          </w:tcPr>
          <w:p w14:paraId="1638E296" w14:textId="77777777" w:rsidR="00076EA3" w:rsidRPr="00EF5447" w:rsidRDefault="00076EA3" w:rsidP="00526C98">
            <w:pPr>
              <w:pStyle w:val="TAL"/>
            </w:pPr>
            <w:r w:rsidRPr="00A1115A">
              <w:t>E-UTRA Band 2, 25</w:t>
            </w:r>
          </w:p>
        </w:tc>
        <w:tc>
          <w:tcPr>
            <w:tcW w:w="1276" w:type="dxa"/>
            <w:tcBorders>
              <w:top w:val="single" w:sz="4" w:space="0" w:color="auto"/>
              <w:left w:val="nil"/>
              <w:bottom w:val="single" w:sz="4" w:space="0" w:color="auto"/>
              <w:right w:val="single" w:sz="4" w:space="0" w:color="auto"/>
            </w:tcBorders>
          </w:tcPr>
          <w:p w14:paraId="1F595C20"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423003FA"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47156B2E"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1BBDA9FE" w14:textId="77777777" w:rsidR="00076EA3" w:rsidRPr="00EF5447" w:rsidRDefault="00076EA3" w:rsidP="00526C98">
            <w:pPr>
              <w:pStyle w:val="TAC"/>
            </w:pPr>
            <w:r w:rsidRPr="00A1115A">
              <w:t>-50</w:t>
            </w:r>
          </w:p>
        </w:tc>
        <w:tc>
          <w:tcPr>
            <w:tcW w:w="1134" w:type="dxa"/>
            <w:tcBorders>
              <w:top w:val="single" w:sz="4" w:space="0" w:color="auto"/>
              <w:left w:val="nil"/>
              <w:bottom w:val="single" w:sz="4" w:space="0" w:color="auto"/>
              <w:right w:val="single" w:sz="4" w:space="0" w:color="auto"/>
            </w:tcBorders>
            <w:noWrap/>
          </w:tcPr>
          <w:p w14:paraId="562F266D" w14:textId="77777777" w:rsidR="00076EA3" w:rsidRPr="00EF5447" w:rsidRDefault="00076EA3" w:rsidP="00526C98">
            <w:pPr>
              <w:pStyle w:val="TAC"/>
            </w:pPr>
            <w:r w:rsidRPr="00A1115A">
              <w:t>1</w:t>
            </w:r>
          </w:p>
        </w:tc>
        <w:tc>
          <w:tcPr>
            <w:tcW w:w="1134" w:type="dxa"/>
            <w:gridSpan w:val="2"/>
            <w:tcBorders>
              <w:top w:val="single" w:sz="4" w:space="0" w:color="auto"/>
              <w:left w:val="nil"/>
              <w:bottom w:val="single" w:sz="4" w:space="0" w:color="auto"/>
              <w:right w:val="single" w:sz="4" w:space="0" w:color="auto"/>
            </w:tcBorders>
            <w:noWrap/>
          </w:tcPr>
          <w:p w14:paraId="69E2036E" w14:textId="77777777" w:rsidR="00076EA3" w:rsidRPr="00EF5447" w:rsidRDefault="00076EA3" w:rsidP="00526C98">
            <w:pPr>
              <w:pStyle w:val="TAC"/>
              <w:rPr>
                <w:lang w:eastAsia="ja-JP"/>
              </w:rPr>
            </w:pPr>
            <w:r>
              <w:t>5</w:t>
            </w:r>
          </w:p>
        </w:tc>
      </w:tr>
      <w:tr w:rsidR="00076EA3" w:rsidRPr="00EF5447" w14:paraId="2925854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0CF15111" w14:textId="77777777" w:rsidR="00076EA3" w:rsidRPr="00EF5447" w:rsidRDefault="00076EA3" w:rsidP="00526C98">
            <w:pPr>
              <w:pStyle w:val="TAC"/>
              <w:rPr>
                <w:lang w:eastAsia="zh-CN"/>
              </w:rPr>
            </w:pPr>
          </w:p>
        </w:tc>
        <w:tc>
          <w:tcPr>
            <w:tcW w:w="2693" w:type="dxa"/>
            <w:tcBorders>
              <w:top w:val="single" w:sz="4" w:space="0" w:color="auto"/>
              <w:left w:val="nil"/>
              <w:bottom w:val="single" w:sz="4" w:space="0" w:color="auto"/>
              <w:right w:val="single" w:sz="4" w:space="0" w:color="auto"/>
            </w:tcBorders>
          </w:tcPr>
          <w:p w14:paraId="20BFBF03" w14:textId="77777777" w:rsidR="00076EA3" w:rsidRPr="00EF5447" w:rsidRDefault="00076EA3" w:rsidP="00526C98">
            <w:pPr>
              <w:pStyle w:val="TAL"/>
            </w:pPr>
            <w:r w:rsidRPr="00A1115A">
              <w:rPr>
                <w:lang w:val="sv-FI"/>
              </w:rPr>
              <w:t>NR Band n77</w:t>
            </w:r>
          </w:p>
        </w:tc>
        <w:tc>
          <w:tcPr>
            <w:tcW w:w="1276" w:type="dxa"/>
            <w:tcBorders>
              <w:top w:val="single" w:sz="4" w:space="0" w:color="auto"/>
              <w:left w:val="nil"/>
              <w:bottom w:val="single" w:sz="4" w:space="0" w:color="auto"/>
              <w:right w:val="single" w:sz="4" w:space="0" w:color="auto"/>
            </w:tcBorders>
          </w:tcPr>
          <w:p w14:paraId="770F94A7"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2BC6BE35"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027BD4B2"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639B512E" w14:textId="77777777" w:rsidR="00076EA3" w:rsidRPr="00EF5447" w:rsidRDefault="00076EA3" w:rsidP="00526C98">
            <w:pPr>
              <w:pStyle w:val="TAC"/>
            </w:pPr>
            <w:r w:rsidRPr="00A1115A">
              <w:t>-50</w:t>
            </w:r>
          </w:p>
        </w:tc>
        <w:tc>
          <w:tcPr>
            <w:tcW w:w="1134" w:type="dxa"/>
            <w:tcBorders>
              <w:top w:val="single" w:sz="4" w:space="0" w:color="auto"/>
              <w:left w:val="nil"/>
              <w:bottom w:val="single" w:sz="4" w:space="0" w:color="auto"/>
              <w:right w:val="single" w:sz="4" w:space="0" w:color="auto"/>
            </w:tcBorders>
            <w:noWrap/>
          </w:tcPr>
          <w:p w14:paraId="58864B78" w14:textId="77777777" w:rsidR="00076EA3" w:rsidRPr="00EF5447" w:rsidRDefault="00076EA3" w:rsidP="00526C98">
            <w:pPr>
              <w:pStyle w:val="TAC"/>
            </w:pPr>
            <w:r w:rsidRPr="00A1115A">
              <w:t>1</w:t>
            </w:r>
          </w:p>
        </w:tc>
        <w:tc>
          <w:tcPr>
            <w:tcW w:w="1134" w:type="dxa"/>
            <w:gridSpan w:val="2"/>
            <w:tcBorders>
              <w:top w:val="single" w:sz="4" w:space="0" w:color="auto"/>
              <w:left w:val="nil"/>
              <w:bottom w:val="single" w:sz="4" w:space="0" w:color="auto"/>
              <w:right w:val="single" w:sz="4" w:space="0" w:color="auto"/>
            </w:tcBorders>
            <w:noWrap/>
          </w:tcPr>
          <w:p w14:paraId="330A31CE" w14:textId="77777777" w:rsidR="00076EA3" w:rsidRPr="00EF5447" w:rsidRDefault="00076EA3" w:rsidP="00526C98">
            <w:pPr>
              <w:pStyle w:val="TAC"/>
              <w:rPr>
                <w:lang w:eastAsia="ja-JP"/>
              </w:rPr>
            </w:pPr>
            <w:r w:rsidRPr="00A1115A">
              <w:t>2</w:t>
            </w:r>
          </w:p>
        </w:tc>
      </w:tr>
      <w:tr w:rsidR="00076EA3" w:rsidRPr="00EF5447" w14:paraId="61FFA3F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1F77B02B" w14:textId="77777777" w:rsidR="00076EA3" w:rsidRPr="00EF5447" w:rsidRDefault="00076EA3" w:rsidP="00526C98">
            <w:pPr>
              <w:pStyle w:val="TAC"/>
              <w:rPr>
                <w:lang w:eastAsia="ja-JP"/>
              </w:rPr>
            </w:pPr>
            <w:r w:rsidRPr="00EF5447">
              <w:rPr>
                <w:lang w:eastAsia="zh-CN"/>
              </w:rPr>
              <w:lastRenderedPageBreak/>
              <w:t>DC_2_n38</w:t>
            </w:r>
          </w:p>
        </w:tc>
        <w:tc>
          <w:tcPr>
            <w:tcW w:w="2693" w:type="dxa"/>
            <w:tcBorders>
              <w:top w:val="single" w:sz="4" w:space="0" w:color="auto"/>
              <w:left w:val="nil"/>
              <w:bottom w:val="single" w:sz="4" w:space="0" w:color="auto"/>
              <w:right w:val="single" w:sz="4" w:space="0" w:color="auto"/>
            </w:tcBorders>
          </w:tcPr>
          <w:p w14:paraId="4DAE2941" w14:textId="77777777" w:rsidR="00076EA3" w:rsidRPr="00EF5447" w:rsidRDefault="00076EA3" w:rsidP="00526C98">
            <w:pPr>
              <w:pStyle w:val="TAL"/>
              <w:rPr>
                <w:lang w:eastAsia="ja-JP"/>
              </w:rPr>
            </w:pPr>
            <w:r w:rsidRPr="00EF5447">
              <w:t xml:space="preserve">E-UTRA Band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,17, </w:t>
            </w:r>
            <w:r w:rsidRPr="00EF5447">
              <w:rPr>
                <w:lang w:eastAsia="zh-CN"/>
              </w:rPr>
              <w:t>27</w:t>
            </w:r>
            <w:r w:rsidRPr="00EF5447">
              <w:t>, 28, 29, 30, 42,</w:t>
            </w:r>
            <w:r w:rsidRPr="00EF5447">
              <w:rPr>
                <w:lang w:eastAsia="ja-JP"/>
              </w:rPr>
              <w:t xml:space="preserve"> </w:t>
            </w:r>
            <w:r w:rsidRPr="00EF5447">
              <w:t xml:space="preserve">50, 51, 66, </w:t>
            </w:r>
            <w:r w:rsidRPr="00EF5447">
              <w:rPr>
                <w:lang w:eastAsia="ja-JP"/>
              </w:rPr>
              <w:t>74, 85</w:t>
            </w:r>
          </w:p>
        </w:tc>
        <w:tc>
          <w:tcPr>
            <w:tcW w:w="1276" w:type="dxa"/>
            <w:tcBorders>
              <w:top w:val="single" w:sz="4" w:space="0" w:color="auto"/>
              <w:left w:val="nil"/>
              <w:bottom w:val="single" w:sz="4" w:space="0" w:color="auto"/>
              <w:right w:val="single" w:sz="4" w:space="0" w:color="auto"/>
            </w:tcBorders>
          </w:tcPr>
          <w:p w14:paraId="2D716EF7"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73BAD71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1DA73A1"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492E572"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627906DA"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808BB20" w14:textId="77777777" w:rsidR="00076EA3" w:rsidRPr="00EF5447" w:rsidRDefault="00076EA3" w:rsidP="00526C98">
            <w:pPr>
              <w:pStyle w:val="TAC"/>
              <w:rPr>
                <w:lang w:eastAsia="ja-JP"/>
              </w:rPr>
            </w:pPr>
          </w:p>
        </w:tc>
      </w:tr>
      <w:tr w:rsidR="00076EA3" w:rsidRPr="00EF5447" w14:paraId="0027D13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742702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AD498AD" w14:textId="77777777" w:rsidR="00076EA3" w:rsidRPr="00EF5447" w:rsidRDefault="00076EA3" w:rsidP="00526C98">
            <w:pPr>
              <w:pStyle w:val="TAL"/>
              <w:rPr>
                <w:lang w:eastAsia="ja-JP"/>
              </w:rPr>
            </w:pPr>
            <w:r w:rsidRPr="00EF5447">
              <w:t>E-UTRA Band 2</w:t>
            </w:r>
          </w:p>
        </w:tc>
        <w:tc>
          <w:tcPr>
            <w:tcW w:w="1276" w:type="dxa"/>
            <w:tcBorders>
              <w:top w:val="single" w:sz="4" w:space="0" w:color="auto"/>
              <w:left w:val="nil"/>
              <w:bottom w:val="single" w:sz="4" w:space="0" w:color="auto"/>
              <w:right w:val="single" w:sz="4" w:space="0" w:color="auto"/>
            </w:tcBorders>
          </w:tcPr>
          <w:p w14:paraId="08F1F3E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268A3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291E4C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20397D6"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EE4E740"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E885B6A" w14:textId="77777777" w:rsidR="00076EA3" w:rsidRPr="00EF5447" w:rsidRDefault="00076EA3" w:rsidP="00526C98">
            <w:pPr>
              <w:pStyle w:val="TAC"/>
              <w:rPr>
                <w:lang w:eastAsia="ja-JP"/>
              </w:rPr>
            </w:pPr>
            <w:r w:rsidRPr="00EF5447">
              <w:t>5</w:t>
            </w:r>
          </w:p>
        </w:tc>
      </w:tr>
      <w:tr w:rsidR="00076EA3" w:rsidRPr="00EF5447" w14:paraId="7B16285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12911CF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4120E18" w14:textId="77777777" w:rsidR="00076EA3" w:rsidRPr="00EF5447" w:rsidRDefault="00076EA3" w:rsidP="00526C98">
            <w:pPr>
              <w:pStyle w:val="TAL"/>
              <w:rPr>
                <w:lang w:eastAsia="ja-JP"/>
              </w:rPr>
            </w:pPr>
            <w:r w:rsidRPr="00EF5447">
              <w:t>E-UTRA Band</w:t>
            </w:r>
            <w:r w:rsidRPr="00EF5447">
              <w:rPr>
                <w:lang w:eastAsia="zh-CN"/>
              </w:rPr>
              <w:t xml:space="preserve"> 43</w:t>
            </w:r>
          </w:p>
        </w:tc>
        <w:tc>
          <w:tcPr>
            <w:tcW w:w="1276" w:type="dxa"/>
            <w:tcBorders>
              <w:top w:val="single" w:sz="4" w:space="0" w:color="auto"/>
              <w:left w:val="nil"/>
              <w:bottom w:val="single" w:sz="4" w:space="0" w:color="auto"/>
              <w:right w:val="single" w:sz="4" w:space="0" w:color="auto"/>
            </w:tcBorders>
          </w:tcPr>
          <w:p w14:paraId="23B3A46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DB73F9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A0E54F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2DEB03E"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441C27EB"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73443B5" w14:textId="77777777" w:rsidR="00076EA3" w:rsidRPr="00EF5447" w:rsidRDefault="00076EA3" w:rsidP="00526C98">
            <w:pPr>
              <w:pStyle w:val="TAC"/>
              <w:rPr>
                <w:lang w:eastAsia="ja-JP"/>
              </w:rPr>
            </w:pPr>
            <w:r w:rsidRPr="00EF5447">
              <w:t>2</w:t>
            </w:r>
          </w:p>
        </w:tc>
      </w:tr>
      <w:tr w:rsidR="00076EA3" w:rsidRPr="00EF5447" w14:paraId="5B65B08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C170E57" w14:textId="77777777" w:rsidR="00076EA3" w:rsidRPr="00EF5447" w:rsidRDefault="00076EA3" w:rsidP="00526C98">
            <w:pPr>
              <w:pStyle w:val="TAC"/>
              <w:rPr>
                <w:lang w:eastAsia="ja-JP"/>
              </w:rPr>
            </w:pPr>
            <w:r w:rsidRPr="00EF5447">
              <w:rPr>
                <w:lang w:eastAsia="ja-JP"/>
              </w:rPr>
              <w:t>DC_2_n41</w:t>
            </w:r>
          </w:p>
        </w:tc>
        <w:tc>
          <w:tcPr>
            <w:tcW w:w="2693" w:type="dxa"/>
            <w:tcBorders>
              <w:top w:val="single" w:sz="4" w:space="0" w:color="auto"/>
              <w:left w:val="nil"/>
              <w:bottom w:val="single" w:sz="4" w:space="0" w:color="auto"/>
              <w:right w:val="single" w:sz="4" w:space="0" w:color="auto"/>
            </w:tcBorders>
          </w:tcPr>
          <w:p w14:paraId="3B8DED02" w14:textId="77777777" w:rsidR="00076EA3" w:rsidRPr="00EF5447" w:rsidRDefault="00076EA3" w:rsidP="00526C98">
            <w:pPr>
              <w:pStyle w:val="TAL"/>
              <w:rPr>
                <w:lang w:eastAsia="ja-JP"/>
              </w:rPr>
            </w:pPr>
            <w:r w:rsidRPr="00EF5447">
              <w:t xml:space="preserve">E-UTRA Band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 </w:t>
            </w:r>
            <w:r w:rsidRPr="00EF5447">
              <w:rPr>
                <w:lang w:eastAsia="zh-CN"/>
              </w:rPr>
              <w:t>17, 24, 26, 27</w:t>
            </w:r>
            <w:r w:rsidRPr="00EF5447">
              <w:t xml:space="preserve">, 28, 29, 30, 42, </w:t>
            </w:r>
            <w:r w:rsidRPr="00EF5447">
              <w:rPr>
                <w:lang w:eastAsia="ja-JP"/>
              </w:rPr>
              <w:t xml:space="preserve">48, </w:t>
            </w:r>
            <w:r w:rsidRPr="00EF5447">
              <w:t>50, 51, 66, 70</w:t>
            </w:r>
            <w:r w:rsidRPr="00EF5447">
              <w:rPr>
                <w:lang w:eastAsia="zh-CN"/>
              </w:rPr>
              <w:t>, 71</w:t>
            </w:r>
            <w:r w:rsidRPr="00EF5447">
              <w:rPr>
                <w:lang w:eastAsia="ja-JP"/>
              </w:rPr>
              <w:t>, 74</w:t>
            </w:r>
            <w:r w:rsidRPr="00EF5447">
              <w:rPr>
                <w:lang w:eastAsia="zh-CN"/>
              </w:rPr>
              <w:t>, 85</w:t>
            </w:r>
          </w:p>
        </w:tc>
        <w:tc>
          <w:tcPr>
            <w:tcW w:w="1276" w:type="dxa"/>
            <w:tcBorders>
              <w:top w:val="single" w:sz="4" w:space="0" w:color="auto"/>
              <w:left w:val="nil"/>
              <w:bottom w:val="single" w:sz="4" w:space="0" w:color="auto"/>
              <w:right w:val="single" w:sz="4" w:space="0" w:color="auto"/>
            </w:tcBorders>
          </w:tcPr>
          <w:p w14:paraId="4ECA318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DDBE78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84E292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98E2B84"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E28391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8226ABC" w14:textId="77777777" w:rsidR="00076EA3" w:rsidRPr="00EF5447" w:rsidRDefault="00076EA3" w:rsidP="00526C98">
            <w:pPr>
              <w:pStyle w:val="TAC"/>
              <w:rPr>
                <w:lang w:eastAsia="ja-JP"/>
              </w:rPr>
            </w:pPr>
          </w:p>
        </w:tc>
      </w:tr>
      <w:tr w:rsidR="00076EA3" w:rsidRPr="00EF5447" w14:paraId="3D75926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731D2D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D71FA29" w14:textId="77777777" w:rsidR="00076EA3" w:rsidRPr="00EF5447" w:rsidRDefault="00076EA3" w:rsidP="00526C98">
            <w:pPr>
              <w:pStyle w:val="TAL"/>
              <w:rPr>
                <w:lang w:eastAsia="ja-JP"/>
              </w:rPr>
            </w:pPr>
            <w:r w:rsidRPr="00EF5447">
              <w:t>E-UTRA Band 2, 25</w:t>
            </w:r>
          </w:p>
        </w:tc>
        <w:tc>
          <w:tcPr>
            <w:tcW w:w="1276" w:type="dxa"/>
            <w:tcBorders>
              <w:top w:val="single" w:sz="4" w:space="0" w:color="auto"/>
              <w:left w:val="nil"/>
              <w:bottom w:val="single" w:sz="4" w:space="0" w:color="auto"/>
              <w:right w:val="single" w:sz="4" w:space="0" w:color="auto"/>
            </w:tcBorders>
          </w:tcPr>
          <w:p w14:paraId="1896ED5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11C9CA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1B21E9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94C469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E3E0B6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D48D08E" w14:textId="77777777" w:rsidR="00076EA3" w:rsidRPr="00EF5447" w:rsidRDefault="00076EA3" w:rsidP="00526C98">
            <w:pPr>
              <w:pStyle w:val="TAC"/>
              <w:rPr>
                <w:lang w:eastAsia="ja-JP"/>
              </w:rPr>
            </w:pPr>
            <w:r w:rsidRPr="00EF5447">
              <w:t>5</w:t>
            </w:r>
          </w:p>
        </w:tc>
      </w:tr>
      <w:tr w:rsidR="00076EA3" w:rsidRPr="00EF5447" w14:paraId="706D99A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27E69C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AE15B9" w14:textId="77777777" w:rsidR="00076EA3" w:rsidRPr="00231324" w:rsidRDefault="00076EA3" w:rsidP="00526C98">
            <w:pPr>
              <w:pStyle w:val="TAL"/>
              <w:rPr>
                <w:lang w:val="de-DE" w:eastAsia="zh-CN"/>
              </w:rPr>
            </w:pPr>
            <w:r w:rsidRPr="00231324">
              <w:rPr>
                <w:lang w:val="de-DE"/>
              </w:rPr>
              <w:t>E-UTRA Band</w:t>
            </w:r>
            <w:r w:rsidRPr="00231324">
              <w:rPr>
                <w:lang w:val="de-DE" w:eastAsia="zh-CN"/>
              </w:rPr>
              <w:t xml:space="preserve"> 43,</w:t>
            </w:r>
          </w:p>
          <w:p w14:paraId="7F8426C8" w14:textId="77777777" w:rsidR="00076EA3" w:rsidRPr="00231324" w:rsidRDefault="00076EA3" w:rsidP="00526C98">
            <w:pPr>
              <w:pStyle w:val="TAL"/>
              <w:rPr>
                <w:lang w:val="de-DE" w:eastAsia="ja-JP"/>
              </w:rPr>
            </w:pPr>
            <w:r w:rsidRPr="00231324">
              <w:rPr>
                <w:lang w:val="de-DE" w:eastAsia="zh-CN"/>
              </w:rPr>
              <w:t>NR Band n77</w:t>
            </w:r>
          </w:p>
        </w:tc>
        <w:tc>
          <w:tcPr>
            <w:tcW w:w="1276" w:type="dxa"/>
            <w:tcBorders>
              <w:top w:val="single" w:sz="4" w:space="0" w:color="auto"/>
              <w:left w:val="nil"/>
              <w:bottom w:val="single" w:sz="4" w:space="0" w:color="auto"/>
              <w:right w:val="single" w:sz="4" w:space="0" w:color="auto"/>
            </w:tcBorders>
          </w:tcPr>
          <w:p w14:paraId="0BD0B8E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1530FB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A8F0BD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CC5221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1B901E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189D99A" w14:textId="77777777" w:rsidR="00076EA3" w:rsidRPr="00EF5447" w:rsidRDefault="00076EA3" w:rsidP="00526C98">
            <w:pPr>
              <w:pStyle w:val="TAC"/>
              <w:rPr>
                <w:lang w:eastAsia="ja-JP"/>
              </w:rPr>
            </w:pPr>
            <w:r w:rsidRPr="00EF5447">
              <w:t>2</w:t>
            </w:r>
          </w:p>
        </w:tc>
      </w:tr>
      <w:tr w:rsidR="00076EA3" w:rsidRPr="00EF5447" w14:paraId="5A72F4B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37AC51B1" w14:textId="77777777" w:rsidR="00076EA3" w:rsidRPr="00EF5447" w:rsidRDefault="00076EA3" w:rsidP="00526C98">
            <w:pPr>
              <w:pStyle w:val="TAC"/>
              <w:rPr>
                <w:lang w:eastAsia="ja-JP"/>
              </w:rPr>
            </w:pPr>
            <w:r w:rsidRPr="00EF5447">
              <w:rPr>
                <w:lang w:eastAsia="ja-JP"/>
              </w:rPr>
              <w:t>DC_</w:t>
            </w:r>
            <w:r w:rsidRPr="00EF5447">
              <w:rPr>
                <w:lang w:eastAsia="zh-TW"/>
              </w:rPr>
              <w:t>2</w:t>
            </w:r>
            <w:r w:rsidRPr="00EF5447">
              <w:rPr>
                <w:lang w:eastAsia="ja-JP"/>
              </w:rPr>
              <w:t>A_n48A</w:t>
            </w:r>
          </w:p>
        </w:tc>
        <w:tc>
          <w:tcPr>
            <w:tcW w:w="2693" w:type="dxa"/>
            <w:tcBorders>
              <w:top w:val="single" w:sz="4" w:space="0" w:color="auto"/>
              <w:left w:val="nil"/>
              <w:bottom w:val="single" w:sz="4" w:space="0" w:color="auto"/>
              <w:right w:val="single" w:sz="4" w:space="0" w:color="auto"/>
            </w:tcBorders>
          </w:tcPr>
          <w:p w14:paraId="68C6CBCA" w14:textId="77777777" w:rsidR="00076EA3" w:rsidRPr="00EF5447" w:rsidRDefault="00076EA3" w:rsidP="00526C98">
            <w:pPr>
              <w:pStyle w:val="TAL"/>
            </w:pPr>
            <w:r w:rsidRPr="00EF5447">
              <w:rPr>
                <w:rFonts w:cs="Arial"/>
              </w:rPr>
              <w:t>E-UTRA Band 4, 5, 12, 13, 14, 17</w:t>
            </w:r>
            <w:r w:rsidRPr="00EF5447">
              <w:rPr>
                <w:rFonts w:cs="Arial"/>
                <w:lang w:eastAsia="zh-CN"/>
              </w:rPr>
              <w:t xml:space="preserve">, 24, 26, </w:t>
            </w:r>
            <w:r w:rsidRPr="00EF5447">
              <w:rPr>
                <w:rFonts w:cs="Arial"/>
              </w:rPr>
              <w:t xml:space="preserve">29, 30, </w:t>
            </w:r>
            <w:r w:rsidRPr="00EF5447">
              <w:rPr>
                <w:rFonts w:cs="Arial"/>
                <w:lang w:eastAsia="zh-CN"/>
              </w:rPr>
              <w:t>41, 50, 51, 66, 70, 71</w:t>
            </w:r>
            <w:r w:rsidRPr="00EF5447">
              <w:rPr>
                <w:rFonts w:cs="Arial"/>
                <w:lang w:eastAsia="ja-JP"/>
              </w:rPr>
              <w:t>, 74, 85</w:t>
            </w:r>
          </w:p>
        </w:tc>
        <w:tc>
          <w:tcPr>
            <w:tcW w:w="1276" w:type="dxa"/>
            <w:tcBorders>
              <w:top w:val="single" w:sz="4" w:space="0" w:color="auto"/>
              <w:left w:val="nil"/>
              <w:bottom w:val="single" w:sz="4" w:space="0" w:color="auto"/>
              <w:right w:val="single" w:sz="4" w:space="0" w:color="auto"/>
            </w:tcBorders>
          </w:tcPr>
          <w:p w14:paraId="2D84F21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047C01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BA1B9A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65C2072"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7559B04"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A28CDFC" w14:textId="77777777" w:rsidR="00076EA3" w:rsidRPr="00EF5447" w:rsidRDefault="00076EA3" w:rsidP="00526C98">
            <w:pPr>
              <w:pStyle w:val="TAC"/>
            </w:pPr>
          </w:p>
        </w:tc>
      </w:tr>
      <w:tr w:rsidR="00076EA3" w:rsidRPr="00EF5447" w14:paraId="062D23A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0723FFB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B157EB3" w14:textId="77777777" w:rsidR="00076EA3" w:rsidRPr="00EF5447" w:rsidRDefault="00076EA3" w:rsidP="00526C98">
            <w:pPr>
              <w:pStyle w:val="TAL"/>
            </w:pPr>
            <w:r w:rsidRPr="00EF5447">
              <w:rPr>
                <w:rFonts w:cs="Arial"/>
              </w:rPr>
              <w:t>E-UTRA Band 2, 25</w:t>
            </w:r>
          </w:p>
        </w:tc>
        <w:tc>
          <w:tcPr>
            <w:tcW w:w="1276" w:type="dxa"/>
            <w:tcBorders>
              <w:top w:val="single" w:sz="4" w:space="0" w:color="auto"/>
              <w:left w:val="nil"/>
              <w:bottom w:val="single" w:sz="4" w:space="0" w:color="auto"/>
              <w:right w:val="single" w:sz="4" w:space="0" w:color="auto"/>
            </w:tcBorders>
          </w:tcPr>
          <w:p w14:paraId="52AA587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C11ADD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4709A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94AA2A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F4E260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4149F38" w14:textId="77777777" w:rsidR="00076EA3" w:rsidRPr="00EF5447" w:rsidRDefault="00076EA3" w:rsidP="00526C98">
            <w:pPr>
              <w:pStyle w:val="TAC"/>
              <w:rPr>
                <w:lang w:eastAsia="zh-TW"/>
              </w:rPr>
            </w:pPr>
            <w:r w:rsidRPr="00EF5447">
              <w:rPr>
                <w:lang w:eastAsia="zh-TW"/>
              </w:rPr>
              <w:t>5</w:t>
            </w:r>
          </w:p>
        </w:tc>
      </w:tr>
      <w:tr w:rsidR="00076EA3" w:rsidRPr="00EF5447" w14:paraId="2F4AA53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CBD7E42" w14:textId="77777777" w:rsidR="00076EA3" w:rsidRPr="00EF5447" w:rsidRDefault="00076EA3" w:rsidP="00526C98">
            <w:pPr>
              <w:pStyle w:val="TAC"/>
              <w:rPr>
                <w:lang w:eastAsia="ja-JP"/>
              </w:rPr>
            </w:pPr>
            <w:r w:rsidRPr="00EF5447">
              <w:rPr>
                <w:lang w:eastAsia="ja-JP"/>
              </w:rPr>
              <w:t>DC_2_n66</w:t>
            </w:r>
          </w:p>
        </w:tc>
        <w:tc>
          <w:tcPr>
            <w:tcW w:w="2693" w:type="dxa"/>
            <w:tcBorders>
              <w:top w:val="single" w:sz="4" w:space="0" w:color="auto"/>
              <w:left w:val="nil"/>
              <w:bottom w:val="single" w:sz="4" w:space="0" w:color="auto"/>
              <w:right w:val="single" w:sz="4" w:space="0" w:color="auto"/>
            </w:tcBorders>
          </w:tcPr>
          <w:p w14:paraId="5CA1737B" w14:textId="77777777" w:rsidR="00076EA3" w:rsidRPr="00EF5447" w:rsidRDefault="00076EA3" w:rsidP="00526C98">
            <w:pPr>
              <w:pStyle w:val="TAL"/>
              <w:rPr>
                <w:lang w:eastAsia="ja-JP"/>
              </w:rPr>
            </w:pPr>
            <w:r w:rsidRPr="00EF5447">
              <w:rPr>
                <w:lang w:eastAsia="ja-JP"/>
              </w:rPr>
              <w:t>E-UTRA Band 4, 5, 12, 13, 14, 17, 24, 26, 27, 28, 29, 30, 41, 50, 51, 66, 70, 71, 74, 85</w:t>
            </w:r>
          </w:p>
        </w:tc>
        <w:tc>
          <w:tcPr>
            <w:tcW w:w="1276" w:type="dxa"/>
            <w:tcBorders>
              <w:top w:val="single" w:sz="4" w:space="0" w:color="auto"/>
              <w:left w:val="nil"/>
              <w:bottom w:val="single" w:sz="4" w:space="0" w:color="auto"/>
              <w:right w:val="single" w:sz="4" w:space="0" w:color="auto"/>
            </w:tcBorders>
          </w:tcPr>
          <w:p w14:paraId="38D816CB"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54EF2CCE"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7696CA7A"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11E29CE4"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DA97FF7"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2A9EF5DB" w14:textId="77777777" w:rsidR="00076EA3" w:rsidRPr="00EF5447" w:rsidRDefault="00076EA3" w:rsidP="00526C98">
            <w:pPr>
              <w:pStyle w:val="TAC"/>
              <w:rPr>
                <w:lang w:eastAsia="ja-JP"/>
              </w:rPr>
            </w:pPr>
          </w:p>
        </w:tc>
      </w:tr>
      <w:tr w:rsidR="00076EA3" w:rsidRPr="00EF5447" w14:paraId="146664D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DB0A32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6F8174" w14:textId="77777777" w:rsidR="00076EA3" w:rsidRPr="00EF5447" w:rsidRDefault="00076EA3" w:rsidP="00526C98">
            <w:pPr>
              <w:pStyle w:val="TAL"/>
              <w:rPr>
                <w:lang w:eastAsia="ja-JP"/>
              </w:rPr>
            </w:pPr>
            <w:r w:rsidRPr="00EF5447">
              <w:rPr>
                <w:lang w:eastAsia="ja-JP"/>
              </w:rPr>
              <w:t>E-UTRA Band 2, 25</w:t>
            </w:r>
          </w:p>
        </w:tc>
        <w:tc>
          <w:tcPr>
            <w:tcW w:w="1276" w:type="dxa"/>
            <w:tcBorders>
              <w:top w:val="single" w:sz="4" w:space="0" w:color="auto"/>
              <w:left w:val="nil"/>
              <w:bottom w:val="single" w:sz="4" w:space="0" w:color="auto"/>
              <w:right w:val="single" w:sz="4" w:space="0" w:color="auto"/>
            </w:tcBorders>
          </w:tcPr>
          <w:p w14:paraId="3CC6362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B17548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913606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766AF6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962F32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41713FB" w14:textId="77777777" w:rsidR="00076EA3" w:rsidRPr="00EF5447" w:rsidRDefault="00076EA3" w:rsidP="00526C98">
            <w:pPr>
              <w:pStyle w:val="TAC"/>
              <w:rPr>
                <w:lang w:eastAsia="ja-JP"/>
              </w:rPr>
            </w:pPr>
            <w:r w:rsidRPr="00EF5447">
              <w:t>5</w:t>
            </w:r>
          </w:p>
        </w:tc>
      </w:tr>
      <w:tr w:rsidR="00076EA3" w:rsidRPr="00EF5447" w14:paraId="72B030D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73772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2071A2" w14:textId="77777777" w:rsidR="00076EA3" w:rsidRPr="00231324" w:rsidRDefault="00076EA3" w:rsidP="00526C98">
            <w:pPr>
              <w:pStyle w:val="TAL"/>
              <w:rPr>
                <w:lang w:val="de-DE" w:eastAsia="ja-JP"/>
              </w:rPr>
            </w:pPr>
            <w:r w:rsidRPr="00231324">
              <w:rPr>
                <w:lang w:val="de-DE" w:eastAsia="ja-JP"/>
              </w:rPr>
              <w:t>E-UTRA Band 42, 48,</w:t>
            </w:r>
          </w:p>
          <w:p w14:paraId="28B4442C" w14:textId="77777777" w:rsidR="00076EA3" w:rsidRPr="00231324" w:rsidRDefault="00076EA3" w:rsidP="00526C98">
            <w:pPr>
              <w:pStyle w:val="TAL"/>
              <w:rPr>
                <w:lang w:val="de-DE" w:eastAsia="ja-JP"/>
              </w:rPr>
            </w:pPr>
            <w:r w:rsidRPr="00231324">
              <w:rPr>
                <w:lang w:val="de-DE" w:eastAsia="ja-JP"/>
              </w:rPr>
              <w:t>NR Band n77</w:t>
            </w:r>
          </w:p>
        </w:tc>
        <w:tc>
          <w:tcPr>
            <w:tcW w:w="1276" w:type="dxa"/>
            <w:tcBorders>
              <w:top w:val="single" w:sz="4" w:space="0" w:color="auto"/>
              <w:left w:val="nil"/>
              <w:bottom w:val="single" w:sz="4" w:space="0" w:color="auto"/>
              <w:right w:val="single" w:sz="4" w:space="0" w:color="auto"/>
            </w:tcBorders>
          </w:tcPr>
          <w:p w14:paraId="26A80A2D"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179B310C"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7B564E3"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44EC35E7"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4DCA5CD"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FD17CDF" w14:textId="77777777" w:rsidR="00076EA3" w:rsidRPr="00EF5447" w:rsidRDefault="00076EA3" w:rsidP="00526C98">
            <w:pPr>
              <w:pStyle w:val="TAC"/>
              <w:rPr>
                <w:lang w:eastAsia="ja-JP"/>
              </w:rPr>
            </w:pPr>
            <w:r w:rsidRPr="00EF5447">
              <w:rPr>
                <w:lang w:eastAsia="zh-CN"/>
              </w:rPr>
              <w:t>2</w:t>
            </w:r>
          </w:p>
        </w:tc>
      </w:tr>
      <w:tr w:rsidR="00076EA3" w:rsidRPr="00EF5447" w14:paraId="7F0E157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C4F2416" w14:textId="77777777" w:rsidR="00076EA3" w:rsidRPr="00EF5447" w:rsidRDefault="00076EA3" w:rsidP="00526C98">
            <w:pPr>
              <w:pStyle w:val="TAC"/>
              <w:rPr>
                <w:lang w:eastAsia="ja-JP"/>
              </w:rPr>
            </w:pPr>
            <w:r w:rsidRPr="00EF5447">
              <w:rPr>
                <w:lang w:eastAsia="ja-JP"/>
              </w:rPr>
              <w:t>DC_2_n71</w:t>
            </w:r>
          </w:p>
        </w:tc>
        <w:tc>
          <w:tcPr>
            <w:tcW w:w="2693" w:type="dxa"/>
            <w:tcBorders>
              <w:top w:val="single" w:sz="4" w:space="0" w:color="auto"/>
              <w:left w:val="nil"/>
              <w:bottom w:val="single" w:sz="4" w:space="0" w:color="auto"/>
              <w:right w:val="single" w:sz="4" w:space="0" w:color="auto"/>
            </w:tcBorders>
          </w:tcPr>
          <w:p w14:paraId="33285ACD" w14:textId="77777777" w:rsidR="00076EA3" w:rsidRPr="00EF5447" w:rsidRDefault="00076EA3" w:rsidP="00526C98">
            <w:pPr>
              <w:pStyle w:val="TAL"/>
              <w:rPr>
                <w:lang w:eastAsia="ja-JP"/>
              </w:rPr>
            </w:pPr>
            <w:r w:rsidRPr="00EF5447">
              <w:rPr>
                <w:lang w:eastAsia="ja-JP"/>
              </w:rPr>
              <w:t>E-UTRA Band 4, 5, 12, 13, 14, 17, 24, 26, 29, 30, 48, 66</w:t>
            </w:r>
          </w:p>
        </w:tc>
        <w:tc>
          <w:tcPr>
            <w:tcW w:w="1276" w:type="dxa"/>
            <w:tcBorders>
              <w:top w:val="single" w:sz="4" w:space="0" w:color="auto"/>
              <w:left w:val="nil"/>
              <w:bottom w:val="single" w:sz="4" w:space="0" w:color="auto"/>
              <w:right w:val="single" w:sz="4" w:space="0" w:color="auto"/>
            </w:tcBorders>
          </w:tcPr>
          <w:p w14:paraId="2E30393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B1015E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32407D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84EB32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E3BC16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5775BEA" w14:textId="77777777" w:rsidR="00076EA3" w:rsidRPr="00EF5447" w:rsidRDefault="00076EA3" w:rsidP="00526C98">
            <w:pPr>
              <w:pStyle w:val="TAC"/>
              <w:rPr>
                <w:lang w:eastAsia="ja-JP"/>
              </w:rPr>
            </w:pPr>
          </w:p>
        </w:tc>
      </w:tr>
      <w:tr w:rsidR="00076EA3" w:rsidRPr="00EF5447" w14:paraId="2805E46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A5B7BC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2A88EFD" w14:textId="77777777" w:rsidR="00076EA3" w:rsidRPr="00231324" w:rsidRDefault="00076EA3" w:rsidP="00526C98">
            <w:pPr>
              <w:pStyle w:val="TAL"/>
              <w:rPr>
                <w:lang w:val="de-DE" w:eastAsia="ja-JP"/>
              </w:rPr>
            </w:pPr>
            <w:r w:rsidRPr="00231324">
              <w:rPr>
                <w:lang w:val="de-DE" w:eastAsia="ja-JP"/>
              </w:rPr>
              <w:t>E-UTRA Band 2, 25, 41, 70,</w:t>
            </w:r>
          </w:p>
          <w:p w14:paraId="17821F88" w14:textId="77777777" w:rsidR="00076EA3" w:rsidRPr="00231324" w:rsidRDefault="00076EA3" w:rsidP="00526C98">
            <w:pPr>
              <w:pStyle w:val="TAL"/>
              <w:rPr>
                <w:lang w:val="de-DE" w:eastAsia="ja-JP"/>
              </w:rPr>
            </w:pPr>
            <w:r w:rsidRPr="00231324">
              <w:rPr>
                <w:lang w:val="de-DE" w:eastAsia="ja-JP"/>
              </w:rPr>
              <w:t>NR Band n77</w:t>
            </w:r>
          </w:p>
        </w:tc>
        <w:tc>
          <w:tcPr>
            <w:tcW w:w="1276" w:type="dxa"/>
            <w:tcBorders>
              <w:top w:val="single" w:sz="4" w:space="0" w:color="auto"/>
              <w:left w:val="nil"/>
              <w:bottom w:val="single" w:sz="4" w:space="0" w:color="auto"/>
              <w:right w:val="single" w:sz="4" w:space="0" w:color="auto"/>
            </w:tcBorders>
          </w:tcPr>
          <w:p w14:paraId="760070E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9F87696"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BEA072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C22030A"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FDB919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56D2A8A" w14:textId="77777777" w:rsidR="00076EA3" w:rsidRPr="00EF5447" w:rsidRDefault="00076EA3" w:rsidP="00526C98">
            <w:pPr>
              <w:pStyle w:val="TAC"/>
              <w:rPr>
                <w:lang w:eastAsia="ja-JP"/>
              </w:rPr>
            </w:pPr>
            <w:r w:rsidRPr="00EF5447">
              <w:rPr>
                <w:lang w:eastAsia="ja-JP"/>
              </w:rPr>
              <w:t>2</w:t>
            </w:r>
          </w:p>
        </w:tc>
      </w:tr>
      <w:tr w:rsidR="00076EA3" w:rsidRPr="00EF5447" w14:paraId="368DA64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0518D97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55BF9C9" w14:textId="77777777" w:rsidR="00076EA3" w:rsidRPr="00EF5447" w:rsidRDefault="00076EA3" w:rsidP="00526C98">
            <w:pPr>
              <w:pStyle w:val="TAL"/>
              <w:rPr>
                <w:lang w:eastAsia="ja-JP"/>
              </w:rPr>
            </w:pPr>
            <w:r w:rsidRPr="00EF5447">
              <w:rPr>
                <w:lang w:eastAsia="ja-JP"/>
              </w:rPr>
              <w:t>E-UTRA Band 71</w:t>
            </w:r>
          </w:p>
        </w:tc>
        <w:tc>
          <w:tcPr>
            <w:tcW w:w="1276" w:type="dxa"/>
            <w:tcBorders>
              <w:top w:val="single" w:sz="4" w:space="0" w:color="auto"/>
              <w:left w:val="nil"/>
              <w:bottom w:val="single" w:sz="4" w:space="0" w:color="auto"/>
              <w:right w:val="single" w:sz="4" w:space="0" w:color="auto"/>
            </w:tcBorders>
          </w:tcPr>
          <w:p w14:paraId="548A4D0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8BA5B3D"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004B0E8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A780816"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9DB07B0"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2C2CF0A" w14:textId="77777777" w:rsidR="00076EA3" w:rsidRPr="00EF5447" w:rsidRDefault="00076EA3" w:rsidP="00526C98">
            <w:pPr>
              <w:pStyle w:val="TAC"/>
              <w:rPr>
                <w:lang w:eastAsia="ja-JP"/>
              </w:rPr>
            </w:pPr>
            <w:r w:rsidRPr="00EF5447">
              <w:rPr>
                <w:lang w:eastAsia="ja-JP"/>
              </w:rPr>
              <w:t>5</w:t>
            </w:r>
          </w:p>
        </w:tc>
      </w:tr>
      <w:tr w:rsidR="00076EA3" w:rsidRPr="00EF5447" w14:paraId="6F77ED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32FA337" w14:textId="77777777" w:rsidR="00076EA3" w:rsidRPr="00EF5447" w:rsidRDefault="00076EA3" w:rsidP="00526C98">
            <w:pPr>
              <w:pStyle w:val="TAC"/>
              <w:rPr>
                <w:lang w:eastAsia="ja-JP"/>
              </w:rPr>
            </w:pPr>
            <w:r w:rsidRPr="00EF5447">
              <w:rPr>
                <w:lang w:eastAsia="zh-CN"/>
              </w:rPr>
              <w:t>DC_2_n77</w:t>
            </w:r>
          </w:p>
        </w:tc>
        <w:tc>
          <w:tcPr>
            <w:tcW w:w="2693" w:type="dxa"/>
            <w:tcBorders>
              <w:top w:val="single" w:sz="4" w:space="0" w:color="auto"/>
              <w:left w:val="nil"/>
              <w:bottom w:val="single" w:sz="4" w:space="0" w:color="auto"/>
              <w:right w:val="single" w:sz="4" w:space="0" w:color="auto"/>
            </w:tcBorders>
          </w:tcPr>
          <w:p w14:paraId="05955724" w14:textId="77777777" w:rsidR="00076EA3" w:rsidRPr="00EF5447" w:rsidRDefault="00076EA3" w:rsidP="00526C98">
            <w:pPr>
              <w:pStyle w:val="TAL"/>
              <w:rPr>
                <w:lang w:eastAsia="ja-JP"/>
              </w:rPr>
            </w:pPr>
            <w:r w:rsidRPr="00EF5447">
              <w:t xml:space="preserve">E-UTRA Band 4, 5, 12, 13, 14, 17, 26, </w:t>
            </w:r>
            <w:r w:rsidRPr="00EF5447">
              <w:rPr>
                <w:lang w:eastAsia="ja-JP"/>
              </w:rPr>
              <w:t xml:space="preserve">29, 30, 41, </w:t>
            </w:r>
            <w:r w:rsidRPr="00EF5447">
              <w:t>65, 66, 70, 71</w:t>
            </w:r>
          </w:p>
        </w:tc>
        <w:tc>
          <w:tcPr>
            <w:tcW w:w="1276" w:type="dxa"/>
            <w:tcBorders>
              <w:top w:val="single" w:sz="4" w:space="0" w:color="auto"/>
              <w:left w:val="nil"/>
              <w:bottom w:val="single" w:sz="4" w:space="0" w:color="auto"/>
              <w:right w:val="single" w:sz="4" w:space="0" w:color="auto"/>
            </w:tcBorders>
          </w:tcPr>
          <w:p w14:paraId="4D3CB1C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C7C235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1656FF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86288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4CCD6C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15831B6" w14:textId="77777777" w:rsidR="00076EA3" w:rsidRPr="00EF5447" w:rsidRDefault="00076EA3" w:rsidP="00526C98">
            <w:pPr>
              <w:pStyle w:val="TAC"/>
              <w:rPr>
                <w:lang w:eastAsia="ja-JP"/>
              </w:rPr>
            </w:pPr>
          </w:p>
        </w:tc>
      </w:tr>
      <w:tr w:rsidR="00076EA3" w:rsidRPr="00EF5447" w14:paraId="1ACC4B3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6DB83E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E5FF596" w14:textId="77777777" w:rsidR="00076EA3" w:rsidRPr="00EF5447" w:rsidRDefault="00076EA3" w:rsidP="00526C98">
            <w:pPr>
              <w:pStyle w:val="TAL"/>
              <w:rPr>
                <w:lang w:eastAsia="ja-JP"/>
              </w:rPr>
            </w:pPr>
            <w:r w:rsidRPr="00EF5447">
              <w:rPr>
                <w:lang w:eastAsia="zh-CN"/>
              </w:rPr>
              <w:t>E-UTRA Band 2, 25</w:t>
            </w:r>
          </w:p>
        </w:tc>
        <w:tc>
          <w:tcPr>
            <w:tcW w:w="1276" w:type="dxa"/>
            <w:tcBorders>
              <w:top w:val="single" w:sz="4" w:space="0" w:color="auto"/>
              <w:left w:val="nil"/>
              <w:bottom w:val="single" w:sz="4" w:space="0" w:color="auto"/>
              <w:right w:val="single" w:sz="4" w:space="0" w:color="auto"/>
            </w:tcBorders>
          </w:tcPr>
          <w:p w14:paraId="125D259B" w14:textId="77777777" w:rsidR="00076EA3" w:rsidRPr="00EF5447" w:rsidRDefault="00076EA3" w:rsidP="00526C98">
            <w:pPr>
              <w:pStyle w:val="TAC"/>
            </w:pPr>
            <w:r w:rsidRPr="00EF5447">
              <w:rPr>
                <w:rFonts w:eastAsia="MS Mincho"/>
              </w:rPr>
              <w:t>F</w:t>
            </w:r>
            <w:r w:rsidRPr="00EF5447">
              <w:rPr>
                <w:rFonts w:eastAsia="MS Mincho"/>
                <w:vertAlign w:val="subscript"/>
              </w:rPr>
              <w:t>DL_low</w:t>
            </w:r>
          </w:p>
        </w:tc>
        <w:tc>
          <w:tcPr>
            <w:tcW w:w="425" w:type="dxa"/>
            <w:tcBorders>
              <w:top w:val="single" w:sz="4" w:space="0" w:color="auto"/>
              <w:left w:val="nil"/>
              <w:bottom w:val="single" w:sz="4" w:space="0" w:color="auto"/>
              <w:right w:val="single" w:sz="4" w:space="0" w:color="auto"/>
            </w:tcBorders>
          </w:tcPr>
          <w:p w14:paraId="1A7861E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751D14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8D5BD1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AC4460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6BFE54B" w14:textId="77777777" w:rsidR="00076EA3" w:rsidRPr="00EF5447" w:rsidRDefault="00076EA3" w:rsidP="00526C98">
            <w:pPr>
              <w:pStyle w:val="TAC"/>
              <w:rPr>
                <w:lang w:eastAsia="ja-JP"/>
              </w:rPr>
            </w:pPr>
            <w:r w:rsidRPr="00EF5447">
              <w:t>2</w:t>
            </w:r>
          </w:p>
        </w:tc>
      </w:tr>
      <w:tr w:rsidR="00076EA3" w:rsidRPr="00EF5447" w14:paraId="1799809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A6F003C" w14:textId="77777777" w:rsidR="00076EA3" w:rsidRPr="00EF5447" w:rsidRDefault="00076EA3" w:rsidP="00526C98">
            <w:pPr>
              <w:pStyle w:val="TAC"/>
              <w:rPr>
                <w:lang w:eastAsia="ja-JP"/>
              </w:rPr>
            </w:pPr>
            <w:r w:rsidRPr="00EF5447">
              <w:rPr>
                <w:lang w:eastAsia="ja-JP"/>
              </w:rPr>
              <w:t>DC_2_n78</w:t>
            </w:r>
          </w:p>
        </w:tc>
        <w:tc>
          <w:tcPr>
            <w:tcW w:w="2693" w:type="dxa"/>
            <w:tcBorders>
              <w:top w:val="single" w:sz="4" w:space="0" w:color="auto"/>
              <w:left w:val="nil"/>
              <w:bottom w:val="single" w:sz="4" w:space="0" w:color="auto"/>
              <w:right w:val="single" w:sz="4" w:space="0" w:color="auto"/>
            </w:tcBorders>
          </w:tcPr>
          <w:p w14:paraId="7F68C38D" w14:textId="77777777" w:rsidR="00076EA3" w:rsidRPr="00EF5447" w:rsidRDefault="00076EA3" w:rsidP="00526C98">
            <w:pPr>
              <w:pStyle w:val="TAL"/>
              <w:rPr>
                <w:lang w:eastAsia="ja-JP"/>
              </w:rPr>
            </w:pPr>
            <w:r w:rsidRPr="00EF5447">
              <w:rPr>
                <w:lang w:eastAsia="ja-JP"/>
              </w:rPr>
              <w:t>E-UTRA Band 4, 5, 12, 13, 14, 17, 24, 26, 27, 28, 29, 30, 41, 50, 51, 66, 70, 71, 74, 85</w:t>
            </w:r>
          </w:p>
        </w:tc>
        <w:tc>
          <w:tcPr>
            <w:tcW w:w="1276" w:type="dxa"/>
            <w:tcBorders>
              <w:top w:val="single" w:sz="4" w:space="0" w:color="auto"/>
              <w:left w:val="nil"/>
              <w:bottom w:val="single" w:sz="4" w:space="0" w:color="auto"/>
              <w:right w:val="single" w:sz="4" w:space="0" w:color="auto"/>
            </w:tcBorders>
          </w:tcPr>
          <w:p w14:paraId="7122FC8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63F584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72B934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DBD2C8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D624A4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EC85CB5" w14:textId="77777777" w:rsidR="00076EA3" w:rsidRPr="00EF5447" w:rsidRDefault="00076EA3" w:rsidP="00526C98">
            <w:pPr>
              <w:pStyle w:val="TAC"/>
              <w:rPr>
                <w:lang w:eastAsia="ja-JP"/>
              </w:rPr>
            </w:pPr>
          </w:p>
        </w:tc>
      </w:tr>
      <w:tr w:rsidR="00076EA3" w:rsidRPr="00EF5447" w14:paraId="73E3640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6E61B6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4B651B9" w14:textId="77777777" w:rsidR="00076EA3" w:rsidRPr="00EF5447" w:rsidRDefault="00076EA3" w:rsidP="00526C98">
            <w:pPr>
              <w:pStyle w:val="TAL"/>
              <w:rPr>
                <w:lang w:eastAsia="ja-JP"/>
              </w:rPr>
            </w:pPr>
            <w:r w:rsidRPr="00EF5447">
              <w:rPr>
                <w:lang w:eastAsia="ja-JP"/>
              </w:rPr>
              <w:t>E-UTRA Band 2, 25</w:t>
            </w:r>
          </w:p>
        </w:tc>
        <w:tc>
          <w:tcPr>
            <w:tcW w:w="1276" w:type="dxa"/>
            <w:tcBorders>
              <w:top w:val="single" w:sz="4" w:space="0" w:color="auto"/>
              <w:left w:val="nil"/>
              <w:bottom w:val="single" w:sz="4" w:space="0" w:color="auto"/>
              <w:right w:val="single" w:sz="4" w:space="0" w:color="auto"/>
            </w:tcBorders>
          </w:tcPr>
          <w:p w14:paraId="116A2A9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0F154A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549441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C4F8E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D8D564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341A58" w14:textId="77777777" w:rsidR="00076EA3" w:rsidRPr="00EF5447" w:rsidRDefault="00076EA3" w:rsidP="00526C98">
            <w:pPr>
              <w:pStyle w:val="TAC"/>
              <w:rPr>
                <w:lang w:eastAsia="ja-JP"/>
              </w:rPr>
            </w:pPr>
            <w:r w:rsidRPr="00EF5447">
              <w:t>2</w:t>
            </w:r>
          </w:p>
        </w:tc>
      </w:tr>
      <w:tr w:rsidR="00076EA3" w:rsidRPr="00EF5447" w14:paraId="2835EB9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5824EDD" w14:textId="77777777" w:rsidR="00076EA3" w:rsidRPr="00EF5447" w:rsidRDefault="00076EA3" w:rsidP="00526C98">
            <w:pPr>
              <w:pStyle w:val="TAC"/>
              <w:rPr>
                <w:lang w:eastAsia="ja-JP"/>
              </w:rPr>
            </w:pPr>
            <w:r w:rsidRPr="00EF5447">
              <w:rPr>
                <w:lang w:eastAsia="ja-JP"/>
              </w:rPr>
              <w:t>DC_</w:t>
            </w:r>
            <w:r w:rsidRPr="00EF5447">
              <w:rPr>
                <w:lang w:eastAsia="zh-TW"/>
              </w:rPr>
              <w:t>3</w:t>
            </w:r>
            <w:r w:rsidRPr="00EF5447">
              <w:rPr>
                <w:lang w:eastAsia="ja-JP"/>
              </w:rPr>
              <w:t>_n</w:t>
            </w:r>
            <w:r w:rsidRPr="00EF5447">
              <w:rPr>
                <w:lang w:eastAsia="zh-TW"/>
              </w:rPr>
              <w:t>1</w:t>
            </w:r>
          </w:p>
        </w:tc>
        <w:tc>
          <w:tcPr>
            <w:tcW w:w="2693" w:type="dxa"/>
            <w:tcBorders>
              <w:top w:val="single" w:sz="4" w:space="0" w:color="auto"/>
              <w:left w:val="nil"/>
              <w:bottom w:val="single" w:sz="4" w:space="0" w:color="auto"/>
              <w:right w:val="single" w:sz="4" w:space="0" w:color="auto"/>
            </w:tcBorders>
          </w:tcPr>
          <w:p w14:paraId="23187623" w14:textId="77777777" w:rsidR="00076EA3" w:rsidRPr="00231324" w:rsidRDefault="00076EA3" w:rsidP="00526C98">
            <w:pPr>
              <w:pStyle w:val="TAL"/>
              <w:rPr>
                <w:lang w:val="de-DE" w:eastAsia="zh-CN"/>
              </w:rPr>
            </w:pPr>
            <w:r w:rsidRPr="00231324">
              <w:rPr>
                <w:lang w:val="de-DE" w:eastAsia="zh-CN"/>
              </w:rPr>
              <w:t>E-UTRA Band 1, 5, 7, 8, 11, 18, 19, 20, 21, 26, 27, 28, 31, 32, 38, 40, 41, 43, 44, 50, 51, 65, 67, 72, 73, 74, 75, 76</w:t>
            </w:r>
          </w:p>
          <w:p w14:paraId="7C78EE4F" w14:textId="77777777" w:rsidR="00076EA3" w:rsidRPr="00231324" w:rsidRDefault="00076EA3" w:rsidP="00526C98">
            <w:pPr>
              <w:pStyle w:val="TAL"/>
              <w:rPr>
                <w:lang w:val="de-DE" w:eastAsia="ja-JP"/>
              </w:rPr>
            </w:pPr>
            <w:r w:rsidRPr="00231324">
              <w:rPr>
                <w:lang w:val="de-DE" w:eastAsia="ja-JP"/>
              </w:rPr>
              <w:t>NR Band n79</w:t>
            </w:r>
          </w:p>
        </w:tc>
        <w:tc>
          <w:tcPr>
            <w:tcW w:w="1276" w:type="dxa"/>
            <w:tcBorders>
              <w:top w:val="single" w:sz="4" w:space="0" w:color="auto"/>
              <w:left w:val="nil"/>
              <w:bottom w:val="single" w:sz="4" w:space="0" w:color="auto"/>
              <w:right w:val="single" w:sz="4" w:space="0" w:color="auto"/>
            </w:tcBorders>
          </w:tcPr>
          <w:p w14:paraId="465B457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685786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968861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9EC3009"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4FBBEC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8D1EB1F" w14:textId="77777777" w:rsidR="00076EA3" w:rsidRPr="00EF5447" w:rsidRDefault="00076EA3" w:rsidP="00526C98">
            <w:pPr>
              <w:pStyle w:val="TAC"/>
            </w:pPr>
          </w:p>
        </w:tc>
      </w:tr>
      <w:tr w:rsidR="00076EA3" w:rsidRPr="00EF5447" w14:paraId="4C3825A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79BC5E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04757A" w14:textId="77777777" w:rsidR="00076EA3" w:rsidRPr="00EF5447" w:rsidRDefault="00076EA3" w:rsidP="00526C98">
            <w:pPr>
              <w:pStyle w:val="TAL"/>
              <w:rPr>
                <w:lang w:eastAsia="ja-JP"/>
              </w:rPr>
            </w:pPr>
            <w:r w:rsidRPr="00EF5447">
              <w:t xml:space="preserve">E-UTRA band </w:t>
            </w:r>
            <w:r w:rsidRPr="00EF5447">
              <w:rPr>
                <w:lang w:eastAsia="ko-KR"/>
              </w:rPr>
              <w:t xml:space="preserve">3, </w:t>
            </w:r>
            <w:r w:rsidRPr="00EF5447">
              <w:t>34</w:t>
            </w:r>
          </w:p>
        </w:tc>
        <w:tc>
          <w:tcPr>
            <w:tcW w:w="1276" w:type="dxa"/>
            <w:tcBorders>
              <w:top w:val="single" w:sz="4" w:space="0" w:color="auto"/>
              <w:left w:val="nil"/>
              <w:bottom w:val="single" w:sz="4" w:space="0" w:color="auto"/>
              <w:right w:val="single" w:sz="4" w:space="0" w:color="auto"/>
            </w:tcBorders>
          </w:tcPr>
          <w:p w14:paraId="3C1BB07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D4ED6A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48C6D7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A50A16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24C120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B5D7AAC" w14:textId="77777777" w:rsidR="00076EA3" w:rsidRPr="00EF5447" w:rsidRDefault="00076EA3" w:rsidP="00526C98">
            <w:pPr>
              <w:pStyle w:val="TAC"/>
            </w:pPr>
            <w:r w:rsidRPr="00EF5447">
              <w:rPr>
                <w:lang w:eastAsia="zh-TW"/>
              </w:rPr>
              <w:t>5</w:t>
            </w:r>
          </w:p>
        </w:tc>
      </w:tr>
      <w:tr w:rsidR="00076EA3" w:rsidRPr="00EF5447" w14:paraId="18C2A42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109333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FF6E25" w14:textId="77777777" w:rsidR="00076EA3" w:rsidRPr="00231324" w:rsidRDefault="00076EA3" w:rsidP="00526C98">
            <w:pPr>
              <w:pStyle w:val="TAL"/>
              <w:rPr>
                <w:lang w:val="de-DE" w:eastAsia="ko-KR"/>
              </w:rPr>
            </w:pPr>
            <w:r w:rsidRPr="00231324">
              <w:rPr>
                <w:lang w:val="de-DE"/>
              </w:rPr>
              <w:t>E-UTRA band</w:t>
            </w:r>
            <w:r w:rsidRPr="00231324">
              <w:rPr>
                <w:lang w:val="de-DE" w:eastAsia="ko-KR"/>
              </w:rPr>
              <w:t xml:space="preserve"> 22, 42, 52</w:t>
            </w:r>
          </w:p>
          <w:p w14:paraId="7A316A1D" w14:textId="77777777" w:rsidR="00076EA3" w:rsidRPr="00231324" w:rsidRDefault="00076EA3" w:rsidP="00526C98">
            <w:pPr>
              <w:pStyle w:val="TAL"/>
              <w:rPr>
                <w:lang w:val="de-DE" w:eastAsia="ja-JP"/>
              </w:rPr>
            </w:pPr>
            <w:r w:rsidRPr="00231324">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54C0D14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42A26B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01B95E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D5319A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80B3DB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24B2B24" w14:textId="77777777" w:rsidR="00076EA3" w:rsidRPr="00EF5447" w:rsidRDefault="00076EA3" w:rsidP="00526C98">
            <w:pPr>
              <w:pStyle w:val="TAC"/>
            </w:pPr>
            <w:r w:rsidRPr="00EF5447">
              <w:t>2</w:t>
            </w:r>
          </w:p>
        </w:tc>
      </w:tr>
      <w:tr w:rsidR="00076EA3" w:rsidRPr="00EF5447" w14:paraId="4549856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E2015C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FEF76B0"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0A9153B"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41A0435D"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3C4512D7"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40F08398"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65F52E9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A0A396B" w14:textId="77777777" w:rsidR="00076EA3" w:rsidRPr="00EF5447" w:rsidRDefault="00076EA3" w:rsidP="00526C98">
            <w:pPr>
              <w:pStyle w:val="TAC"/>
            </w:pPr>
            <w:r w:rsidRPr="00EF5447">
              <w:rPr>
                <w:lang w:eastAsia="zh-TW"/>
              </w:rPr>
              <w:t>5</w:t>
            </w:r>
            <w:r w:rsidRPr="00EF5447">
              <w:t>,</w:t>
            </w:r>
            <w:r w:rsidRPr="00EF5447">
              <w:rPr>
                <w:lang w:eastAsia="ko-KR"/>
              </w:rPr>
              <w:t>1</w:t>
            </w:r>
            <w:r>
              <w:rPr>
                <w:lang w:eastAsia="ko-KR"/>
              </w:rPr>
              <w:t>6</w:t>
            </w:r>
          </w:p>
        </w:tc>
      </w:tr>
      <w:tr w:rsidR="00076EA3" w:rsidRPr="00EF5447" w14:paraId="5AF4948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09092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54B1B7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D68F0AF"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5DE61E3F"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60234B53"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450D9355"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34D9F819"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290FB737" w14:textId="77777777" w:rsidR="00076EA3" w:rsidRPr="00EF5447" w:rsidRDefault="00076EA3" w:rsidP="00526C98">
            <w:pPr>
              <w:pStyle w:val="TAC"/>
            </w:pPr>
            <w:r w:rsidRPr="00EF5447">
              <w:rPr>
                <w:lang w:eastAsia="zh-TW"/>
              </w:rPr>
              <w:t>5</w:t>
            </w:r>
            <w:r w:rsidRPr="00EF5447">
              <w:t xml:space="preserve">, </w:t>
            </w:r>
            <w:r w:rsidRPr="00EF5447">
              <w:rPr>
                <w:lang w:eastAsia="zh-TW"/>
              </w:rPr>
              <w:t>7</w:t>
            </w:r>
            <w:r w:rsidRPr="00EF5447">
              <w:rPr>
                <w:lang w:eastAsia="ko-KR"/>
              </w:rPr>
              <w:t xml:space="preserve">, </w:t>
            </w:r>
            <w:r w:rsidRPr="00EF5447">
              <w:rPr>
                <w:lang w:eastAsia="zh-TW"/>
              </w:rPr>
              <w:t>1</w:t>
            </w:r>
            <w:r>
              <w:rPr>
                <w:lang w:eastAsia="ko-KR"/>
              </w:rPr>
              <w:t>6</w:t>
            </w:r>
          </w:p>
        </w:tc>
      </w:tr>
      <w:tr w:rsidR="00076EA3" w:rsidRPr="00EF5447" w14:paraId="35FEF40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3F370F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D42613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6995E5D"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54C603A1"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4B861C44"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72F7424E"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12B78FDE"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2716EFEC" w14:textId="77777777" w:rsidR="00076EA3" w:rsidRPr="00EF5447" w:rsidRDefault="00076EA3" w:rsidP="00526C98">
            <w:pPr>
              <w:pStyle w:val="TAC"/>
            </w:pPr>
            <w:r w:rsidRPr="00EF5447">
              <w:rPr>
                <w:lang w:eastAsia="zh-TW"/>
              </w:rPr>
              <w:t>5</w:t>
            </w:r>
            <w:r w:rsidRPr="00EF5447">
              <w:rPr>
                <w:lang w:eastAsia="ko-KR"/>
              </w:rPr>
              <w:t xml:space="preserve">, </w:t>
            </w:r>
            <w:r w:rsidRPr="00EF5447">
              <w:rPr>
                <w:lang w:eastAsia="zh-TW"/>
              </w:rPr>
              <w:t>7</w:t>
            </w:r>
            <w:r w:rsidRPr="00EF5447">
              <w:rPr>
                <w:lang w:eastAsia="ko-KR"/>
              </w:rPr>
              <w:t xml:space="preserve">, </w:t>
            </w:r>
            <w:r w:rsidRPr="00EF5447">
              <w:rPr>
                <w:lang w:eastAsia="zh-TW"/>
              </w:rPr>
              <w:t>1</w:t>
            </w:r>
            <w:r>
              <w:rPr>
                <w:lang w:eastAsia="ko-KR"/>
              </w:rPr>
              <w:t>6</w:t>
            </w:r>
          </w:p>
        </w:tc>
      </w:tr>
      <w:tr w:rsidR="00076EA3" w:rsidRPr="00EF5447" w14:paraId="64D15AA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0E44201" w14:textId="77777777" w:rsidR="00076EA3" w:rsidRPr="00EF5447" w:rsidRDefault="00076EA3" w:rsidP="00526C98">
            <w:pPr>
              <w:pStyle w:val="TAC"/>
              <w:rPr>
                <w:lang w:eastAsia="ja-JP"/>
              </w:rPr>
            </w:pPr>
            <w:r w:rsidRPr="00EF5447">
              <w:rPr>
                <w:lang w:eastAsia="ja-JP"/>
              </w:rPr>
              <w:t>DC_3_n5</w:t>
            </w:r>
          </w:p>
        </w:tc>
        <w:tc>
          <w:tcPr>
            <w:tcW w:w="2693" w:type="dxa"/>
            <w:tcBorders>
              <w:top w:val="single" w:sz="4" w:space="0" w:color="auto"/>
              <w:left w:val="nil"/>
              <w:bottom w:val="single" w:sz="4" w:space="0" w:color="auto"/>
              <w:right w:val="single" w:sz="4" w:space="0" w:color="auto"/>
            </w:tcBorders>
          </w:tcPr>
          <w:p w14:paraId="1FC4E034" w14:textId="77777777" w:rsidR="00076EA3" w:rsidRPr="00231324" w:rsidRDefault="00076EA3" w:rsidP="00526C98">
            <w:pPr>
              <w:pStyle w:val="TAL"/>
              <w:rPr>
                <w:lang w:val="de-DE" w:eastAsia="ja-JP"/>
              </w:rPr>
            </w:pPr>
            <w:r w:rsidRPr="00231324">
              <w:rPr>
                <w:lang w:val="de-DE"/>
              </w:rPr>
              <w:t>E-UTRA Band 1, 5, 7, 8, 11, 18, 19, 21, 26, 28, 31, 38, 40, 43</w:t>
            </w:r>
            <w:r w:rsidRPr="00231324">
              <w:rPr>
                <w:lang w:val="de-DE" w:eastAsia="ja-JP"/>
              </w:rPr>
              <w:t>, 50, 51, 65, 73, 74</w:t>
            </w:r>
          </w:p>
          <w:p w14:paraId="5ED9FB70" w14:textId="77777777" w:rsidR="00076EA3" w:rsidRPr="00231324" w:rsidRDefault="00076EA3" w:rsidP="00526C98">
            <w:pPr>
              <w:pStyle w:val="TAL"/>
              <w:rPr>
                <w:lang w:val="de-DE" w:eastAsia="ja-JP"/>
              </w:rPr>
            </w:pPr>
            <w:r w:rsidRPr="00231324">
              <w:rPr>
                <w:lang w:val="de-DE" w:eastAsia="ja-JP"/>
              </w:rPr>
              <w:t>NR Band n79</w:t>
            </w:r>
          </w:p>
        </w:tc>
        <w:tc>
          <w:tcPr>
            <w:tcW w:w="1276" w:type="dxa"/>
            <w:tcBorders>
              <w:top w:val="single" w:sz="4" w:space="0" w:color="auto"/>
              <w:left w:val="nil"/>
              <w:bottom w:val="single" w:sz="4" w:space="0" w:color="auto"/>
              <w:right w:val="single" w:sz="4" w:space="0" w:color="auto"/>
            </w:tcBorders>
          </w:tcPr>
          <w:p w14:paraId="6B8FDBA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8EA084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54B923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F33F67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783AB9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15BAB8E" w14:textId="77777777" w:rsidR="00076EA3" w:rsidRPr="00EF5447" w:rsidRDefault="00076EA3" w:rsidP="00526C98">
            <w:pPr>
              <w:pStyle w:val="TAC"/>
              <w:rPr>
                <w:lang w:eastAsia="ja-JP"/>
              </w:rPr>
            </w:pPr>
          </w:p>
        </w:tc>
      </w:tr>
      <w:tr w:rsidR="00076EA3" w:rsidRPr="00EF5447" w14:paraId="6FE0105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E8F7A1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4B410E" w14:textId="77777777" w:rsidR="00076EA3" w:rsidRPr="00EF5447" w:rsidRDefault="00076EA3" w:rsidP="00526C98">
            <w:pPr>
              <w:pStyle w:val="TAL"/>
              <w:rPr>
                <w:lang w:eastAsia="ja-JP"/>
              </w:rPr>
            </w:pPr>
            <w:r w:rsidRPr="00EF5447">
              <w:t>E-UTRA band 3,34</w:t>
            </w:r>
          </w:p>
        </w:tc>
        <w:tc>
          <w:tcPr>
            <w:tcW w:w="1276" w:type="dxa"/>
            <w:tcBorders>
              <w:top w:val="single" w:sz="4" w:space="0" w:color="auto"/>
              <w:left w:val="nil"/>
              <w:bottom w:val="single" w:sz="4" w:space="0" w:color="auto"/>
              <w:right w:val="single" w:sz="4" w:space="0" w:color="auto"/>
            </w:tcBorders>
          </w:tcPr>
          <w:p w14:paraId="6F0BB69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F68861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7EDD67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A4A259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991FEA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0E442B6" w14:textId="77777777" w:rsidR="00076EA3" w:rsidRPr="00EF5447" w:rsidRDefault="00076EA3" w:rsidP="00526C98">
            <w:pPr>
              <w:pStyle w:val="TAC"/>
              <w:rPr>
                <w:lang w:eastAsia="ja-JP"/>
              </w:rPr>
            </w:pPr>
            <w:r w:rsidRPr="00EF5447">
              <w:t>5</w:t>
            </w:r>
          </w:p>
        </w:tc>
      </w:tr>
      <w:tr w:rsidR="00076EA3" w:rsidRPr="00EF5447" w14:paraId="3599398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1E0AE3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388DD62" w14:textId="77777777" w:rsidR="00076EA3" w:rsidRPr="00231324" w:rsidRDefault="00076EA3" w:rsidP="00526C98">
            <w:pPr>
              <w:pStyle w:val="TAL"/>
              <w:rPr>
                <w:lang w:val="de-DE"/>
              </w:rPr>
            </w:pPr>
            <w:r w:rsidRPr="00231324">
              <w:rPr>
                <w:lang w:val="de-DE"/>
              </w:rPr>
              <w:t xml:space="preserve">E-UTRA Band </w:t>
            </w:r>
            <w:r>
              <w:rPr>
                <w:lang w:val="de-DE"/>
              </w:rPr>
              <w:t xml:space="preserve">22, 42, </w:t>
            </w:r>
            <w:r w:rsidRPr="00231324">
              <w:rPr>
                <w:lang w:val="de-DE"/>
              </w:rPr>
              <w:t>52</w:t>
            </w:r>
          </w:p>
          <w:p w14:paraId="54A1CB2D" w14:textId="77777777" w:rsidR="00076EA3" w:rsidRPr="00231324" w:rsidRDefault="00076EA3" w:rsidP="00526C98">
            <w:pPr>
              <w:pStyle w:val="TAL"/>
              <w:rPr>
                <w:lang w:val="de-DE" w:eastAsia="ja-JP"/>
              </w:rPr>
            </w:pPr>
            <w:r w:rsidRPr="00231324">
              <w:rPr>
                <w:lang w:val="de-DE" w:eastAsia="ja-JP"/>
              </w:rPr>
              <w:t>Band n77, n78</w:t>
            </w:r>
          </w:p>
        </w:tc>
        <w:tc>
          <w:tcPr>
            <w:tcW w:w="1276" w:type="dxa"/>
            <w:tcBorders>
              <w:top w:val="single" w:sz="4" w:space="0" w:color="auto"/>
              <w:left w:val="nil"/>
              <w:bottom w:val="single" w:sz="4" w:space="0" w:color="auto"/>
              <w:right w:val="single" w:sz="4" w:space="0" w:color="auto"/>
            </w:tcBorders>
          </w:tcPr>
          <w:p w14:paraId="5DFC4E4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3538D8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768389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44F276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BA7AFF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B16D293" w14:textId="77777777" w:rsidR="00076EA3" w:rsidRPr="00EF5447" w:rsidRDefault="00076EA3" w:rsidP="00526C98">
            <w:pPr>
              <w:pStyle w:val="TAC"/>
              <w:rPr>
                <w:lang w:eastAsia="ja-JP"/>
              </w:rPr>
            </w:pPr>
            <w:r w:rsidRPr="00EF5447">
              <w:t>2</w:t>
            </w:r>
          </w:p>
        </w:tc>
      </w:tr>
      <w:tr w:rsidR="00076EA3" w:rsidRPr="00EF5447" w14:paraId="55769C5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241C2A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D50769"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A8A2E52"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521FDE3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B9C1F46"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1F68849E"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07B4601E"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2DD813A6" w14:textId="77777777" w:rsidR="00076EA3" w:rsidRPr="00EF5447" w:rsidRDefault="00076EA3" w:rsidP="00526C98">
            <w:pPr>
              <w:pStyle w:val="TAC"/>
            </w:pPr>
            <w:r w:rsidRPr="00EF5447">
              <w:t>3</w:t>
            </w:r>
          </w:p>
        </w:tc>
      </w:tr>
      <w:tr w:rsidR="00076EA3" w:rsidRPr="00EF5447" w14:paraId="5563473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258E264"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3</w:t>
            </w:r>
            <w:r w:rsidRPr="00EF5447">
              <w:t>_</w:t>
            </w:r>
            <w:r w:rsidRPr="00EF5447">
              <w:rPr>
                <w:lang w:eastAsia="ja-JP"/>
              </w:rPr>
              <w:t>n7</w:t>
            </w:r>
          </w:p>
        </w:tc>
        <w:tc>
          <w:tcPr>
            <w:tcW w:w="2693" w:type="dxa"/>
            <w:tcBorders>
              <w:top w:val="single" w:sz="4" w:space="0" w:color="auto"/>
              <w:left w:val="nil"/>
              <w:bottom w:val="single" w:sz="4" w:space="0" w:color="auto"/>
              <w:right w:val="single" w:sz="4" w:space="0" w:color="auto"/>
            </w:tcBorders>
          </w:tcPr>
          <w:p w14:paraId="66F1EAEC" w14:textId="77777777" w:rsidR="00076EA3" w:rsidRPr="00EF5447" w:rsidRDefault="00076EA3" w:rsidP="00526C98">
            <w:pPr>
              <w:pStyle w:val="TAL"/>
              <w:rPr>
                <w:lang w:eastAsia="ja-JP"/>
              </w:rPr>
            </w:pPr>
            <w:r w:rsidRPr="00EF5447">
              <w:rPr>
                <w:lang w:eastAsia="ja-JP"/>
              </w:rPr>
              <w:t>E-UTRA Band 1, 5, 7, 8, 20, 26, 27, 28, 31, 32, 33, 34, 40, 43, 44, 50, 51, 65, 67, 72, 74, 75, 76</w:t>
            </w:r>
          </w:p>
        </w:tc>
        <w:tc>
          <w:tcPr>
            <w:tcW w:w="1276" w:type="dxa"/>
            <w:tcBorders>
              <w:top w:val="single" w:sz="4" w:space="0" w:color="auto"/>
              <w:left w:val="nil"/>
              <w:bottom w:val="single" w:sz="4" w:space="0" w:color="auto"/>
              <w:right w:val="single" w:sz="4" w:space="0" w:color="auto"/>
            </w:tcBorders>
          </w:tcPr>
          <w:p w14:paraId="69CE3C5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7EDE94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1B963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5FCAF9"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33FA9570"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2F43C181" w14:textId="77777777" w:rsidR="00076EA3" w:rsidRPr="00EF5447" w:rsidRDefault="00076EA3" w:rsidP="00526C98">
            <w:pPr>
              <w:pStyle w:val="TAC"/>
              <w:rPr>
                <w:lang w:eastAsia="ja-JP"/>
              </w:rPr>
            </w:pPr>
          </w:p>
        </w:tc>
      </w:tr>
      <w:tr w:rsidR="00076EA3" w:rsidRPr="00EF5447" w14:paraId="0F5DDF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CAF91D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67A0FC3" w14:textId="77777777" w:rsidR="00076EA3" w:rsidRPr="00EF5447" w:rsidRDefault="00076EA3" w:rsidP="00526C98">
            <w:pPr>
              <w:pStyle w:val="TAL"/>
              <w:rPr>
                <w:lang w:eastAsia="ja-JP"/>
              </w:rPr>
            </w:pPr>
            <w:r w:rsidRPr="00EF5447">
              <w:rPr>
                <w:lang w:eastAsia="ja-JP"/>
              </w:rPr>
              <w:t>E-UTRA band 3</w:t>
            </w:r>
          </w:p>
        </w:tc>
        <w:tc>
          <w:tcPr>
            <w:tcW w:w="1276" w:type="dxa"/>
            <w:tcBorders>
              <w:top w:val="single" w:sz="4" w:space="0" w:color="auto"/>
              <w:left w:val="nil"/>
              <w:bottom w:val="single" w:sz="4" w:space="0" w:color="auto"/>
              <w:right w:val="single" w:sz="4" w:space="0" w:color="auto"/>
            </w:tcBorders>
          </w:tcPr>
          <w:p w14:paraId="23BB89F4" w14:textId="77777777" w:rsidR="00076EA3" w:rsidRPr="00EF5447" w:rsidRDefault="00076EA3" w:rsidP="00526C98">
            <w:pPr>
              <w:pStyle w:val="TAC"/>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6CA80E82"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06418C43" w14:textId="77777777" w:rsidR="00076EA3" w:rsidRPr="00EF5447" w:rsidRDefault="00076EA3" w:rsidP="00526C98">
            <w:pPr>
              <w:pStyle w:val="TAC"/>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1BAEA3B5"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15CB2788"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2DB8388A" w14:textId="77777777" w:rsidR="00076EA3" w:rsidRPr="00EF5447" w:rsidRDefault="00076EA3" w:rsidP="00526C98">
            <w:pPr>
              <w:pStyle w:val="TAC"/>
              <w:rPr>
                <w:lang w:eastAsia="ja-JP"/>
              </w:rPr>
            </w:pPr>
            <w:r w:rsidRPr="00EF5447">
              <w:rPr>
                <w:rFonts w:eastAsia="PMingLiU"/>
                <w:lang w:eastAsia="ko-KR"/>
              </w:rPr>
              <w:t>5</w:t>
            </w:r>
          </w:p>
        </w:tc>
      </w:tr>
      <w:tr w:rsidR="00076EA3" w:rsidRPr="00EF5447" w14:paraId="7E18BE2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52060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BE5725" w14:textId="77777777" w:rsidR="00076EA3" w:rsidRPr="00EF5447" w:rsidRDefault="00076EA3" w:rsidP="00526C98">
            <w:pPr>
              <w:pStyle w:val="TAL"/>
              <w:rPr>
                <w:lang w:eastAsia="ja-JP"/>
              </w:rPr>
            </w:pPr>
            <w:r w:rsidRPr="00EF5447">
              <w:rPr>
                <w:lang w:eastAsia="ja-JP"/>
              </w:rPr>
              <w:t>E-UTRA band 22, 42</w:t>
            </w:r>
          </w:p>
        </w:tc>
        <w:tc>
          <w:tcPr>
            <w:tcW w:w="1276" w:type="dxa"/>
            <w:tcBorders>
              <w:top w:val="single" w:sz="4" w:space="0" w:color="auto"/>
              <w:left w:val="nil"/>
              <w:bottom w:val="single" w:sz="4" w:space="0" w:color="auto"/>
              <w:right w:val="single" w:sz="4" w:space="0" w:color="auto"/>
            </w:tcBorders>
          </w:tcPr>
          <w:p w14:paraId="2921F20C" w14:textId="77777777" w:rsidR="00076EA3" w:rsidRPr="00EF5447" w:rsidRDefault="00076EA3" w:rsidP="00526C98">
            <w:pPr>
              <w:pStyle w:val="TAC"/>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164F7467"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0131562F" w14:textId="77777777" w:rsidR="00076EA3" w:rsidRPr="00EF5447" w:rsidRDefault="00076EA3" w:rsidP="00526C98">
            <w:pPr>
              <w:pStyle w:val="TAC"/>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5CC3F67B"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64D3A95E"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27157AE7" w14:textId="77777777" w:rsidR="00076EA3" w:rsidRPr="00EF5447" w:rsidRDefault="00076EA3" w:rsidP="00526C98">
            <w:pPr>
              <w:pStyle w:val="TAC"/>
              <w:rPr>
                <w:lang w:eastAsia="ja-JP"/>
              </w:rPr>
            </w:pPr>
            <w:r w:rsidRPr="00EF5447">
              <w:rPr>
                <w:rFonts w:eastAsia="PMingLiU"/>
                <w:lang w:eastAsia="ko-KR"/>
              </w:rPr>
              <w:t>2</w:t>
            </w:r>
          </w:p>
        </w:tc>
      </w:tr>
      <w:tr w:rsidR="00076EA3" w:rsidRPr="00EF5447" w14:paraId="3BD4E7A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6435D3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15B1338"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DFD0CD6" w14:textId="77777777" w:rsidR="00076EA3" w:rsidRPr="00EF5447" w:rsidRDefault="00076EA3" w:rsidP="00526C98">
            <w:pPr>
              <w:pStyle w:val="TAC"/>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3FE217C7"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5FB7034F" w14:textId="77777777" w:rsidR="00076EA3" w:rsidRPr="00EF5447" w:rsidRDefault="00076EA3" w:rsidP="00526C98">
            <w:pPr>
              <w:pStyle w:val="TAC"/>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0B06DB9F" w14:textId="77777777" w:rsidR="00076EA3" w:rsidRPr="00EF5447" w:rsidRDefault="00076EA3" w:rsidP="00526C98">
            <w:pPr>
              <w:pStyle w:val="TAC"/>
              <w:rPr>
                <w:lang w:eastAsia="ja-JP"/>
              </w:rPr>
            </w:pPr>
            <w:r w:rsidRPr="00EF5447">
              <w:rPr>
                <w:rFonts w:eastAsia="PMingLiU"/>
              </w:rPr>
              <w:t>+1.6</w:t>
            </w:r>
          </w:p>
        </w:tc>
        <w:tc>
          <w:tcPr>
            <w:tcW w:w="1134" w:type="dxa"/>
            <w:tcBorders>
              <w:top w:val="single" w:sz="4" w:space="0" w:color="auto"/>
              <w:left w:val="nil"/>
              <w:bottom w:val="single" w:sz="4" w:space="0" w:color="auto"/>
              <w:right w:val="single" w:sz="4" w:space="0" w:color="auto"/>
            </w:tcBorders>
            <w:noWrap/>
          </w:tcPr>
          <w:p w14:paraId="21242826" w14:textId="77777777" w:rsidR="00076EA3" w:rsidRPr="00EF5447" w:rsidRDefault="00076EA3" w:rsidP="00526C98">
            <w:pPr>
              <w:pStyle w:val="TAC"/>
              <w:rPr>
                <w:lang w:eastAsia="ja-JP"/>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0324F4ED"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1EFCD1D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1C7334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20629B2"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17A467D" w14:textId="77777777" w:rsidR="00076EA3" w:rsidRPr="00EF5447" w:rsidRDefault="00076EA3" w:rsidP="00526C98">
            <w:pPr>
              <w:pStyle w:val="TAC"/>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0AEF056E"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0EAFF32D" w14:textId="77777777" w:rsidR="00076EA3" w:rsidRPr="00EF5447" w:rsidRDefault="00076EA3" w:rsidP="00526C98">
            <w:pPr>
              <w:pStyle w:val="TAC"/>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0F10D141" w14:textId="77777777" w:rsidR="00076EA3" w:rsidRPr="00EF5447" w:rsidRDefault="00076EA3" w:rsidP="00526C98">
            <w:pPr>
              <w:pStyle w:val="TAC"/>
              <w:rPr>
                <w:lang w:eastAsia="ja-JP"/>
              </w:rPr>
            </w:pPr>
            <w:r w:rsidRPr="00EF5447">
              <w:rPr>
                <w:rFonts w:eastAsia="PMingLiU"/>
              </w:rPr>
              <w:t>-15.5</w:t>
            </w:r>
          </w:p>
        </w:tc>
        <w:tc>
          <w:tcPr>
            <w:tcW w:w="1134" w:type="dxa"/>
            <w:tcBorders>
              <w:top w:val="single" w:sz="4" w:space="0" w:color="auto"/>
              <w:left w:val="nil"/>
              <w:bottom w:val="single" w:sz="4" w:space="0" w:color="auto"/>
              <w:right w:val="single" w:sz="4" w:space="0" w:color="auto"/>
            </w:tcBorders>
            <w:noWrap/>
          </w:tcPr>
          <w:p w14:paraId="13385E2B" w14:textId="77777777" w:rsidR="00076EA3" w:rsidRPr="00EF5447" w:rsidRDefault="00076EA3" w:rsidP="00526C98">
            <w:pPr>
              <w:pStyle w:val="TAC"/>
              <w:rPr>
                <w:lang w:eastAsia="ja-JP"/>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748149E5"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625728D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40A5A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3AF795"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D390AFB" w14:textId="77777777" w:rsidR="00076EA3" w:rsidRPr="00EF5447" w:rsidRDefault="00076EA3" w:rsidP="00526C98">
            <w:pPr>
              <w:pStyle w:val="TAC"/>
            </w:pPr>
            <w:r w:rsidRPr="00EF5447">
              <w:rPr>
                <w:rFonts w:eastAsia="PMingLiU"/>
              </w:rPr>
              <w:t>2595</w:t>
            </w:r>
          </w:p>
        </w:tc>
        <w:tc>
          <w:tcPr>
            <w:tcW w:w="425" w:type="dxa"/>
            <w:tcBorders>
              <w:top w:val="single" w:sz="4" w:space="0" w:color="auto"/>
              <w:left w:val="nil"/>
              <w:bottom w:val="single" w:sz="4" w:space="0" w:color="auto"/>
              <w:right w:val="single" w:sz="4" w:space="0" w:color="auto"/>
            </w:tcBorders>
          </w:tcPr>
          <w:p w14:paraId="10674921"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656D39E6" w14:textId="77777777" w:rsidR="00076EA3" w:rsidRPr="00EF5447" w:rsidRDefault="00076EA3" w:rsidP="00526C98">
            <w:pPr>
              <w:pStyle w:val="TAC"/>
            </w:pPr>
            <w:r w:rsidRPr="00EF5447">
              <w:rPr>
                <w:rFonts w:eastAsia="PMingLiU"/>
              </w:rPr>
              <w:t>2620</w:t>
            </w:r>
          </w:p>
        </w:tc>
        <w:tc>
          <w:tcPr>
            <w:tcW w:w="992" w:type="dxa"/>
            <w:tcBorders>
              <w:top w:val="single" w:sz="4" w:space="0" w:color="auto"/>
              <w:left w:val="nil"/>
              <w:bottom w:val="single" w:sz="4" w:space="0" w:color="auto"/>
              <w:right w:val="single" w:sz="4" w:space="0" w:color="auto"/>
            </w:tcBorders>
          </w:tcPr>
          <w:p w14:paraId="2A530E43" w14:textId="77777777" w:rsidR="00076EA3" w:rsidRPr="00EF5447" w:rsidRDefault="00076EA3" w:rsidP="00526C98">
            <w:pPr>
              <w:pStyle w:val="TAC"/>
              <w:rPr>
                <w:lang w:eastAsia="ja-JP"/>
              </w:rPr>
            </w:pPr>
            <w:r w:rsidRPr="00EF5447">
              <w:rPr>
                <w:rFonts w:eastAsia="PMingLiU"/>
              </w:rPr>
              <w:t>-40</w:t>
            </w:r>
          </w:p>
        </w:tc>
        <w:tc>
          <w:tcPr>
            <w:tcW w:w="1134" w:type="dxa"/>
            <w:tcBorders>
              <w:top w:val="single" w:sz="4" w:space="0" w:color="auto"/>
              <w:left w:val="nil"/>
              <w:bottom w:val="single" w:sz="4" w:space="0" w:color="auto"/>
              <w:right w:val="single" w:sz="4" w:space="0" w:color="auto"/>
            </w:tcBorders>
            <w:noWrap/>
          </w:tcPr>
          <w:p w14:paraId="4F56F4C9"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55F991B1"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w:t>
            </w:r>
            <w:r w:rsidRPr="00EF5447">
              <w:rPr>
                <w:rFonts w:eastAsia="PMingLiU"/>
                <w:lang w:eastAsia="ko-KR"/>
              </w:rPr>
              <w:t>6</w:t>
            </w:r>
          </w:p>
        </w:tc>
      </w:tr>
      <w:tr w:rsidR="00076EA3" w:rsidRPr="00EF5447" w14:paraId="25A6A72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4C77FE6" w14:textId="77777777" w:rsidR="00076EA3" w:rsidRPr="00EF5447" w:rsidRDefault="00076EA3" w:rsidP="00526C98">
            <w:pPr>
              <w:pStyle w:val="TAC"/>
              <w:rPr>
                <w:lang w:eastAsia="ja-JP"/>
              </w:rPr>
            </w:pPr>
            <w:r w:rsidRPr="00EF5447">
              <w:rPr>
                <w:lang w:eastAsia="fi-FI"/>
              </w:rPr>
              <w:lastRenderedPageBreak/>
              <w:t>DC_3_n8</w:t>
            </w:r>
          </w:p>
        </w:tc>
        <w:tc>
          <w:tcPr>
            <w:tcW w:w="2693" w:type="dxa"/>
            <w:tcBorders>
              <w:top w:val="single" w:sz="4" w:space="0" w:color="auto"/>
              <w:left w:val="nil"/>
              <w:bottom w:val="single" w:sz="4" w:space="0" w:color="auto"/>
              <w:right w:val="single" w:sz="4" w:space="0" w:color="auto"/>
            </w:tcBorders>
          </w:tcPr>
          <w:p w14:paraId="34827DB0" w14:textId="77777777" w:rsidR="00076EA3" w:rsidRPr="00EF5447" w:rsidRDefault="00076EA3" w:rsidP="00526C98">
            <w:pPr>
              <w:pStyle w:val="TAL"/>
              <w:rPr>
                <w:lang w:eastAsia="ja-JP"/>
              </w:rPr>
            </w:pPr>
            <w:r w:rsidRPr="00EF5447">
              <w:t xml:space="preserve">E-UTRA Band 1, 11, 20, 21, 28, 31, </w:t>
            </w:r>
            <w:r w:rsidRPr="00EF5447">
              <w:rPr>
                <w:lang w:eastAsia="ja-JP"/>
              </w:rPr>
              <w:t xml:space="preserve">32, </w:t>
            </w:r>
            <w:r w:rsidRPr="00EF5447">
              <w:t>33, 34, 38, 39, 40, 45</w:t>
            </w:r>
            <w:r w:rsidRPr="00EF5447">
              <w:rPr>
                <w:lang w:eastAsia="ja-JP"/>
              </w:rPr>
              <w:t>, 50, 51, 65</w:t>
            </w:r>
            <w:r w:rsidRPr="00EF5447">
              <w:t>, 67,68, 69, 72</w:t>
            </w:r>
            <w:r w:rsidRPr="00EF5447">
              <w:rPr>
                <w:lang w:eastAsia="ja-JP"/>
              </w:rPr>
              <w:t>, 73, 74</w:t>
            </w:r>
            <w:r w:rsidRPr="00EF5447">
              <w:t>, 75, 76</w:t>
            </w:r>
          </w:p>
        </w:tc>
        <w:tc>
          <w:tcPr>
            <w:tcW w:w="1276" w:type="dxa"/>
            <w:tcBorders>
              <w:top w:val="single" w:sz="4" w:space="0" w:color="auto"/>
              <w:left w:val="nil"/>
              <w:bottom w:val="single" w:sz="4" w:space="0" w:color="auto"/>
              <w:right w:val="single" w:sz="4" w:space="0" w:color="auto"/>
            </w:tcBorders>
          </w:tcPr>
          <w:p w14:paraId="0D1C8855"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1AA6CB9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BDE42B8"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68B249E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ACA4AE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DA88943" w14:textId="77777777" w:rsidR="00076EA3" w:rsidRPr="00EF5447" w:rsidRDefault="00076EA3" w:rsidP="00526C98">
            <w:pPr>
              <w:pStyle w:val="TAC"/>
              <w:rPr>
                <w:lang w:eastAsia="ja-JP"/>
              </w:rPr>
            </w:pPr>
          </w:p>
        </w:tc>
      </w:tr>
      <w:tr w:rsidR="00076EA3" w:rsidRPr="00EF5447" w14:paraId="6AA3F24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5677EE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7B2CF1" w14:textId="77777777" w:rsidR="00076EA3" w:rsidRPr="00EF5447" w:rsidRDefault="00076EA3" w:rsidP="00526C98">
            <w:pPr>
              <w:pStyle w:val="TAL"/>
              <w:rPr>
                <w:lang w:eastAsia="ja-JP"/>
              </w:rPr>
            </w:pPr>
            <w:r w:rsidRPr="00EF5447">
              <w:t xml:space="preserve">E-UTRA band </w:t>
            </w:r>
            <w:r w:rsidRPr="00EF5447">
              <w:rPr>
                <w:rFonts w:cs="Arial"/>
              </w:rPr>
              <w:t xml:space="preserve">3, </w:t>
            </w:r>
            <w:r w:rsidRPr="00EF5447">
              <w:t>8</w:t>
            </w:r>
          </w:p>
        </w:tc>
        <w:tc>
          <w:tcPr>
            <w:tcW w:w="1276" w:type="dxa"/>
            <w:tcBorders>
              <w:top w:val="single" w:sz="4" w:space="0" w:color="auto"/>
              <w:left w:val="nil"/>
              <w:bottom w:val="single" w:sz="4" w:space="0" w:color="auto"/>
              <w:right w:val="single" w:sz="4" w:space="0" w:color="auto"/>
            </w:tcBorders>
          </w:tcPr>
          <w:p w14:paraId="0678040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3F385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5622DF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28B137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C76537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6C952F" w14:textId="77777777" w:rsidR="00076EA3" w:rsidRPr="00EF5447" w:rsidRDefault="00076EA3" w:rsidP="00526C98">
            <w:pPr>
              <w:pStyle w:val="TAC"/>
              <w:rPr>
                <w:lang w:eastAsia="ja-JP"/>
              </w:rPr>
            </w:pPr>
            <w:r w:rsidRPr="00EF5447">
              <w:t>2, 5</w:t>
            </w:r>
          </w:p>
        </w:tc>
      </w:tr>
      <w:tr w:rsidR="00076EA3" w:rsidRPr="00EF5447" w14:paraId="527691F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E92959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880943F" w14:textId="77777777" w:rsidR="00076EA3" w:rsidRPr="00231324" w:rsidRDefault="00076EA3" w:rsidP="00526C98">
            <w:pPr>
              <w:pStyle w:val="TAL"/>
              <w:rPr>
                <w:lang w:val="de-DE" w:eastAsia="zh-CN"/>
              </w:rPr>
            </w:pPr>
            <w:r w:rsidRPr="00231324">
              <w:rPr>
                <w:lang w:val="de-DE"/>
              </w:rPr>
              <w:t>E-UTRA band 7, 22, 41, 42, 43, 52</w:t>
            </w:r>
          </w:p>
          <w:p w14:paraId="07C4140D" w14:textId="77777777" w:rsidR="00076EA3" w:rsidRPr="00231324" w:rsidRDefault="00076EA3" w:rsidP="00526C98">
            <w:pPr>
              <w:pStyle w:val="TAL"/>
              <w:rPr>
                <w:lang w:val="de-DE" w:eastAsia="ja-JP"/>
              </w:rPr>
            </w:pPr>
            <w:r w:rsidRPr="00231324">
              <w:rPr>
                <w:lang w:val="de-DE" w:eastAsia="zh-CN"/>
              </w:rPr>
              <w:t>NR Band n77, n78, n79</w:t>
            </w:r>
          </w:p>
        </w:tc>
        <w:tc>
          <w:tcPr>
            <w:tcW w:w="1276" w:type="dxa"/>
            <w:tcBorders>
              <w:top w:val="single" w:sz="4" w:space="0" w:color="auto"/>
              <w:left w:val="nil"/>
              <w:bottom w:val="single" w:sz="4" w:space="0" w:color="auto"/>
              <w:right w:val="single" w:sz="4" w:space="0" w:color="auto"/>
            </w:tcBorders>
          </w:tcPr>
          <w:p w14:paraId="0841DE1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1F0CD2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FB13A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42CE5B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976BDB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B58A31E" w14:textId="77777777" w:rsidR="00076EA3" w:rsidRPr="00EF5447" w:rsidRDefault="00076EA3" w:rsidP="00526C98">
            <w:pPr>
              <w:pStyle w:val="TAC"/>
              <w:rPr>
                <w:lang w:eastAsia="ja-JP"/>
              </w:rPr>
            </w:pPr>
            <w:r w:rsidRPr="00EF5447">
              <w:t>2</w:t>
            </w:r>
          </w:p>
        </w:tc>
      </w:tr>
      <w:tr w:rsidR="00076EA3" w:rsidRPr="00EF5447" w14:paraId="20A7425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9CB537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4D59FC"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A821860"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7BEDF03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22569E9"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205CFA45"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29F9EED4"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744BF29C" w14:textId="77777777" w:rsidR="00076EA3" w:rsidRPr="00EF5447" w:rsidRDefault="00076EA3" w:rsidP="00526C98">
            <w:pPr>
              <w:pStyle w:val="TAC"/>
              <w:rPr>
                <w:lang w:eastAsia="ja-JP"/>
              </w:rPr>
            </w:pPr>
            <w:r w:rsidRPr="00EF5447">
              <w:t>3</w:t>
            </w:r>
          </w:p>
        </w:tc>
      </w:tr>
      <w:tr w:rsidR="00076EA3" w:rsidRPr="00EF5447" w14:paraId="5964480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BA893DD"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3_n20</w:t>
            </w:r>
          </w:p>
        </w:tc>
        <w:tc>
          <w:tcPr>
            <w:tcW w:w="2693" w:type="dxa"/>
            <w:tcBorders>
              <w:top w:val="single" w:sz="4" w:space="0" w:color="auto"/>
              <w:left w:val="nil"/>
              <w:bottom w:val="single" w:sz="4" w:space="0" w:color="auto"/>
              <w:right w:val="single" w:sz="4" w:space="0" w:color="auto"/>
            </w:tcBorders>
          </w:tcPr>
          <w:p w14:paraId="1D3D6F16" w14:textId="77777777" w:rsidR="00076EA3" w:rsidRPr="00EF5447" w:rsidRDefault="00076EA3" w:rsidP="00526C98">
            <w:pPr>
              <w:pStyle w:val="TAL"/>
              <w:rPr>
                <w:lang w:eastAsia="ja-JP"/>
              </w:rPr>
            </w:pPr>
            <w:r w:rsidRPr="00EF5447">
              <w:rPr>
                <w:lang w:eastAsia="ja-JP"/>
              </w:rPr>
              <w:t>E-UTRA Band 1, 7, 8, 31, 32, 33, 34, 40, 43, 50, 51, 65, 67, 72, 74, 75, 76</w:t>
            </w:r>
          </w:p>
        </w:tc>
        <w:tc>
          <w:tcPr>
            <w:tcW w:w="1276" w:type="dxa"/>
            <w:tcBorders>
              <w:top w:val="single" w:sz="4" w:space="0" w:color="auto"/>
              <w:left w:val="nil"/>
              <w:bottom w:val="single" w:sz="4" w:space="0" w:color="auto"/>
              <w:right w:val="single" w:sz="4" w:space="0" w:color="auto"/>
            </w:tcBorders>
          </w:tcPr>
          <w:p w14:paraId="58DB64C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3B4F7B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08FD26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888097F"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5E1109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645A8AA" w14:textId="77777777" w:rsidR="00076EA3" w:rsidRPr="00EF5447" w:rsidRDefault="00076EA3" w:rsidP="00526C98">
            <w:pPr>
              <w:pStyle w:val="TAC"/>
              <w:rPr>
                <w:lang w:eastAsia="ja-JP"/>
              </w:rPr>
            </w:pPr>
          </w:p>
        </w:tc>
      </w:tr>
      <w:tr w:rsidR="00076EA3" w:rsidRPr="00EF5447" w14:paraId="0CD21F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72B201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C7A42A2" w14:textId="77777777" w:rsidR="00076EA3" w:rsidRPr="00231324" w:rsidRDefault="00076EA3" w:rsidP="00526C98">
            <w:pPr>
              <w:pStyle w:val="TAL"/>
              <w:rPr>
                <w:lang w:val="de-DE" w:eastAsia="ja-JP"/>
              </w:rPr>
            </w:pPr>
            <w:r w:rsidRPr="00231324">
              <w:rPr>
                <w:lang w:val="de-DE" w:eastAsia="ja-JP"/>
              </w:rPr>
              <w:t>E-UTRA Band 3</w:t>
            </w:r>
          </w:p>
          <w:p w14:paraId="095B1081" w14:textId="77777777" w:rsidR="00076EA3" w:rsidRPr="00231324" w:rsidRDefault="00076EA3" w:rsidP="00526C98">
            <w:pPr>
              <w:pStyle w:val="TAL"/>
              <w:rPr>
                <w:lang w:val="de-DE" w:eastAsia="ja-JP"/>
              </w:rPr>
            </w:pPr>
            <w:r w:rsidRPr="00231324">
              <w:rPr>
                <w:lang w:val="de-DE" w:eastAsia="ja-JP"/>
              </w:rPr>
              <w:t>NR band n20</w:t>
            </w:r>
          </w:p>
        </w:tc>
        <w:tc>
          <w:tcPr>
            <w:tcW w:w="1276" w:type="dxa"/>
            <w:tcBorders>
              <w:top w:val="single" w:sz="4" w:space="0" w:color="auto"/>
              <w:left w:val="nil"/>
              <w:bottom w:val="single" w:sz="4" w:space="0" w:color="auto"/>
              <w:right w:val="single" w:sz="4" w:space="0" w:color="auto"/>
            </w:tcBorders>
          </w:tcPr>
          <w:p w14:paraId="0594DB9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AB7EDB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D276D7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C9FE605"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D481B98"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2575E87" w14:textId="77777777" w:rsidR="00076EA3" w:rsidRPr="00EF5447" w:rsidRDefault="00076EA3" w:rsidP="00526C98">
            <w:pPr>
              <w:pStyle w:val="TAC"/>
              <w:rPr>
                <w:lang w:eastAsia="ja-JP"/>
              </w:rPr>
            </w:pPr>
            <w:r w:rsidRPr="00EF5447">
              <w:rPr>
                <w:lang w:eastAsia="ja-JP"/>
              </w:rPr>
              <w:t>5</w:t>
            </w:r>
          </w:p>
        </w:tc>
      </w:tr>
      <w:tr w:rsidR="00076EA3" w:rsidRPr="00EF5447" w14:paraId="550382B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0AD13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E09D472" w14:textId="77777777" w:rsidR="00076EA3" w:rsidRPr="00EF5447" w:rsidRDefault="00076EA3" w:rsidP="00526C98">
            <w:pPr>
              <w:pStyle w:val="TAL"/>
              <w:rPr>
                <w:lang w:eastAsia="ja-JP"/>
              </w:rPr>
            </w:pPr>
            <w:r w:rsidRPr="00EF5447">
              <w:rPr>
                <w:lang w:eastAsia="ja-JP"/>
              </w:rPr>
              <w:t>E-UTRA Band 22, 38, 42, 52</w:t>
            </w:r>
          </w:p>
        </w:tc>
        <w:tc>
          <w:tcPr>
            <w:tcW w:w="1276" w:type="dxa"/>
            <w:tcBorders>
              <w:top w:val="single" w:sz="4" w:space="0" w:color="auto"/>
              <w:left w:val="nil"/>
              <w:bottom w:val="single" w:sz="4" w:space="0" w:color="auto"/>
              <w:right w:val="single" w:sz="4" w:space="0" w:color="auto"/>
            </w:tcBorders>
          </w:tcPr>
          <w:p w14:paraId="3A27F7C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A584E8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8C9595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F75900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C2387E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A2192A4" w14:textId="77777777" w:rsidR="00076EA3" w:rsidRPr="00EF5447" w:rsidRDefault="00076EA3" w:rsidP="00526C98">
            <w:pPr>
              <w:pStyle w:val="TAC"/>
              <w:rPr>
                <w:lang w:eastAsia="ja-JP"/>
              </w:rPr>
            </w:pPr>
            <w:r w:rsidRPr="00EF5447">
              <w:rPr>
                <w:lang w:eastAsia="ja-JP"/>
              </w:rPr>
              <w:t>2</w:t>
            </w:r>
          </w:p>
        </w:tc>
      </w:tr>
      <w:tr w:rsidR="00076EA3" w:rsidRPr="00EF5447" w14:paraId="5D11F23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2BB220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014C46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7BE7750" w14:textId="77777777" w:rsidR="00076EA3" w:rsidRPr="00EF5447" w:rsidRDefault="00076EA3" w:rsidP="00526C98">
            <w:pPr>
              <w:pStyle w:val="TAC"/>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00F3F9C7"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AC2063C" w14:textId="77777777" w:rsidR="00076EA3" w:rsidRPr="00EF5447" w:rsidRDefault="00076EA3" w:rsidP="00526C98">
            <w:pPr>
              <w:pStyle w:val="TAC"/>
            </w:pPr>
            <w:r w:rsidRPr="00EF5447">
              <w:rPr>
                <w:lang w:eastAsia="ja-JP"/>
              </w:rPr>
              <w:t>788</w:t>
            </w:r>
          </w:p>
        </w:tc>
        <w:tc>
          <w:tcPr>
            <w:tcW w:w="992" w:type="dxa"/>
            <w:tcBorders>
              <w:top w:val="single" w:sz="4" w:space="0" w:color="auto"/>
              <w:left w:val="nil"/>
              <w:bottom w:val="single" w:sz="4" w:space="0" w:color="auto"/>
              <w:right w:val="single" w:sz="4" w:space="0" w:color="auto"/>
            </w:tcBorders>
          </w:tcPr>
          <w:p w14:paraId="7075F573"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8563752"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E9534A9" w14:textId="77777777" w:rsidR="00076EA3" w:rsidRPr="00EF5447" w:rsidRDefault="00076EA3" w:rsidP="00526C98">
            <w:pPr>
              <w:pStyle w:val="TAC"/>
              <w:rPr>
                <w:lang w:eastAsia="ja-JP"/>
              </w:rPr>
            </w:pPr>
          </w:p>
        </w:tc>
      </w:tr>
      <w:tr w:rsidR="00076EA3" w:rsidRPr="00EF5447" w14:paraId="288E231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485F203"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3</w:t>
            </w:r>
            <w:r w:rsidRPr="00EF5447">
              <w:t>_</w:t>
            </w:r>
            <w:r w:rsidRPr="00EF5447">
              <w:rPr>
                <w:lang w:eastAsia="ja-JP"/>
              </w:rPr>
              <w:t>n28</w:t>
            </w:r>
          </w:p>
        </w:tc>
        <w:tc>
          <w:tcPr>
            <w:tcW w:w="2693" w:type="dxa"/>
            <w:tcBorders>
              <w:top w:val="single" w:sz="4" w:space="0" w:color="auto"/>
              <w:left w:val="nil"/>
              <w:bottom w:val="single" w:sz="4" w:space="0" w:color="auto"/>
              <w:right w:val="single" w:sz="4" w:space="0" w:color="auto"/>
            </w:tcBorders>
          </w:tcPr>
          <w:p w14:paraId="71A2223F" w14:textId="77777777" w:rsidR="00076EA3" w:rsidRPr="00231324" w:rsidRDefault="00076EA3" w:rsidP="00526C98">
            <w:pPr>
              <w:pStyle w:val="TAL"/>
              <w:rPr>
                <w:lang w:val="de-DE" w:eastAsia="ko-KR"/>
              </w:rPr>
            </w:pPr>
            <w:r w:rsidRPr="00231324">
              <w:rPr>
                <w:lang w:val="de-DE"/>
              </w:rPr>
              <w:t xml:space="preserve">E-UTRA Band 1, </w:t>
            </w:r>
            <w:r w:rsidRPr="00231324">
              <w:rPr>
                <w:lang w:val="de-DE" w:eastAsia="ja-JP"/>
              </w:rPr>
              <w:t xml:space="preserve">42, </w:t>
            </w:r>
            <w:r w:rsidRPr="00231324">
              <w:rPr>
                <w:lang w:val="de-DE"/>
              </w:rPr>
              <w:t>43, 50, 51, 65, 74, 75, 76</w:t>
            </w:r>
          </w:p>
          <w:p w14:paraId="7408BDD3" w14:textId="77777777" w:rsidR="00076EA3" w:rsidRPr="00231324" w:rsidRDefault="00076EA3" w:rsidP="00526C98">
            <w:pPr>
              <w:pStyle w:val="TAL"/>
              <w:rPr>
                <w:lang w:val="de-DE" w:eastAsia="ja-JP"/>
              </w:rPr>
            </w:pPr>
            <w:r w:rsidRPr="00231324">
              <w:rPr>
                <w:lang w:val="de-DE" w:eastAsia="ko-KR"/>
              </w:rPr>
              <w:t>NR band n77, n78, n79</w:t>
            </w:r>
          </w:p>
        </w:tc>
        <w:tc>
          <w:tcPr>
            <w:tcW w:w="1276" w:type="dxa"/>
            <w:tcBorders>
              <w:top w:val="single" w:sz="4" w:space="0" w:color="auto"/>
              <w:left w:val="nil"/>
              <w:bottom w:val="single" w:sz="4" w:space="0" w:color="auto"/>
              <w:right w:val="single" w:sz="4" w:space="0" w:color="auto"/>
            </w:tcBorders>
          </w:tcPr>
          <w:p w14:paraId="0E673A1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92B861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5C46AD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427F7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12099C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AB90F55" w14:textId="77777777" w:rsidR="00076EA3" w:rsidRPr="00EF5447" w:rsidRDefault="00076EA3" w:rsidP="00526C98">
            <w:pPr>
              <w:pStyle w:val="TAC"/>
              <w:rPr>
                <w:lang w:eastAsia="ja-JP"/>
              </w:rPr>
            </w:pPr>
            <w:r w:rsidRPr="00EF5447">
              <w:t>2</w:t>
            </w:r>
          </w:p>
        </w:tc>
      </w:tr>
      <w:tr w:rsidR="00076EA3" w:rsidRPr="00EF5447" w14:paraId="6CCC0FC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FE61DD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12FF04" w14:textId="77777777" w:rsidR="00076EA3" w:rsidRPr="00EF5447" w:rsidRDefault="00076EA3" w:rsidP="00526C98">
            <w:pPr>
              <w:pStyle w:val="TAL"/>
              <w:rPr>
                <w:lang w:eastAsia="ja-JP"/>
              </w:rPr>
            </w:pPr>
            <w:r w:rsidRPr="00EF5447">
              <w:rPr>
                <w:lang w:eastAsia="ja-JP"/>
              </w:rPr>
              <w:t xml:space="preserve">E-UTRA </w:t>
            </w:r>
            <w:r w:rsidRPr="00EF5447">
              <w:t>band 1</w:t>
            </w:r>
          </w:p>
        </w:tc>
        <w:tc>
          <w:tcPr>
            <w:tcW w:w="1276" w:type="dxa"/>
            <w:tcBorders>
              <w:top w:val="single" w:sz="4" w:space="0" w:color="auto"/>
              <w:left w:val="nil"/>
              <w:bottom w:val="single" w:sz="4" w:space="0" w:color="auto"/>
              <w:right w:val="single" w:sz="4" w:space="0" w:color="auto"/>
            </w:tcBorders>
          </w:tcPr>
          <w:p w14:paraId="75CE34D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2CED82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447304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A14D58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C50D84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48566F7" w14:textId="77777777" w:rsidR="00076EA3" w:rsidRPr="00EF5447" w:rsidRDefault="00076EA3" w:rsidP="00526C98">
            <w:pPr>
              <w:pStyle w:val="TAC"/>
              <w:rPr>
                <w:lang w:eastAsia="ja-JP"/>
              </w:rPr>
            </w:pPr>
            <w:r w:rsidRPr="00EF5447">
              <w:t xml:space="preserve">9, </w:t>
            </w:r>
            <w:r w:rsidRPr="00EF5447">
              <w:rPr>
                <w:lang w:eastAsia="ja-JP"/>
              </w:rPr>
              <w:t>11</w:t>
            </w:r>
          </w:p>
        </w:tc>
      </w:tr>
      <w:tr w:rsidR="00076EA3" w:rsidRPr="00EF5447" w14:paraId="5F2E739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85733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9A315C5" w14:textId="77777777" w:rsidR="00076EA3" w:rsidRPr="00EF5447" w:rsidRDefault="00076EA3" w:rsidP="00526C98">
            <w:pPr>
              <w:pStyle w:val="TAL"/>
              <w:rPr>
                <w:lang w:eastAsia="ja-JP"/>
              </w:rPr>
            </w:pPr>
            <w:r w:rsidRPr="00EF5447">
              <w:rPr>
                <w:lang w:eastAsia="ja-JP"/>
              </w:rPr>
              <w:t>E-UTRA</w:t>
            </w:r>
            <w:r w:rsidRPr="00EF5447">
              <w:t xml:space="preserve"> band 3</w:t>
            </w:r>
          </w:p>
        </w:tc>
        <w:tc>
          <w:tcPr>
            <w:tcW w:w="1276" w:type="dxa"/>
            <w:tcBorders>
              <w:top w:val="single" w:sz="4" w:space="0" w:color="auto"/>
              <w:left w:val="nil"/>
              <w:bottom w:val="single" w:sz="4" w:space="0" w:color="auto"/>
              <w:right w:val="single" w:sz="4" w:space="0" w:color="auto"/>
            </w:tcBorders>
          </w:tcPr>
          <w:p w14:paraId="0087175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996FFF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0E618F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657D10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1FB06E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645CF4D" w14:textId="77777777" w:rsidR="00076EA3" w:rsidRPr="00EF5447" w:rsidRDefault="00076EA3" w:rsidP="00526C98">
            <w:pPr>
              <w:pStyle w:val="TAC"/>
              <w:rPr>
                <w:lang w:eastAsia="ja-JP"/>
              </w:rPr>
            </w:pPr>
            <w:r w:rsidRPr="00EF5447">
              <w:rPr>
                <w:lang w:eastAsia="ja-JP"/>
              </w:rPr>
              <w:t>5</w:t>
            </w:r>
          </w:p>
        </w:tc>
      </w:tr>
      <w:tr w:rsidR="00076EA3" w:rsidRPr="00EF5447" w14:paraId="62D5D09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415780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AA1D94" w14:textId="77777777" w:rsidR="00076EA3" w:rsidRPr="00EF5447" w:rsidRDefault="00076EA3" w:rsidP="00526C98">
            <w:pPr>
              <w:pStyle w:val="TAL"/>
              <w:rPr>
                <w:lang w:eastAsia="ja-JP"/>
              </w:rPr>
            </w:pPr>
            <w:r w:rsidRPr="00EF5447">
              <w:t>E-UTRA Band 5, 7, 8, 18, 19, 20, 26, 27, 31, 34, 38, 40, 41, 72</w:t>
            </w:r>
          </w:p>
        </w:tc>
        <w:tc>
          <w:tcPr>
            <w:tcW w:w="1276" w:type="dxa"/>
            <w:tcBorders>
              <w:top w:val="single" w:sz="4" w:space="0" w:color="auto"/>
              <w:left w:val="nil"/>
              <w:bottom w:val="single" w:sz="4" w:space="0" w:color="auto"/>
              <w:right w:val="single" w:sz="4" w:space="0" w:color="auto"/>
            </w:tcBorders>
          </w:tcPr>
          <w:p w14:paraId="173D6E5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ABFB71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7DF7D8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3DFF9F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285429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D593867" w14:textId="77777777" w:rsidR="00076EA3" w:rsidRPr="00EF5447" w:rsidRDefault="00076EA3" w:rsidP="00526C98">
            <w:pPr>
              <w:pStyle w:val="TAC"/>
              <w:rPr>
                <w:lang w:eastAsia="ja-JP"/>
              </w:rPr>
            </w:pPr>
          </w:p>
        </w:tc>
      </w:tr>
      <w:tr w:rsidR="00076EA3" w:rsidRPr="00EF5447" w14:paraId="40E7371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FB0E0F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FB42E76" w14:textId="77777777" w:rsidR="00076EA3" w:rsidRPr="00EF5447" w:rsidRDefault="00076EA3" w:rsidP="00526C98">
            <w:pPr>
              <w:pStyle w:val="TAL"/>
              <w:rPr>
                <w:lang w:eastAsia="ja-JP"/>
              </w:rPr>
            </w:pPr>
            <w:r w:rsidRPr="00EF5447">
              <w:t>E-UTRA Band 11, 21</w:t>
            </w:r>
          </w:p>
        </w:tc>
        <w:tc>
          <w:tcPr>
            <w:tcW w:w="1276" w:type="dxa"/>
            <w:tcBorders>
              <w:top w:val="single" w:sz="4" w:space="0" w:color="auto"/>
              <w:left w:val="nil"/>
              <w:bottom w:val="single" w:sz="4" w:space="0" w:color="auto"/>
              <w:right w:val="single" w:sz="4" w:space="0" w:color="auto"/>
            </w:tcBorders>
          </w:tcPr>
          <w:p w14:paraId="3E675BE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E3E851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F839B3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E6761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24DBD9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B6EB373" w14:textId="77777777" w:rsidR="00076EA3" w:rsidRPr="00EF5447" w:rsidRDefault="00076EA3" w:rsidP="00526C98">
            <w:pPr>
              <w:pStyle w:val="TAC"/>
              <w:rPr>
                <w:lang w:eastAsia="ja-JP"/>
              </w:rPr>
            </w:pPr>
            <w:r w:rsidRPr="00EF5447">
              <w:t>9, 10</w:t>
            </w:r>
          </w:p>
        </w:tc>
      </w:tr>
      <w:tr w:rsidR="00076EA3" w:rsidRPr="00EF5447" w14:paraId="2E720E5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1385D6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64AE5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380D244" w14:textId="77777777" w:rsidR="00076EA3" w:rsidRPr="00EF5447" w:rsidRDefault="00076EA3" w:rsidP="00526C98">
            <w:pPr>
              <w:pStyle w:val="TAC"/>
              <w:rPr>
                <w:rFonts w:eastAsia="PMingLiU"/>
              </w:rPr>
            </w:pPr>
            <w:r w:rsidRPr="00EF5447">
              <w:t>1884.5</w:t>
            </w:r>
          </w:p>
        </w:tc>
        <w:tc>
          <w:tcPr>
            <w:tcW w:w="425" w:type="dxa"/>
            <w:tcBorders>
              <w:top w:val="single" w:sz="4" w:space="0" w:color="auto"/>
              <w:left w:val="nil"/>
              <w:bottom w:val="single" w:sz="4" w:space="0" w:color="auto"/>
              <w:right w:val="single" w:sz="4" w:space="0" w:color="auto"/>
            </w:tcBorders>
          </w:tcPr>
          <w:p w14:paraId="700F4268"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14738978" w14:textId="77777777" w:rsidR="00076EA3" w:rsidRPr="00EF5447" w:rsidRDefault="00076EA3" w:rsidP="00526C98">
            <w:pPr>
              <w:pStyle w:val="TAC"/>
              <w:rPr>
                <w:rFonts w:eastAsia="PMingLiU"/>
              </w:rPr>
            </w:pPr>
            <w:r w:rsidRPr="00EF5447">
              <w:t>1915.7</w:t>
            </w:r>
          </w:p>
        </w:tc>
        <w:tc>
          <w:tcPr>
            <w:tcW w:w="992" w:type="dxa"/>
            <w:tcBorders>
              <w:top w:val="single" w:sz="4" w:space="0" w:color="auto"/>
              <w:left w:val="nil"/>
              <w:bottom w:val="single" w:sz="4" w:space="0" w:color="auto"/>
              <w:right w:val="single" w:sz="4" w:space="0" w:color="auto"/>
            </w:tcBorders>
          </w:tcPr>
          <w:p w14:paraId="2F6D7379" w14:textId="77777777" w:rsidR="00076EA3" w:rsidRPr="00EF5447" w:rsidRDefault="00076EA3" w:rsidP="00526C98">
            <w:pPr>
              <w:pStyle w:val="TAC"/>
              <w:rPr>
                <w:rFonts w:eastAsia="PMingLiU"/>
              </w:rPr>
            </w:pPr>
            <w:r w:rsidRPr="00EF5447">
              <w:t>-41</w:t>
            </w:r>
          </w:p>
        </w:tc>
        <w:tc>
          <w:tcPr>
            <w:tcW w:w="1134" w:type="dxa"/>
            <w:tcBorders>
              <w:top w:val="single" w:sz="4" w:space="0" w:color="auto"/>
              <w:left w:val="nil"/>
              <w:bottom w:val="single" w:sz="4" w:space="0" w:color="auto"/>
              <w:right w:val="single" w:sz="4" w:space="0" w:color="auto"/>
            </w:tcBorders>
            <w:noWrap/>
          </w:tcPr>
          <w:p w14:paraId="14F3A940" w14:textId="77777777" w:rsidR="00076EA3" w:rsidRPr="00EF5447" w:rsidRDefault="00076EA3" w:rsidP="00526C98">
            <w:pPr>
              <w:pStyle w:val="TAC"/>
              <w:rPr>
                <w:rFonts w:eastAsia="PMingLiU"/>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62B0A9E1" w14:textId="77777777" w:rsidR="00076EA3" w:rsidRPr="00EF5447" w:rsidRDefault="00076EA3" w:rsidP="00526C98">
            <w:pPr>
              <w:pStyle w:val="TAC"/>
              <w:rPr>
                <w:rFonts w:eastAsia="PMingLiU"/>
                <w:lang w:eastAsia="ko-KR"/>
              </w:rPr>
            </w:pPr>
            <w:r w:rsidRPr="00EF5447">
              <w:t>13</w:t>
            </w:r>
          </w:p>
        </w:tc>
      </w:tr>
      <w:tr w:rsidR="00076EA3" w:rsidRPr="00EF5447" w14:paraId="68B3CDA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89C947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9F78A6A"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885FCC5"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173ED98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12AC55C"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40E24DA9"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44CA342C"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1C40456B" w14:textId="77777777" w:rsidR="00076EA3" w:rsidRPr="00EF5447" w:rsidRDefault="00076EA3" w:rsidP="00526C98">
            <w:pPr>
              <w:pStyle w:val="TAC"/>
              <w:rPr>
                <w:lang w:eastAsia="ja-JP"/>
              </w:rPr>
            </w:pPr>
            <w:r w:rsidRPr="00EF5447">
              <w:rPr>
                <w:lang w:eastAsia="ja-JP"/>
              </w:rPr>
              <w:t>14</w:t>
            </w:r>
          </w:p>
        </w:tc>
      </w:tr>
      <w:tr w:rsidR="00076EA3" w:rsidRPr="00EF5447" w14:paraId="45D8A30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4E5207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1C2450"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3AA0726" w14:textId="77777777" w:rsidR="00076EA3" w:rsidRPr="00EF5447" w:rsidRDefault="00076EA3" w:rsidP="00526C98">
            <w:pPr>
              <w:pStyle w:val="TAC"/>
              <w:rPr>
                <w:rFonts w:eastAsia="PMingLiU"/>
              </w:rPr>
            </w:pPr>
            <w:r w:rsidRPr="00EF5447">
              <w:t>758</w:t>
            </w:r>
          </w:p>
        </w:tc>
        <w:tc>
          <w:tcPr>
            <w:tcW w:w="425" w:type="dxa"/>
            <w:tcBorders>
              <w:top w:val="single" w:sz="4" w:space="0" w:color="auto"/>
              <w:left w:val="nil"/>
              <w:bottom w:val="single" w:sz="4" w:space="0" w:color="auto"/>
              <w:right w:val="single" w:sz="4" w:space="0" w:color="auto"/>
            </w:tcBorders>
          </w:tcPr>
          <w:p w14:paraId="3CE120D6"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23B57807" w14:textId="77777777" w:rsidR="00076EA3" w:rsidRPr="00EF5447" w:rsidRDefault="00076EA3" w:rsidP="00526C98">
            <w:pPr>
              <w:pStyle w:val="TAC"/>
              <w:rPr>
                <w:rFonts w:eastAsia="PMingLiU"/>
              </w:rPr>
            </w:pPr>
            <w:r w:rsidRPr="00EF5447">
              <w:t>773</w:t>
            </w:r>
          </w:p>
        </w:tc>
        <w:tc>
          <w:tcPr>
            <w:tcW w:w="992" w:type="dxa"/>
            <w:tcBorders>
              <w:top w:val="single" w:sz="4" w:space="0" w:color="auto"/>
              <w:left w:val="nil"/>
              <w:bottom w:val="single" w:sz="4" w:space="0" w:color="auto"/>
              <w:right w:val="single" w:sz="4" w:space="0" w:color="auto"/>
            </w:tcBorders>
          </w:tcPr>
          <w:p w14:paraId="03CA668F" w14:textId="77777777" w:rsidR="00076EA3" w:rsidRPr="00EF5447" w:rsidRDefault="00076EA3" w:rsidP="00526C98">
            <w:pPr>
              <w:pStyle w:val="TAC"/>
              <w:rPr>
                <w:rFonts w:eastAsia="PMingLiU"/>
              </w:rPr>
            </w:pPr>
            <w:r w:rsidRPr="00EF5447">
              <w:t>-32</w:t>
            </w:r>
          </w:p>
        </w:tc>
        <w:tc>
          <w:tcPr>
            <w:tcW w:w="1134" w:type="dxa"/>
            <w:tcBorders>
              <w:top w:val="single" w:sz="4" w:space="0" w:color="auto"/>
              <w:left w:val="nil"/>
              <w:bottom w:val="single" w:sz="4" w:space="0" w:color="auto"/>
              <w:right w:val="single" w:sz="4" w:space="0" w:color="auto"/>
            </w:tcBorders>
            <w:noWrap/>
          </w:tcPr>
          <w:p w14:paraId="06CD3067"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8C69898" w14:textId="77777777" w:rsidR="00076EA3" w:rsidRPr="00EF5447" w:rsidRDefault="00076EA3" w:rsidP="00526C98">
            <w:pPr>
              <w:pStyle w:val="TAC"/>
              <w:rPr>
                <w:rFonts w:eastAsia="PMingLiU"/>
                <w:lang w:eastAsia="ko-KR"/>
              </w:rPr>
            </w:pPr>
            <w:r w:rsidRPr="00EF5447">
              <w:rPr>
                <w:lang w:eastAsia="ja-JP"/>
              </w:rPr>
              <w:t>5</w:t>
            </w:r>
          </w:p>
        </w:tc>
      </w:tr>
      <w:tr w:rsidR="00076EA3" w:rsidRPr="00EF5447" w14:paraId="50C2708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F3635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37D17B"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E6C4EB2" w14:textId="77777777" w:rsidR="00076EA3" w:rsidRPr="00EF5447" w:rsidRDefault="00076EA3" w:rsidP="00526C98">
            <w:pPr>
              <w:pStyle w:val="TAC"/>
            </w:pPr>
            <w:r w:rsidRPr="00EF5447">
              <w:t>773</w:t>
            </w:r>
          </w:p>
        </w:tc>
        <w:tc>
          <w:tcPr>
            <w:tcW w:w="425" w:type="dxa"/>
            <w:tcBorders>
              <w:top w:val="single" w:sz="4" w:space="0" w:color="auto"/>
              <w:left w:val="nil"/>
              <w:bottom w:val="single" w:sz="4" w:space="0" w:color="auto"/>
              <w:right w:val="single" w:sz="4" w:space="0" w:color="auto"/>
            </w:tcBorders>
          </w:tcPr>
          <w:p w14:paraId="4C13FBF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5B65C4B"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2FFF851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8A2512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610E233" w14:textId="77777777" w:rsidR="00076EA3" w:rsidRPr="00EF5447" w:rsidRDefault="00076EA3" w:rsidP="00526C98">
            <w:pPr>
              <w:pStyle w:val="TAC"/>
              <w:rPr>
                <w:lang w:eastAsia="ja-JP"/>
              </w:rPr>
            </w:pPr>
          </w:p>
        </w:tc>
      </w:tr>
      <w:tr w:rsidR="00076EA3" w:rsidRPr="00EF5447" w14:paraId="66D4F5D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E62E49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2E986D9"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3E6F991"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1F00F52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2C901CE"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7456F740"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47585407"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229C722D" w14:textId="77777777" w:rsidR="00076EA3" w:rsidRPr="00EF5447" w:rsidRDefault="00076EA3" w:rsidP="00526C98">
            <w:pPr>
              <w:pStyle w:val="TAC"/>
              <w:rPr>
                <w:lang w:eastAsia="ja-JP"/>
              </w:rPr>
            </w:pPr>
            <w:r w:rsidRPr="00EF5447">
              <w:rPr>
                <w:lang w:eastAsia="ja-JP"/>
              </w:rPr>
              <w:t>3</w:t>
            </w:r>
            <w:r w:rsidRPr="00EF5447">
              <w:t xml:space="preserve">, </w:t>
            </w:r>
            <w:r w:rsidRPr="00EF5447">
              <w:rPr>
                <w:lang w:eastAsia="ja-JP"/>
              </w:rPr>
              <w:t>9</w:t>
            </w:r>
          </w:p>
        </w:tc>
      </w:tr>
      <w:tr w:rsidR="00076EA3" w:rsidRPr="00EF5447" w14:paraId="2E89E7F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2E77274" w14:textId="77777777" w:rsidR="00076EA3" w:rsidRPr="00EF5447" w:rsidRDefault="00076EA3" w:rsidP="00526C98">
            <w:pPr>
              <w:pStyle w:val="TAC"/>
              <w:rPr>
                <w:lang w:eastAsia="ja-JP"/>
              </w:rPr>
            </w:pPr>
            <w:r w:rsidRPr="00EF5447">
              <w:rPr>
                <w:lang w:eastAsia="zh-CN"/>
              </w:rPr>
              <w:t>DC_3_n34</w:t>
            </w:r>
          </w:p>
        </w:tc>
        <w:tc>
          <w:tcPr>
            <w:tcW w:w="2693" w:type="dxa"/>
            <w:tcBorders>
              <w:top w:val="single" w:sz="4" w:space="0" w:color="auto"/>
              <w:left w:val="nil"/>
              <w:bottom w:val="single" w:sz="4" w:space="0" w:color="auto"/>
              <w:right w:val="single" w:sz="4" w:space="0" w:color="auto"/>
            </w:tcBorders>
          </w:tcPr>
          <w:p w14:paraId="541E749A" w14:textId="77777777" w:rsidR="00076EA3" w:rsidRPr="00EF5447" w:rsidRDefault="00076EA3" w:rsidP="00526C98">
            <w:pPr>
              <w:pStyle w:val="TAL"/>
            </w:pPr>
            <w:r w:rsidRPr="00EF5447">
              <w:rPr>
                <w:rFonts w:cs="Arial"/>
              </w:rPr>
              <w:t xml:space="preserve">E-UTRA Band </w:t>
            </w:r>
            <w:r w:rsidRPr="00EF5447">
              <w:rPr>
                <w:rFonts w:cs="Arial"/>
                <w:lang w:eastAsia="zh-CN"/>
              </w:rPr>
              <w:t>1, 7, 8, 11, 18, 19, 20, 21, 26, 28, 31, 32, 33, 38, 39, 40, 41, 43, 44, 45, 50, 51, 65, 67, 69,72, 73, 74, 75, 76, 79</w:t>
            </w:r>
          </w:p>
        </w:tc>
        <w:tc>
          <w:tcPr>
            <w:tcW w:w="1276" w:type="dxa"/>
            <w:tcBorders>
              <w:top w:val="single" w:sz="4" w:space="0" w:color="auto"/>
              <w:left w:val="nil"/>
              <w:bottom w:val="single" w:sz="4" w:space="0" w:color="auto"/>
              <w:right w:val="single" w:sz="4" w:space="0" w:color="auto"/>
            </w:tcBorders>
          </w:tcPr>
          <w:p w14:paraId="2F6C151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071980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0E11BE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F7657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BFBB70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2A9936F" w14:textId="77777777" w:rsidR="00076EA3" w:rsidRPr="00EF5447" w:rsidRDefault="00076EA3" w:rsidP="00526C98">
            <w:pPr>
              <w:pStyle w:val="TAC"/>
              <w:rPr>
                <w:lang w:eastAsia="ja-JP"/>
              </w:rPr>
            </w:pPr>
          </w:p>
        </w:tc>
      </w:tr>
      <w:tr w:rsidR="00076EA3" w:rsidRPr="00EF5447" w14:paraId="54A8427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B948BA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CBE63DB" w14:textId="77777777" w:rsidR="00076EA3" w:rsidRPr="00231324" w:rsidRDefault="00076EA3" w:rsidP="00526C98">
            <w:pPr>
              <w:pStyle w:val="TAL"/>
              <w:rPr>
                <w:rFonts w:cs="Arial"/>
                <w:lang w:val="de-DE" w:eastAsia="zh-CN"/>
              </w:rPr>
            </w:pPr>
            <w:r w:rsidRPr="00231324">
              <w:rPr>
                <w:rFonts w:cs="Arial"/>
                <w:lang w:val="de-DE" w:eastAsia="zh-CN"/>
              </w:rPr>
              <w:t>E-UTRA Band 22, 42, 52</w:t>
            </w:r>
          </w:p>
          <w:p w14:paraId="7F098878" w14:textId="77777777" w:rsidR="00076EA3" w:rsidRPr="00231324" w:rsidRDefault="00076EA3" w:rsidP="00526C98">
            <w:pPr>
              <w:pStyle w:val="TAL"/>
              <w:rPr>
                <w:lang w:val="de-DE"/>
              </w:rPr>
            </w:pPr>
            <w:r w:rsidRPr="00231324">
              <w:rPr>
                <w:rFonts w:cs="Arial"/>
                <w:lang w:val="de-DE" w:eastAsia="zh-CN"/>
              </w:rPr>
              <w:t>NR Band n78</w:t>
            </w:r>
          </w:p>
        </w:tc>
        <w:tc>
          <w:tcPr>
            <w:tcW w:w="1276" w:type="dxa"/>
            <w:tcBorders>
              <w:top w:val="single" w:sz="4" w:space="0" w:color="auto"/>
              <w:left w:val="nil"/>
              <w:bottom w:val="single" w:sz="4" w:space="0" w:color="auto"/>
              <w:right w:val="single" w:sz="4" w:space="0" w:color="auto"/>
            </w:tcBorders>
          </w:tcPr>
          <w:p w14:paraId="2BC5617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E393EC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52AB17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1E5D84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9A7C7C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4A90EC4" w14:textId="77777777" w:rsidR="00076EA3" w:rsidRPr="00EF5447" w:rsidRDefault="00076EA3" w:rsidP="00526C98">
            <w:pPr>
              <w:pStyle w:val="TAC"/>
              <w:rPr>
                <w:lang w:eastAsia="ja-JP"/>
              </w:rPr>
            </w:pPr>
            <w:r w:rsidRPr="00EF5447">
              <w:t>2</w:t>
            </w:r>
          </w:p>
        </w:tc>
      </w:tr>
      <w:tr w:rsidR="00076EA3" w:rsidRPr="00EF5447" w14:paraId="12571C8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60A406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553DE1" w14:textId="77777777" w:rsidR="00076EA3" w:rsidRPr="00EF5447" w:rsidRDefault="00076EA3" w:rsidP="00526C98">
            <w:pPr>
              <w:pStyle w:val="TAL"/>
            </w:pPr>
            <w:r w:rsidRPr="00EF5447">
              <w:rPr>
                <w:rFonts w:cs="Arial"/>
                <w:lang w:eastAsia="zh-CN"/>
              </w:rPr>
              <w:t>E-UTRA Band 3</w:t>
            </w:r>
          </w:p>
        </w:tc>
        <w:tc>
          <w:tcPr>
            <w:tcW w:w="1276" w:type="dxa"/>
            <w:tcBorders>
              <w:top w:val="single" w:sz="4" w:space="0" w:color="auto"/>
              <w:left w:val="nil"/>
              <w:bottom w:val="single" w:sz="4" w:space="0" w:color="auto"/>
              <w:right w:val="single" w:sz="4" w:space="0" w:color="auto"/>
            </w:tcBorders>
          </w:tcPr>
          <w:p w14:paraId="7B33BCB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ADCEDB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974DF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F97763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09FFD1E"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4BE4484" w14:textId="77777777" w:rsidR="00076EA3" w:rsidRPr="00EF5447" w:rsidRDefault="00076EA3" w:rsidP="00526C98">
            <w:pPr>
              <w:pStyle w:val="TAC"/>
              <w:rPr>
                <w:lang w:eastAsia="ja-JP"/>
              </w:rPr>
            </w:pPr>
            <w:r w:rsidRPr="00EF5447">
              <w:rPr>
                <w:lang w:eastAsia="zh-CN"/>
              </w:rPr>
              <w:t>5</w:t>
            </w:r>
          </w:p>
        </w:tc>
      </w:tr>
      <w:tr w:rsidR="00076EA3" w:rsidRPr="00EF5447" w14:paraId="34B6859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2EF013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0EC3CC"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F7A25A7"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1C03488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501C96B"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7098E310"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344BCACF"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5AB0338D" w14:textId="77777777" w:rsidR="00076EA3" w:rsidRPr="00EF5447" w:rsidRDefault="00076EA3" w:rsidP="00526C98">
            <w:pPr>
              <w:pStyle w:val="TAC"/>
              <w:rPr>
                <w:lang w:eastAsia="ja-JP"/>
              </w:rPr>
            </w:pPr>
            <w:r w:rsidRPr="00EF5447">
              <w:rPr>
                <w:lang w:eastAsia="zh-CN"/>
              </w:rPr>
              <w:t>3</w:t>
            </w:r>
          </w:p>
        </w:tc>
      </w:tr>
      <w:tr w:rsidR="00076EA3" w:rsidRPr="00EF5447" w14:paraId="01E52CE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92F8B68" w14:textId="77777777" w:rsidR="00076EA3" w:rsidRPr="00EF5447" w:rsidRDefault="00076EA3" w:rsidP="00526C98">
            <w:pPr>
              <w:pStyle w:val="TAC"/>
              <w:rPr>
                <w:lang w:eastAsia="ja-JP"/>
              </w:rPr>
            </w:pPr>
            <w:r w:rsidRPr="00EF5447">
              <w:rPr>
                <w:lang w:eastAsia="zh-CN"/>
              </w:rPr>
              <w:t>DC_3_n38</w:t>
            </w:r>
          </w:p>
        </w:tc>
        <w:tc>
          <w:tcPr>
            <w:tcW w:w="2693" w:type="dxa"/>
            <w:tcBorders>
              <w:top w:val="single" w:sz="4" w:space="0" w:color="auto"/>
              <w:left w:val="nil"/>
              <w:bottom w:val="single" w:sz="4" w:space="0" w:color="auto"/>
              <w:right w:val="single" w:sz="4" w:space="0" w:color="auto"/>
            </w:tcBorders>
          </w:tcPr>
          <w:p w14:paraId="1003EC4D" w14:textId="77777777" w:rsidR="00076EA3" w:rsidRPr="00EF5447" w:rsidRDefault="00076EA3" w:rsidP="00526C98">
            <w:pPr>
              <w:pStyle w:val="TAL"/>
            </w:pPr>
            <w:r w:rsidRPr="00EF5447">
              <w:rPr>
                <w:rFonts w:cs="Arial"/>
              </w:rPr>
              <w:t>E-UTRA Band 1, 5, 8, 20, 27, 28, 31, 32, 33, 34, 40, 43, 50, 51, 65, 67, 68, 72, 74, 75, 76</w:t>
            </w:r>
          </w:p>
        </w:tc>
        <w:tc>
          <w:tcPr>
            <w:tcW w:w="1276" w:type="dxa"/>
            <w:tcBorders>
              <w:top w:val="single" w:sz="4" w:space="0" w:color="auto"/>
              <w:left w:val="nil"/>
              <w:bottom w:val="single" w:sz="4" w:space="0" w:color="auto"/>
              <w:right w:val="single" w:sz="4" w:space="0" w:color="auto"/>
            </w:tcBorders>
          </w:tcPr>
          <w:p w14:paraId="018CFF72"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1930781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37C666B"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06720E9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0A5C44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2682F23" w14:textId="77777777" w:rsidR="00076EA3" w:rsidRPr="00EF5447" w:rsidRDefault="00076EA3" w:rsidP="00526C98">
            <w:pPr>
              <w:pStyle w:val="TAC"/>
              <w:rPr>
                <w:lang w:eastAsia="ja-JP"/>
              </w:rPr>
            </w:pPr>
          </w:p>
        </w:tc>
      </w:tr>
      <w:tr w:rsidR="00076EA3" w:rsidRPr="00EF5447" w14:paraId="73D498E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4FF875E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D10767" w14:textId="77777777" w:rsidR="00076EA3" w:rsidRPr="00EF5447" w:rsidRDefault="00076EA3" w:rsidP="00526C98">
            <w:pPr>
              <w:pStyle w:val="TAL"/>
            </w:pPr>
            <w:r w:rsidRPr="00EF5447">
              <w:rPr>
                <w:rFonts w:cs="Arial"/>
              </w:rPr>
              <w:t>E-UTRA Band 22, 42</w:t>
            </w:r>
          </w:p>
        </w:tc>
        <w:tc>
          <w:tcPr>
            <w:tcW w:w="1276" w:type="dxa"/>
            <w:tcBorders>
              <w:top w:val="single" w:sz="4" w:space="0" w:color="auto"/>
              <w:left w:val="nil"/>
              <w:bottom w:val="single" w:sz="4" w:space="0" w:color="auto"/>
              <w:right w:val="single" w:sz="4" w:space="0" w:color="auto"/>
            </w:tcBorders>
          </w:tcPr>
          <w:p w14:paraId="3315C00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4749C9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A7403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3575A2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92A00F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B735D71" w14:textId="77777777" w:rsidR="00076EA3" w:rsidRPr="00EF5447" w:rsidRDefault="00076EA3" w:rsidP="00526C98">
            <w:pPr>
              <w:pStyle w:val="TAC"/>
              <w:rPr>
                <w:lang w:eastAsia="ja-JP"/>
              </w:rPr>
            </w:pPr>
            <w:r w:rsidRPr="00EF5447">
              <w:t>2</w:t>
            </w:r>
          </w:p>
        </w:tc>
      </w:tr>
      <w:tr w:rsidR="00076EA3" w:rsidRPr="00EF5447" w14:paraId="04EC4BF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DFBDD58" w14:textId="77777777" w:rsidR="00076EA3" w:rsidRPr="00EF5447" w:rsidRDefault="00076EA3" w:rsidP="00526C98">
            <w:pPr>
              <w:pStyle w:val="TAC"/>
              <w:rPr>
                <w:lang w:eastAsia="ja-JP"/>
              </w:rPr>
            </w:pPr>
            <w:r w:rsidRPr="00EF5447">
              <w:rPr>
                <w:lang w:eastAsia="ja-JP"/>
              </w:rPr>
              <w:t>DC_3_n40</w:t>
            </w:r>
          </w:p>
        </w:tc>
        <w:tc>
          <w:tcPr>
            <w:tcW w:w="2693" w:type="dxa"/>
            <w:tcBorders>
              <w:top w:val="single" w:sz="4" w:space="0" w:color="auto"/>
              <w:left w:val="nil"/>
              <w:bottom w:val="single" w:sz="4" w:space="0" w:color="auto"/>
              <w:right w:val="single" w:sz="4" w:space="0" w:color="auto"/>
            </w:tcBorders>
          </w:tcPr>
          <w:p w14:paraId="02674E9E" w14:textId="77777777" w:rsidR="00076EA3" w:rsidRPr="00EF5447" w:rsidRDefault="00076EA3" w:rsidP="00526C98">
            <w:pPr>
              <w:pStyle w:val="TAL"/>
              <w:rPr>
                <w:lang w:eastAsia="ja-JP"/>
              </w:rPr>
            </w:pPr>
            <w:r w:rsidRPr="00EF5447">
              <w:rPr>
                <w:lang w:eastAsia="ja-JP"/>
              </w:rPr>
              <w:t>E-UTRA Band 1, 5, 7, 8,</w:t>
            </w:r>
            <w:r>
              <w:rPr>
                <w:lang w:eastAsia="ja-JP"/>
              </w:rPr>
              <w:t xml:space="preserve"> 11, 18, 19,</w:t>
            </w:r>
            <w:r w:rsidRPr="00EF5447">
              <w:rPr>
                <w:lang w:eastAsia="ja-JP"/>
              </w:rPr>
              <w:t xml:space="preserve"> 20,</w:t>
            </w:r>
            <w:r>
              <w:rPr>
                <w:lang w:eastAsia="ja-JP"/>
              </w:rPr>
              <w:t xml:space="preserve"> 21,</w:t>
            </w:r>
            <w:r w:rsidRPr="00EF5447">
              <w:rPr>
                <w:lang w:eastAsia="ja-JP"/>
              </w:rPr>
              <w:t xml:space="preserve"> 26, 27, 28, 31, 32, 33, 34, 38, 39, 41, 43, 44. 45, 50, 51, 65, 67, 68, 69, 72, 73,</w:t>
            </w:r>
            <w:r>
              <w:rPr>
                <w:lang w:eastAsia="ja-JP"/>
              </w:rPr>
              <w:t xml:space="preserve"> 74,</w:t>
            </w:r>
            <w:r w:rsidRPr="00EF5447">
              <w:rPr>
                <w:lang w:eastAsia="ja-JP"/>
              </w:rPr>
              <w:t xml:space="preserve"> 75, 76</w:t>
            </w:r>
          </w:p>
        </w:tc>
        <w:tc>
          <w:tcPr>
            <w:tcW w:w="1276" w:type="dxa"/>
            <w:tcBorders>
              <w:top w:val="single" w:sz="4" w:space="0" w:color="auto"/>
              <w:left w:val="nil"/>
              <w:bottom w:val="single" w:sz="4" w:space="0" w:color="auto"/>
              <w:right w:val="single" w:sz="4" w:space="0" w:color="auto"/>
            </w:tcBorders>
          </w:tcPr>
          <w:p w14:paraId="503FA81D"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35213A87"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56CF1D4A"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62A38E53"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797FC51"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5CB7740F" w14:textId="77777777" w:rsidR="00076EA3" w:rsidRPr="00EF5447" w:rsidRDefault="00076EA3" w:rsidP="00526C98">
            <w:pPr>
              <w:pStyle w:val="TAC"/>
              <w:rPr>
                <w:lang w:eastAsia="ja-JP"/>
              </w:rPr>
            </w:pPr>
          </w:p>
        </w:tc>
      </w:tr>
      <w:tr w:rsidR="00076EA3" w:rsidRPr="00EF5447" w14:paraId="0FDBCEC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82B783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6AF608C" w14:textId="77777777" w:rsidR="00076EA3" w:rsidRPr="00EF5447" w:rsidRDefault="00076EA3" w:rsidP="00526C98">
            <w:pPr>
              <w:pStyle w:val="TAL"/>
              <w:rPr>
                <w:lang w:eastAsia="ja-JP"/>
              </w:rPr>
            </w:pPr>
            <w:r w:rsidRPr="00EF5447">
              <w:rPr>
                <w:lang w:eastAsia="ja-JP"/>
              </w:rPr>
              <w:t>E-UTRA Band 3</w:t>
            </w:r>
          </w:p>
        </w:tc>
        <w:tc>
          <w:tcPr>
            <w:tcW w:w="1276" w:type="dxa"/>
            <w:tcBorders>
              <w:top w:val="single" w:sz="4" w:space="0" w:color="auto"/>
              <w:left w:val="nil"/>
              <w:bottom w:val="single" w:sz="4" w:space="0" w:color="auto"/>
              <w:right w:val="single" w:sz="4" w:space="0" w:color="auto"/>
            </w:tcBorders>
          </w:tcPr>
          <w:p w14:paraId="0117A5DE"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0342E24F"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37F0AE11"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27529E73"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27956BF5"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2A5B691A" w14:textId="77777777" w:rsidR="00076EA3" w:rsidRPr="00EF5447" w:rsidRDefault="00076EA3" w:rsidP="00526C98">
            <w:pPr>
              <w:pStyle w:val="TAC"/>
              <w:rPr>
                <w:lang w:eastAsia="ja-JP"/>
              </w:rPr>
            </w:pPr>
            <w:r w:rsidRPr="00EF5447">
              <w:rPr>
                <w:lang w:eastAsia="zh-CN"/>
              </w:rPr>
              <w:t>5</w:t>
            </w:r>
          </w:p>
        </w:tc>
      </w:tr>
      <w:tr w:rsidR="00076EA3" w:rsidRPr="00EF5447" w14:paraId="756BC8D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989B4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8AF892" w14:textId="77777777" w:rsidR="00076EA3" w:rsidRPr="00231324" w:rsidRDefault="00076EA3" w:rsidP="00526C98">
            <w:pPr>
              <w:pStyle w:val="TAL"/>
              <w:rPr>
                <w:lang w:val="de-DE" w:eastAsia="ja-JP"/>
              </w:rPr>
            </w:pPr>
            <w:r w:rsidRPr="00231324">
              <w:rPr>
                <w:lang w:val="de-DE" w:eastAsia="ja-JP"/>
              </w:rPr>
              <w:t>E-UTRA Band 22, 42, 52</w:t>
            </w:r>
          </w:p>
          <w:p w14:paraId="516ECEFB" w14:textId="77777777" w:rsidR="00076EA3" w:rsidRPr="00231324" w:rsidRDefault="00076EA3" w:rsidP="00526C98">
            <w:pPr>
              <w:pStyle w:val="TAL"/>
              <w:rPr>
                <w:lang w:val="de-DE" w:eastAsia="ja-JP"/>
              </w:rPr>
            </w:pPr>
            <w:r w:rsidRPr="00231324">
              <w:rPr>
                <w:lang w:val="de-DE" w:eastAsia="ja-JP"/>
              </w:rPr>
              <w:t>NR band n77, n78, n79</w:t>
            </w:r>
          </w:p>
        </w:tc>
        <w:tc>
          <w:tcPr>
            <w:tcW w:w="1276" w:type="dxa"/>
            <w:tcBorders>
              <w:top w:val="single" w:sz="4" w:space="0" w:color="auto"/>
              <w:left w:val="nil"/>
              <w:bottom w:val="single" w:sz="4" w:space="0" w:color="auto"/>
              <w:right w:val="single" w:sz="4" w:space="0" w:color="auto"/>
            </w:tcBorders>
          </w:tcPr>
          <w:p w14:paraId="23075A23"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6C19BA38" w14:textId="77777777" w:rsidR="00076EA3" w:rsidRPr="00EF5447" w:rsidRDefault="00076EA3" w:rsidP="00526C98">
            <w:pPr>
              <w:pStyle w:val="TAC"/>
              <w:rPr>
                <w:lang w:eastAsia="ja-JP"/>
              </w:rPr>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3209D774"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3E9B4034"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64FAD42B"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5AA6831" w14:textId="77777777" w:rsidR="00076EA3" w:rsidRPr="00EF5447" w:rsidRDefault="00076EA3" w:rsidP="00526C98">
            <w:pPr>
              <w:pStyle w:val="TAC"/>
              <w:rPr>
                <w:lang w:eastAsia="ja-JP"/>
              </w:rPr>
            </w:pPr>
            <w:r w:rsidRPr="00EF5447">
              <w:rPr>
                <w:lang w:eastAsia="zh-CN"/>
              </w:rPr>
              <w:t>2</w:t>
            </w:r>
          </w:p>
        </w:tc>
      </w:tr>
      <w:tr w:rsidR="00076EA3" w:rsidRPr="00EF5447" w14:paraId="343B4D3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3058E7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7365BE4" w14:textId="77777777" w:rsidR="00076EA3" w:rsidRPr="00EF5447" w:rsidRDefault="00076EA3" w:rsidP="00526C98">
            <w:pPr>
              <w:pStyle w:val="TAL"/>
              <w:rPr>
                <w:lang w:eastAsia="ja-JP"/>
              </w:rPr>
            </w:pPr>
            <w:r w:rsidRPr="00B51432">
              <w:t>Frequency range</w:t>
            </w:r>
          </w:p>
        </w:tc>
        <w:tc>
          <w:tcPr>
            <w:tcW w:w="1276" w:type="dxa"/>
            <w:tcBorders>
              <w:top w:val="single" w:sz="4" w:space="0" w:color="auto"/>
              <w:left w:val="nil"/>
              <w:bottom w:val="single" w:sz="4" w:space="0" w:color="auto"/>
              <w:right w:val="single" w:sz="4" w:space="0" w:color="auto"/>
            </w:tcBorders>
          </w:tcPr>
          <w:p w14:paraId="0B7027AD" w14:textId="77777777" w:rsidR="00076EA3" w:rsidRPr="00EF5447" w:rsidRDefault="00076EA3" w:rsidP="00526C98">
            <w:pPr>
              <w:pStyle w:val="TAC"/>
              <w:rPr>
                <w:rFonts w:eastAsia="Yu Mincho"/>
              </w:rPr>
            </w:pPr>
            <w:r w:rsidRPr="00B51432">
              <w:t xml:space="preserve">1884.5 </w:t>
            </w:r>
          </w:p>
        </w:tc>
        <w:tc>
          <w:tcPr>
            <w:tcW w:w="425" w:type="dxa"/>
            <w:tcBorders>
              <w:top w:val="single" w:sz="4" w:space="0" w:color="auto"/>
              <w:left w:val="nil"/>
              <w:bottom w:val="single" w:sz="4" w:space="0" w:color="auto"/>
              <w:right w:val="single" w:sz="4" w:space="0" w:color="auto"/>
            </w:tcBorders>
          </w:tcPr>
          <w:p w14:paraId="68AED643" w14:textId="77777777" w:rsidR="00076EA3" w:rsidRPr="00EF5447" w:rsidRDefault="00076EA3" w:rsidP="00526C98">
            <w:pPr>
              <w:pStyle w:val="TAC"/>
              <w:rPr>
                <w:rFonts w:eastAsia="Yu Mincho"/>
              </w:rPr>
            </w:pPr>
            <w:r w:rsidRPr="00B51432">
              <w:t xml:space="preserve">- </w:t>
            </w:r>
          </w:p>
        </w:tc>
        <w:tc>
          <w:tcPr>
            <w:tcW w:w="1134" w:type="dxa"/>
            <w:tcBorders>
              <w:top w:val="single" w:sz="4" w:space="0" w:color="auto"/>
              <w:left w:val="nil"/>
              <w:bottom w:val="single" w:sz="4" w:space="0" w:color="auto"/>
              <w:right w:val="single" w:sz="4" w:space="0" w:color="auto"/>
            </w:tcBorders>
          </w:tcPr>
          <w:p w14:paraId="165EADF2" w14:textId="77777777" w:rsidR="00076EA3" w:rsidRPr="00EF5447" w:rsidRDefault="00076EA3" w:rsidP="00526C98">
            <w:pPr>
              <w:pStyle w:val="TAC"/>
              <w:rPr>
                <w:rFonts w:eastAsia="Yu Mincho"/>
              </w:rPr>
            </w:pPr>
            <w:r w:rsidRPr="00B51432">
              <w:t xml:space="preserve">1915.7 </w:t>
            </w:r>
          </w:p>
        </w:tc>
        <w:tc>
          <w:tcPr>
            <w:tcW w:w="992" w:type="dxa"/>
            <w:tcBorders>
              <w:top w:val="single" w:sz="4" w:space="0" w:color="auto"/>
              <w:left w:val="nil"/>
              <w:bottom w:val="single" w:sz="4" w:space="0" w:color="auto"/>
              <w:right w:val="single" w:sz="4" w:space="0" w:color="auto"/>
            </w:tcBorders>
          </w:tcPr>
          <w:p w14:paraId="4943DC14" w14:textId="77777777" w:rsidR="00076EA3" w:rsidRPr="00EF5447" w:rsidRDefault="00076EA3" w:rsidP="00526C98">
            <w:pPr>
              <w:pStyle w:val="TAC"/>
              <w:rPr>
                <w:lang w:eastAsia="zh-CN"/>
              </w:rPr>
            </w:pPr>
            <w:r w:rsidRPr="00B51432">
              <w:t>-41</w:t>
            </w:r>
          </w:p>
        </w:tc>
        <w:tc>
          <w:tcPr>
            <w:tcW w:w="1134" w:type="dxa"/>
            <w:tcBorders>
              <w:top w:val="single" w:sz="4" w:space="0" w:color="auto"/>
              <w:left w:val="nil"/>
              <w:bottom w:val="single" w:sz="4" w:space="0" w:color="auto"/>
              <w:right w:val="single" w:sz="4" w:space="0" w:color="auto"/>
            </w:tcBorders>
            <w:noWrap/>
          </w:tcPr>
          <w:p w14:paraId="4B5EC9D3" w14:textId="77777777" w:rsidR="00076EA3" w:rsidRPr="00EF5447" w:rsidRDefault="00076EA3" w:rsidP="00526C98">
            <w:pPr>
              <w:pStyle w:val="TAC"/>
              <w:rPr>
                <w:lang w:eastAsia="zh-CN"/>
              </w:rPr>
            </w:pPr>
            <w:r w:rsidRPr="00B51432">
              <w:t>0.3</w:t>
            </w:r>
          </w:p>
        </w:tc>
        <w:tc>
          <w:tcPr>
            <w:tcW w:w="1134" w:type="dxa"/>
            <w:gridSpan w:val="2"/>
            <w:tcBorders>
              <w:top w:val="single" w:sz="4" w:space="0" w:color="auto"/>
              <w:left w:val="nil"/>
              <w:bottom w:val="single" w:sz="4" w:space="0" w:color="auto"/>
              <w:right w:val="single" w:sz="4" w:space="0" w:color="auto"/>
            </w:tcBorders>
            <w:noWrap/>
          </w:tcPr>
          <w:p w14:paraId="0E718656" w14:textId="77777777" w:rsidR="00076EA3" w:rsidRPr="00EF5447" w:rsidRDefault="00076EA3" w:rsidP="00526C98">
            <w:pPr>
              <w:pStyle w:val="TAC"/>
              <w:rPr>
                <w:lang w:eastAsia="zh-CN"/>
              </w:rPr>
            </w:pPr>
            <w:r w:rsidRPr="00B51432">
              <w:t>3</w:t>
            </w:r>
          </w:p>
        </w:tc>
      </w:tr>
      <w:tr w:rsidR="00076EA3" w:rsidRPr="00EF5447" w14:paraId="2E176C00"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620CE9E6" w14:textId="77777777" w:rsidR="00076EA3" w:rsidRPr="00EF5447" w:rsidRDefault="00076EA3" w:rsidP="00526C98">
            <w:pPr>
              <w:pStyle w:val="TAC"/>
              <w:rPr>
                <w:lang w:eastAsia="zh-CN"/>
              </w:rPr>
            </w:pPr>
            <w:r w:rsidRPr="00EF5447">
              <w:rPr>
                <w:lang w:eastAsia="zh-CN"/>
              </w:rPr>
              <w:t>DC_3_n41,</w:t>
            </w:r>
          </w:p>
          <w:p w14:paraId="247616FD" w14:textId="77777777" w:rsidR="00076EA3" w:rsidRPr="00EF5447" w:rsidRDefault="00076EA3" w:rsidP="00526C98">
            <w:pPr>
              <w:pStyle w:val="TAC"/>
              <w:rPr>
                <w:lang w:eastAsia="ja-JP"/>
              </w:rPr>
            </w:pPr>
            <w:r w:rsidRPr="00EF5447">
              <w:rPr>
                <w:lang w:eastAsia="zh-CN"/>
              </w:rPr>
              <w:t>DC_3_n80_ULSUP-TDM_n41</w:t>
            </w:r>
          </w:p>
        </w:tc>
        <w:tc>
          <w:tcPr>
            <w:tcW w:w="2693" w:type="dxa"/>
            <w:tcBorders>
              <w:top w:val="single" w:sz="4" w:space="0" w:color="auto"/>
              <w:left w:val="nil"/>
              <w:bottom w:val="single" w:sz="4" w:space="0" w:color="auto"/>
              <w:right w:val="single" w:sz="4" w:space="0" w:color="auto"/>
            </w:tcBorders>
          </w:tcPr>
          <w:p w14:paraId="615CBA1B" w14:textId="77777777" w:rsidR="00076EA3" w:rsidRPr="00EF5447" w:rsidRDefault="00076EA3" w:rsidP="00526C98">
            <w:pPr>
              <w:pStyle w:val="TAL"/>
              <w:rPr>
                <w:lang w:eastAsia="ja-JP"/>
              </w:rPr>
            </w:pPr>
            <w:r w:rsidRPr="00EF5447">
              <w:rPr>
                <w:lang w:eastAsia="ja-JP"/>
              </w:rPr>
              <w:t>E-UTRA Band 1, 5, 8, 11, 18, 19, 21, 26, 27, 28, 34, 39, 44, 45, 50, 51, 65, 73, 74</w:t>
            </w:r>
          </w:p>
        </w:tc>
        <w:tc>
          <w:tcPr>
            <w:tcW w:w="1276" w:type="dxa"/>
            <w:tcBorders>
              <w:top w:val="single" w:sz="4" w:space="0" w:color="auto"/>
              <w:left w:val="nil"/>
              <w:bottom w:val="single" w:sz="4" w:space="0" w:color="auto"/>
              <w:right w:val="single" w:sz="4" w:space="0" w:color="auto"/>
            </w:tcBorders>
          </w:tcPr>
          <w:p w14:paraId="3D5C819D" w14:textId="77777777" w:rsidR="00076EA3" w:rsidRPr="00EF5447" w:rsidRDefault="00076EA3" w:rsidP="00526C98">
            <w:pPr>
              <w:pStyle w:val="TAC"/>
              <w:rPr>
                <w:lang w:eastAsia="zh-CN"/>
              </w:rPr>
            </w:pPr>
            <w:r w:rsidRPr="00EF5447">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20E53BC7"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15330FAC" w14:textId="77777777" w:rsidR="00076EA3" w:rsidRPr="00EF5447" w:rsidRDefault="00076EA3" w:rsidP="00526C98">
            <w:pPr>
              <w:pStyle w:val="TAC"/>
              <w:rPr>
                <w:lang w:eastAsia="zh-CN"/>
              </w:rPr>
            </w:pPr>
            <w:r w:rsidRPr="00EF5447">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62ECECCF"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645AB4C"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9C9643E" w14:textId="77777777" w:rsidR="00076EA3" w:rsidRPr="00EF5447" w:rsidRDefault="00076EA3" w:rsidP="00526C98">
            <w:pPr>
              <w:pStyle w:val="TAC"/>
              <w:rPr>
                <w:lang w:eastAsia="zh-CN"/>
              </w:rPr>
            </w:pPr>
          </w:p>
        </w:tc>
      </w:tr>
      <w:tr w:rsidR="00076EA3" w:rsidRPr="00EF5447" w14:paraId="2C85D840"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53970ECB" w14:textId="77777777" w:rsidR="00076EA3" w:rsidRPr="00EF5447" w:rsidRDefault="00076EA3" w:rsidP="00526C98">
            <w:pPr>
              <w:pStyle w:val="TAC"/>
              <w:rPr>
                <w:lang w:eastAsia="zh-CN"/>
              </w:rPr>
            </w:pPr>
          </w:p>
        </w:tc>
        <w:tc>
          <w:tcPr>
            <w:tcW w:w="2693" w:type="dxa"/>
            <w:tcBorders>
              <w:top w:val="single" w:sz="4" w:space="0" w:color="auto"/>
              <w:left w:val="nil"/>
              <w:bottom w:val="single" w:sz="4" w:space="0" w:color="auto"/>
              <w:right w:val="single" w:sz="4" w:space="0" w:color="auto"/>
            </w:tcBorders>
          </w:tcPr>
          <w:p w14:paraId="651F76EF" w14:textId="77777777" w:rsidR="00076EA3" w:rsidRPr="00231324" w:rsidRDefault="00076EA3" w:rsidP="00526C98">
            <w:pPr>
              <w:pStyle w:val="TAL"/>
              <w:rPr>
                <w:rFonts w:eastAsia="MS Mincho"/>
                <w:lang w:val="de-DE"/>
              </w:rPr>
            </w:pPr>
            <w:r w:rsidRPr="00231324">
              <w:rPr>
                <w:lang w:val="de-DE"/>
              </w:rPr>
              <w:t>E-UTRA Band 42, 52</w:t>
            </w:r>
          </w:p>
          <w:p w14:paraId="03228BF7" w14:textId="77777777" w:rsidR="00076EA3" w:rsidRPr="00231324" w:rsidRDefault="00076EA3" w:rsidP="00526C98">
            <w:pPr>
              <w:pStyle w:val="TAL"/>
              <w:rPr>
                <w:lang w:val="de-DE" w:eastAsia="ja-JP"/>
              </w:rPr>
            </w:pPr>
            <w:r w:rsidRPr="00231324">
              <w:rPr>
                <w:lang w:val="de-DE"/>
              </w:rPr>
              <w:t>NR Band n77, n78</w:t>
            </w:r>
            <w:r w:rsidRPr="00231324">
              <w:rPr>
                <w:lang w:val="de-DE" w:eastAsia="zh-CN"/>
              </w:rPr>
              <w:t>, n79</w:t>
            </w:r>
          </w:p>
        </w:tc>
        <w:tc>
          <w:tcPr>
            <w:tcW w:w="1276" w:type="dxa"/>
            <w:tcBorders>
              <w:top w:val="single" w:sz="4" w:space="0" w:color="auto"/>
              <w:left w:val="nil"/>
              <w:bottom w:val="single" w:sz="4" w:space="0" w:color="auto"/>
              <w:right w:val="single" w:sz="4" w:space="0" w:color="auto"/>
            </w:tcBorders>
          </w:tcPr>
          <w:p w14:paraId="5F602DBD"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07C78F8C"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0DDA96D9"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15D9C406" w14:textId="77777777" w:rsidR="00076EA3" w:rsidRPr="00EF5447" w:rsidRDefault="00076EA3" w:rsidP="00526C98">
            <w:pPr>
              <w:pStyle w:val="TAC"/>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5E41CEB4"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DA3B5E5" w14:textId="77777777" w:rsidR="00076EA3" w:rsidRPr="00EF5447" w:rsidRDefault="00076EA3" w:rsidP="00526C98">
            <w:pPr>
              <w:pStyle w:val="TAC"/>
              <w:rPr>
                <w:lang w:eastAsia="zh-CN"/>
              </w:rPr>
            </w:pPr>
            <w:r w:rsidRPr="00EF5447">
              <w:rPr>
                <w:lang w:eastAsia="zh-CN"/>
              </w:rPr>
              <w:t>2</w:t>
            </w:r>
          </w:p>
        </w:tc>
      </w:tr>
      <w:tr w:rsidR="00076EA3" w:rsidRPr="00EF5447" w14:paraId="67547712"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25C5E2B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3979405" w14:textId="77777777" w:rsidR="00076EA3" w:rsidRPr="00EF5447" w:rsidRDefault="00076EA3" w:rsidP="00526C98">
            <w:pPr>
              <w:pStyle w:val="TAL"/>
              <w:rPr>
                <w:lang w:eastAsia="ja-JP"/>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5916623A"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4AC31FD0"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3AA8591C"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676F6C40"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3898AE5D"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5465FAD4" w14:textId="77777777" w:rsidR="00076EA3" w:rsidRPr="00EF5447" w:rsidRDefault="00076EA3" w:rsidP="00526C98">
            <w:pPr>
              <w:pStyle w:val="TAC"/>
            </w:pPr>
          </w:p>
        </w:tc>
      </w:tr>
      <w:tr w:rsidR="00076EA3" w:rsidRPr="00EF5447" w14:paraId="264AA2F1" w14:textId="77777777" w:rsidTr="00526C98">
        <w:trPr>
          <w:gridBefore w:val="2"/>
          <w:wBefore w:w="137" w:type="dxa"/>
          <w:trHeight w:val="187"/>
          <w:jc w:val="center"/>
        </w:trPr>
        <w:tc>
          <w:tcPr>
            <w:tcW w:w="1985" w:type="dxa"/>
            <w:gridSpan w:val="2"/>
            <w:vMerge/>
            <w:tcBorders>
              <w:left w:val="single" w:sz="4" w:space="0" w:color="auto"/>
              <w:bottom w:val="single" w:sz="4" w:space="0" w:color="auto"/>
              <w:right w:val="single" w:sz="4" w:space="0" w:color="auto"/>
            </w:tcBorders>
            <w:shd w:val="clear" w:color="auto" w:fill="auto"/>
          </w:tcPr>
          <w:p w14:paraId="2E68E87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AC2CC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D3D88B5" w14:textId="77777777" w:rsidR="00076EA3" w:rsidRPr="00EF5447" w:rsidRDefault="00076EA3" w:rsidP="00526C98">
            <w:pPr>
              <w:pStyle w:val="TAC"/>
              <w:rPr>
                <w:lang w:eastAsia="zh-CN"/>
              </w:rPr>
            </w:pPr>
            <w:r w:rsidRPr="00EF5447">
              <w:t>1884.5</w:t>
            </w:r>
          </w:p>
        </w:tc>
        <w:tc>
          <w:tcPr>
            <w:tcW w:w="425" w:type="dxa"/>
            <w:tcBorders>
              <w:top w:val="single" w:sz="4" w:space="0" w:color="auto"/>
              <w:left w:val="nil"/>
              <w:bottom w:val="single" w:sz="4" w:space="0" w:color="auto"/>
              <w:right w:val="single" w:sz="4" w:space="0" w:color="auto"/>
            </w:tcBorders>
          </w:tcPr>
          <w:p w14:paraId="2CB2621E"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526AF4FC" w14:textId="77777777" w:rsidR="00076EA3" w:rsidRPr="00EF5447" w:rsidRDefault="00076EA3" w:rsidP="00526C98">
            <w:pPr>
              <w:pStyle w:val="TAC"/>
              <w:rPr>
                <w:lang w:eastAsia="zh-CN"/>
              </w:rPr>
            </w:pPr>
            <w:r w:rsidRPr="00EF5447">
              <w:t>1915.7</w:t>
            </w:r>
          </w:p>
        </w:tc>
        <w:tc>
          <w:tcPr>
            <w:tcW w:w="992" w:type="dxa"/>
            <w:tcBorders>
              <w:top w:val="single" w:sz="4" w:space="0" w:color="auto"/>
              <w:left w:val="nil"/>
              <w:bottom w:val="single" w:sz="4" w:space="0" w:color="auto"/>
              <w:right w:val="single" w:sz="4" w:space="0" w:color="auto"/>
            </w:tcBorders>
          </w:tcPr>
          <w:p w14:paraId="6C454A73" w14:textId="77777777" w:rsidR="00076EA3" w:rsidRPr="00EF5447" w:rsidRDefault="00076EA3" w:rsidP="00526C98">
            <w:pPr>
              <w:pStyle w:val="TAC"/>
              <w:rPr>
                <w:lang w:eastAsia="zh-CN"/>
              </w:rPr>
            </w:pPr>
            <w:r w:rsidRPr="00EF5447">
              <w:t>-41</w:t>
            </w:r>
          </w:p>
        </w:tc>
        <w:tc>
          <w:tcPr>
            <w:tcW w:w="1134" w:type="dxa"/>
            <w:tcBorders>
              <w:top w:val="single" w:sz="4" w:space="0" w:color="auto"/>
              <w:left w:val="nil"/>
              <w:bottom w:val="single" w:sz="4" w:space="0" w:color="auto"/>
              <w:right w:val="single" w:sz="4" w:space="0" w:color="auto"/>
            </w:tcBorders>
            <w:noWrap/>
          </w:tcPr>
          <w:p w14:paraId="394614FD" w14:textId="77777777" w:rsidR="00076EA3" w:rsidRPr="00EF5447" w:rsidRDefault="00076EA3" w:rsidP="00526C98">
            <w:pPr>
              <w:pStyle w:val="TAC"/>
              <w:rPr>
                <w:lang w:eastAsia="zh-CN"/>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50A00773" w14:textId="77777777" w:rsidR="00076EA3" w:rsidRPr="00EF5447" w:rsidRDefault="00076EA3" w:rsidP="00526C98">
            <w:pPr>
              <w:pStyle w:val="TAC"/>
              <w:rPr>
                <w:lang w:eastAsia="zh-CN"/>
              </w:rPr>
            </w:pPr>
            <w:r w:rsidRPr="00EF5447">
              <w:t>3</w:t>
            </w:r>
          </w:p>
        </w:tc>
      </w:tr>
      <w:tr w:rsidR="00076EA3" w:rsidRPr="00EF5447" w14:paraId="12D4549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859BB10" w14:textId="77777777" w:rsidR="00076EA3" w:rsidRPr="00EF5447" w:rsidRDefault="00076EA3" w:rsidP="00526C98">
            <w:pPr>
              <w:pStyle w:val="TAC"/>
              <w:rPr>
                <w:lang w:eastAsia="ja-JP"/>
              </w:rPr>
            </w:pPr>
            <w:r w:rsidRPr="00EF5447">
              <w:rPr>
                <w:lang w:eastAsia="fi-FI"/>
              </w:rPr>
              <w:lastRenderedPageBreak/>
              <w:t>DC_</w:t>
            </w:r>
            <w:r w:rsidRPr="00EF5447">
              <w:rPr>
                <w:lang w:eastAsia="zh-TW"/>
              </w:rPr>
              <w:t>3</w:t>
            </w:r>
            <w:r w:rsidRPr="00EF5447">
              <w:rPr>
                <w:lang w:eastAsia="fi-FI"/>
              </w:rPr>
              <w:t>_n</w:t>
            </w:r>
            <w:r w:rsidRPr="00EF5447">
              <w:rPr>
                <w:lang w:eastAsia="zh-TW"/>
              </w:rPr>
              <w:t>50</w:t>
            </w:r>
          </w:p>
        </w:tc>
        <w:tc>
          <w:tcPr>
            <w:tcW w:w="2693" w:type="dxa"/>
            <w:tcBorders>
              <w:top w:val="single" w:sz="4" w:space="0" w:color="auto"/>
              <w:left w:val="nil"/>
              <w:bottom w:val="single" w:sz="4" w:space="0" w:color="auto"/>
              <w:right w:val="single" w:sz="4" w:space="0" w:color="auto"/>
            </w:tcBorders>
          </w:tcPr>
          <w:p w14:paraId="456A218A" w14:textId="77777777" w:rsidR="00076EA3" w:rsidRPr="00EF5447" w:rsidRDefault="00076EA3" w:rsidP="00526C98">
            <w:pPr>
              <w:pStyle w:val="TAL"/>
              <w:rPr>
                <w:rFonts w:cs="Arial"/>
                <w:lang w:eastAsia="ja-JP"/>
              </w:rPr>
            </w:pPr>
            <w:r w:rsidRPr="00EF5447">
              <w:rPr>
                <w:rFonts w:cs="Arial"/>
              </w:rPr>
              <w:t>E-UTRA Band 5, 7, 8, 12, 13, 17, 18, 19, 20, 26, 27, 28, 29, 31, 38, 40, 41, 43, 44, 52, 67, 68, 69, 72, 73</w:t>
            </w:r>
          </w:p>
        </w:tc>
        <w:tc>
          <w:tcPr>
            <w:tcW w:w="1276" w:type="dxa"/>
            <w:tcBorders>
              <w:top w:val="single" w:sz="4" w:space="0" w:color="auto"/>
              <w:left w:val="nil"/>
              <w:bottom w:val="single" w:sz="4" w:space="0" w:color="auto"/>
              <w:right w:val="single" w:sz="4" w:space="0" w:color="auto"/>
            </w:tcBorders>
          </w:tcPr>
          <w:p w14:paraId="139584FA" w14:textId="77777777" w:rsidR="00076EA3" w:rsidRPr="00EF5447" w:rsidRDefault="00076EA3" w:rsidP="00526C98">
            <w:pPr>
              <w:pStyle w:val="TAC"/>
              <w:rPr>
                <w:rFonts w:eastAsia="Yu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A1B1620"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2C2CC961" w14:textId="77777777" w:rsidR="00076EA3" w:rsidRPr="00EF5447" w:rsidRDefault="00076EA3" w:rsidP="00526C98">
            <w:pPr>
              <w:pStyle w:val="TAC"/>
            </w:pPr>
            <w:r w:rsidRPr="00EF5447">
              <w:rPr>
                <w:rStyle w:val="TALCar"/>
                <w:rFonts w:cs="Arial"/>
                <w:szCs w:val="18"/>
              </w:rPr>
              <w:t>F</w:t>
            </w:r>
            <w:r w:rsidRPr="00EF5447">
              <w:rPr>
                <w:rStyle w:val="TALCa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4D365C77" w14:textId="77777777" w:rsidR="00076EA3" w:rsidRPr="00EF5447" w:rsidRDefault="00076EA3" w:rsidP="00526C98">
            <w:pPr>
              <w:pStyle w:val="TAC"/>
              <w:rPr>
                <w:rFonts w:eastAsia="Yu Mincho"/>
              </w:rPr>
            </w:pPr>
            <w:r w:rsidRPr="00EF5447">
              <w:t>-50</w:t>
            </w:r>
          </w:p>
        </w:tc>
        <w:tc>
          <w:tcPr>
            <w:tcW w:w="1134" w:type="dxa"/>
            <w:tcBorders>
              <w:top w:val="single" w:sz="4" w:space="0" w:color="auto"/>
              <w:left w:val="nil"/>
              <w:bottom w:val="single" w:sz="4" w:space="0" w:color="auto"/>
              <w:right w:val="single" w:sz="4" w:space="0" w:color="auto"/>
            </w:tcBorders>
            <w:noWrap/>
          </w:tcPr>
          <w:p w14:paraId="39860CFC" w14:textId="77777777" w:rsidR="00076EA3" w:rsidRPr="00EF5447" w:rsidRDefault="00076EA3" w:rsidP="00526C98">
            <w:pPr>
              <w:pStyle w:val="TAC"/>
              <w:rPr>
                <w:rFonts w:eastAsia="Yu Mincho"/>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6ACEB86" w14:textId="77777777" w:rsidR="00076EA3" w:rsidRPr="00EF5447" w:rsidRDefault="00076EA3" w:rsidP="00526C98">
            <w:pPr>
              <w:pStyle w:val="TAC"/>
              <w:rPr>
                <w:rFonts w:eastAsia="Yu Mincho"/>
              </w:rPr>
            </w:pPr>
          </w:p>
        </w:tc>
      </w:tr>
      <w:tr w:rsidR="00076EA3" w:rsidRPr="00EF5447" w14:paraId="53751AC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6BCECD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8D67D06" w14:textId="77777777" w:rsidR="00076EA3" w:rsidRPr="00231324" w:rsidRDefault="00076EA3" w:rsidP="00526C98">
            <w:pPr>
              <w:pStyle w:val="TAL"/>
              <w:rPr>
                <w:rFonts w:cs="Arial"/>
                <w:lang w:val="de-DE"/>
              </w:rPr>
            </w:pPr>
            <w:r w:rsidRPr="00231324">
              <w:rPr>
                <w:rFonts w:cs="Arial"/>
                <w:lang w:val="de-DE"/>
              </w:rPr>
              <w:t>E-UTRA Band 1, 2, 4, 33, 34, 39, 42, 48, 65, 66</w:t>
            </w:r>
          </w:p>
          <w:p w14:paraId="67871A55" w14:textId="77777777" w:rsidR="00076EA3" w:rsidRPr="00231324" w:rsidRDefault="00076EA3" w:rsidP="00526C98">
            <w:pPr>
              <w:pStyle w:val="TAL"/>
              <w:rPr>
                <w:rFonts w:cs="Arial"/>
                <w:lang w:val="de-DE" w:eastAsia="ja-JP"/>
              </w:rPr>
            </w:pPr>
            <w:r w:rsidRPr="00231324">
              <w:rPr>
                <w:rFonts w:cs="Arial"/>
                <w:lang w:val="de-DE"/>
              </w:rPr>
              <w:t>NR Band n77, n78, n79</w:t>
            </w:r>
          </w:p>
        </w:tc>
        <w:tc>
          <w:tcPr>
            <w:tcW w:w="1276" w:type="dxa"/>
            <w:tcBorders>
              <w:top w:val="single" w:sz="4" w:space="0" w:color="auto"/>
              <w:left w:val="nil"/>
              <w:bottom w:val="single" w:sz="4" w:space="0" w:color="auto"/>
              <w:right w:val="single" w:sz="4" w:space="0" w:color="auto"/>
            </w:tcBorders>
          </w:tcPr>
          <w:p w14:paraId="450A0FD6" w14:textId="77777777" w:rsidR="00076EA3" w:rsidRPr="00EF5447" w:rsidRDefault="00076EA3" w:rsidP="00526C98">
            <w:pPr>
              <w:pStyle w:val="TAC"/>
              <w:rPr>
                <w:rFonts w:eastAsia="Yu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E0E603B"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788E88F4" w14:textId="77777777" w:rsidR="00076EA3" w:rsidRPr="00EF5447" w:rsidRDefault="00076EA3" w:rsidP="00526C98">
            <w:pPr>
              <w:pStyle w:val="TAC"/>
            </w:pPr>
            <w:r w:rsidRPr="00EF5447">
              <w:rPr>
                <w:rStyle w:val="TALCar"/>
                <w:rFonts w:cs="Arial"/>
                <w:szCs w:val="18"/>
              </w:rPr>
              <w:t>F</w:t>
            </w:r>
            <w:r w:rsidRPr="00EF5447">
              <w:rPr>
                <w:rStyle w:val="TALCa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0F28EA76" w14:textId="77777777" w:rsidR="00076EA3" w:rsidRPr="00EF5447" w:rsidRDefault="00076EA3" w:rsidP="00526C98">
            <w:pPr>
              <w:pStyle w:val="TAC"/>
              <w:rPr>
                <w:rFonts w:eastAsia="Yu Mincho"/>
              </w:rPr>
            </w:pPr>
            <w:r w:rsidRPr="00EF5447">
              <w:t>-50</w:t>
            </w:r>
          </w:p>
        </w:tc>
        <w:tc>
          <w:tcPr>
            <w:tcW w:w="1134" w:type="dxa"/>
            <w:tcBorders>
              <w:top w:val="single" w:sz="4" w:space="0" w:color="auto"/>
              <w:left w:val="nil"/>
              <w:bottom w:val="single" w:sz="4" w:space="0" w:color="auto"/>
              <w:right w:val="single" w:sz="4" w:space="0" w:color="auto"/>
            </w:tcBorders>
            <w:noWrap/>
          </w:tcPr>
          <w:p w14:paraId="2FB7610C" w14:textId="77777777" w:rsidR="00076EA3" w:rsidRPr="00EF5447" w:rsidRDefault="00076EA3" w:rsidP="00526C98">
            <w:pPr>
              <w:pStyle w:val="TAC"/>
              <w:rPr>
                <w:rFonts w:eastAsia="Yu Mincho"/>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912DB55" w14:textId="77777777" w:rsidR="00076EA3" w:rsidRPr="00EF5447" w:rsidRDefault="00076EA3" w:rsidP="00526C98">
            <w:pPr>
              <w:pStyle w:val="TAC"/>
              <w:rPr>
                <w:rFonts w:eastAsia="Yu Mincho"/>
              </w:rPr>
            </w:pPr>
            <w:r w:rsidRPr="00EF5447">
              <w:t>2</w:t>
            </w:r>
          </w:p>
        </w:tc>
      </w:tr>
      <w:tr w:rsidR="00076EA3" w:rsidRPr="00EF5447" w14:paraId="6A44621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E9128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1C79E4F" w14:textId="77777777" w:rsidR="00076EA3" w:rsidRPr="00EF5447" w:rsidRDefault="00076EA3" w:rsidP="00526C98">
            <w:pPr>
              <w:pStyle w:val="TAL"/>
              <w:rPr>
                <w:rFonts w:cs="Arial"/>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210FA97" w14:textId="77777777" w:rsidR="00076EA3" w:rsidRPr="00EF5447" w:rsidRDefault="00076EA3" w:rsidP="00526C98">
            <w:pPr>
              <w:pStyle w:val="TAC"/>
              <w:rPr>
                <w:rFonts w:eastAsia="Yu Mincho"/>
              </w:rPr>
            </w:pPr>
            <w:r w:rsidRPr="00EF5447">
              <w:t>1884.5</w:t>
            </w:r>
          </w:p>
        </w:tc>
        <w:tc>
          <w:tcPr>
            <w:tcW w:w="425" w:type="dxa"/>
            <w:tcBorders>
              <w:top w:val="single" w:sz="4" w:space="0" w:color="auto"/>
              <w:left w:val="nil"/>
              <w:bottom w:val="single" w:sz="4" w:space="0" w:color="auto"/>
              <w:right w:val="single" w:sz="4" w:space="0" w:color="auto"/>
            </w:tcBorders>
          </w:tcPr>
          <w:p w14:paraId="706A4E0A"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3940D802"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07ABA0AB" w14:textId="77777777" w:rsidR="00076EA3" w:rsidRPr="00EF5447" w:rsidRDefault="00076EA3" w:rsidP="00526C98">
            <w:pPr>
              <w:pStyle w:val="TAC"/>
              <w:rPr>
                <w:rFonts w:eastAsia="Yu Mincho"/>
              </w:rPr>
            </w:pPr>
            <w:r w:rsidRPr="00EF5447">
              <w:t>-41</w:t>
            </w:r>
          </w:p>
        </w:tc>
        <w:tc>
          <w:tcPr>
            <w:tcW w:w="1134" w:type="dxa"/>
            <w:tcBorders>
              <w:top w:val="single" w:sz="4" w:space="0" w:color="auto"/>
              <w:left w:val="nil"/>
              <w:bottom w:val="single" w:sz="4" w:space="0" w:color="auto"/>
              <w:right w:val="single" w:sz="4" w:space="0" w:color="auto"/>
            </w:tcBorders>
            <w:noWrap/>
          </w:tcPr>
          <w:p w14:paraId="5E3F6EBA" w14:textId="77777777" w:rsidR="00076EA3" w:rsidRPr="00EF5447" w:rsidRDefault="00076EA3" w:rsidP="00526C98">
            <w:pPr>
              <w:pStyle w:val="TAC"/>
              <w:rPr>
                <w:rFonts w:eastAsia="Yu Mincho"/>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4287AEA9" w14:textId="77777777" w:rsidR="00076EA3" w:rsidRPr="00EF5447" w:rsidRDefault="00076EA3" w:rsidP="00526C98">
            <w:pPr>
              <w:pStyle w:val="TAC"/>
              <w:rPr>
                <w:rFonts w:eastAsia="Yu Mincho"/>
              </w:rPr>
            </w:pPr>
          </w:p>
        </w:tc>
      </w:tr>
      <w:tr w:rsidR="00076EA3" w:rsidRPr="00EF5447" w14:paraId="1203B42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C74A868" w14:textId="77777777" w:rsidR="00076EA3" w:rsidRPr="00EF5447" w:rsidRDefault="00076EA3" w:rsidP="00526C98">
            <w:pPr>
              <w:pStyle w:val="TAC"/>
              <w:rPr>
                <w:lang w:eastAsia="ja-JP"/>
              </w:rPr>
            </w:pPr>
            <w:r w:rsidRPr="00EF5447">
              <w:rPr>
                <w:lang w:eastAsia="ja-JP"/>
              </w:rPr>
              <w:t>DC_3_n51</w:t>
            </w:r>
          </w:p>
        </w:tc>
        <w:tc>
          <w:tcPr>
            <w:tcW w:w="2693" w:type="dxa"/>
            <w:tcBorders>
              <w:top w:val="single" w:sz="4" w:space="0" w:color="auto"/>
              <w:left w:val="nil"/>
              <w:bottom w:val="single" w:sz="4" w:space="0" w:color="auto"/>
              <w:right w:val="single" w:sz="4" w:space="0" w:color="auto"/>
            </w:tcBorders>
          </w:tcPr>
          <w:p w14:paraId="026D8EA1" w14:textId="77777777" w:rsidR="00076EA3" w:rsidRPr="00EF5447" w:rsidRDefault="00076EA3" w:rsidP="00526C98">
            <w:pPr>
              <w:pStyle w:val="TAL"/>
              <w:rPr>
                <w:lang w:eastAsia="ja-JP"/>
              </w:rPr>
            </w:pPr>
            <w:r w:rsidRPr="00EF5447">
              <w:rPr>
                <w:lang w:eastAsia="ja-JP"/>
              </w:rPr>
              <w:t>E-UTRA Band 7, 8, 12, 13, 17, 20, 27, 28, 31, 33, 38, 67, 68, 69, 72, 73</w:t>
            </w:r>
          </w:p>
        </w:tc>
        <w:tc>
          <w:tcPr>
            <w:tcW w:w="1276" w:type="dxa"/>
            <w:tcBorders>
              <w:top w:val="single" w:sz="4" w:space="0" w:color="auto"/>
              <w:left w:val="nil"/>
              <w:bottom w:val="single" w:sz="4" w:space="0" w:color="auto"/>
              <w:right w:val="single" w:sz="4" w:space="0" w:color="auto"/>
            </w:tcBorders>
          </w:tcPr>
          <w:p w14:paraId="400558B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829D82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560EF5"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4888AF1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EB1AFE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1B68471" w14:textId="77777777" w:rsidR="00076EA3" w:rsidRPr="00EF5447" w:rsidRDefault="00076EA3" w:rsidP="00526C98">
            <w:pPr>
              <w:pStyle w:val="TAC"/>
              <w:rPr>
                <w:lang w:eastAsia="ja-JP"/>
              </w:rPr>
            </w:pPr>
          </w:p>
        </w:tc>
      </w:tr>
      <w:tr w:rsidR="00076EA3" w:rsidRPr="00EF5447" w14:paraId="453EFF0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321F7A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25CAAF" w14:textId="77777777" w:rsidR="00076EA3" w:rsidRPr="00EF5447" w:rsidRDefault="00076EA3" w:rsidP="00526C98">
            <w:pPr>
              <w:pStyle w:val="TAL"/>
              <w:rPr>
                <w:lang w:eastAsia="ja-JP"/>
              </w:rPr>
            </w:pPr>
            <w:r w:rsidRPr="00EF5447">
              <w:rPr>
                <w:lang w:eastAsia="ja-JP"/>
              </w:rPr>
              <w:t>E-UTRA Band 3</w:t>
            </w:r>
          </w:p>
        </w:tc>
        <w:tc>
          <w:tcPr>
            <w:tcW w:w="1276" w:type="dxa"/>
            <w:tcBorders>
              <w:top w:val="single" w:sz="4" w:space="0" w:color="auto"/>
              <w:left w:val="nil"/>
              <w:bottom w:val="single" w:sz="4" w:space="0" w:color="auto"/>
              <w:right w:val="single" w:sz="4" w:space="0" w:color="auto"/>
            </w:tcBorders>
          </w:tcPr>
          <w:p w14:paraId="79DD645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D5ED2A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9C4B02D"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09A7A82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FEBD40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532499E" w14:textId="77777777" w:rsidR="00076EA3" w:rsidRPr="00EF5447" w:rsidRDefault="00076EA3" w:rsidP="00526C98">
            <w:pPr>
              <w:pStyle w:val="TAC"/>
              <w:rPr>
                <w:lang w:eastAsia="ja-JP"/>
              </w:rPr>
            </w:pPr>
            <w:r w:rsidRPr="00EF5447">
              <w:t>5</w:t>
            </w:r>
          </w:p>
        </w:tc>
      </w:tr>
      <w:tr w:rsidR="00076EA3" w:rsidRPr="00EF5447" w14:paraId="0F6E09C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CCB689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2786503" w14:textId="77777777" w:rsidR="00076EA3" w:rsidRPr="00EF5447" w:rsidRDefault="00076EA3" w:rsidP="00526C98">
            <w:pPr>
              <w:pStyle w:val="TAL"/>
              <w:rPr>
                <w:lang w:eastAsia="ja-JP"/>
              </w:rPr>
            </w:pPr>
            <w:r w:rsidRPr="00EF5447">
              <w:rPr>
                <w:lang w:eastAsia="ja-JP"/>
              </w:rPr>
              <w:t>E-UTRA Band 1, 5, 6, 22, 26, 30, 34, 36, 40, 41, 42, 43, 44, 46,</w:t>
            </w:r>
            <w:r>
              <w:rPr>
                <w:lang w:eastAsia="ja-JP"/>
              </w:rPr>
              <w:t xml:space="preserve"> 48,</w:t>
            </w:r>
            <w:r w:rsidRPr="00EF5447">
              <w:rPr>
                <w:lang w:eastAsia="ja-JP"/>
              </w:rPr>
              <w:t xml:space="preserve"> 65, 71</w:t>
            </w:r>
          </w:p>
        </w:tc>
        <w:tc>
          <w:tcPr>
            <w:tcW w:w="1276" w:type="dxa"/>
            <w:tcBorders>
              <w:top w:val="single" w:sz="4" w:space="0" w:color="auto"/>
              <w:left w:val="nil"/>
              <w:bottom w:val="single" w:sz="4" w:space="0" w:color="auto"/>
              <w:right w:val="single" w:sz="4" w:space="0" w:color="auto"/>
            </w:tcBorders>
          </w:tcPr>
          <w:p w14:paraId="1FC7FD1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645C68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DDF15F1"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0259AF0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59C1EF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15BF260" w14:textId="77777777" w:rsidR="00076EA3" w:rsidRPr="00EF5447" w:rsidRDefault="00076EA3" w:rsidP="00526C98">
            <w:pPr>
              <w:pStyle w:val="TAC"/>
              <w:rPr>
                <w:lang w:eastAsia="ja-JP"/>
              </w:rPr>
            </w:pPr>
            <w:r w:rsidRPr="00EF5447">
              <w:t>2</w:t>
            </w:r>
          </w:p>
        </w:tc>
      </w:tr>
      <w:tr w:rsidR="00076EA3" w:rsidRPr="00EF5447" w14:paraId="0F631A5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B7A7E13" w14:textId="77777777" w:rsidR="00076EA3" w:rsidRPr="00EF5447" w:rsidRDefault="00076EA3" w:rsidP="00526C98">
            <w:pPr>
              <w:pStyle w:val="TAC"/>
              <w:rPr>
                <w:lang w:eastAsia="ja-JP"/>
              </w:rPr>
            </w:pPr>
            <w:r w:rsidRPr="00EF5447">
              <w:rPr>
                <w:lang w:eastAsia="ja-JP"/>
              </w:rPr>
              <w:t>DC_3_n71</w:t>
            </w:r>
          </w:p>
        </w:tc>
        <w:tc>
          <w:tcPr>
            <w:tcW w:w="2693" w:type="dxa"/>
            <w:tcBorders>
              <w:top w:val="single" w:sz="4" w:space="0" w:color="auto"/>
              <w:left w:val="nil"/>
              <w:bottom w:val="single" w:sz="4" w:space="0" w:color="auto"/>
              <w:right w:val="single" w:sz="4" w:space="0" w:color="auto"/>
            </w:tcBorders>
          </w:tcPr>
          <w:p w14:paraId="754363C2" w14:textId="77777777" w:rsidR="00076EA3" w:rsidRPr="00EF5447" w:rsidRDefault="00076EA3" w:rsidP="00526C98">
            <w:pPr>
              <w:pStyle w:val="TAL"/>
              <w:rPr>
                <w:lang w:eastAsia="ja-JP"/>
              </w:rPr>
            </w:pPr>
            <w:r w:rsidRPr="00EF5447">
              <w:rPr>
                <w:rFonts w:cs="Arial"/>
              </w:rPr>
              <w:t xml:space="preserve">E-UTRA Band 5, 26, </w:t>
            </w:r>
          </w:p>
        </w:tc>
        <w:tc>
          <w:tcPr>
            <w:tcW w:w="1276" w:type="dxa"/>
            <w:tcBorders>
              <w:top w:val="single" w:sz="4" w:space="0" w:color="auto"/>
              <w:left w:val="nil"/>
              <w:bottom w:val="single" w:sz="4" w:space="0" w:color="auto"/>
              <w:right w:val="single" w:sz="4" w:space="0" w:color="auto"/>
            </w:tcBorders>
          </w:tcPr>
          <w:p w14:paraId="355706E8"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6B0CED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7FB0E48" w14:textId="77777777" w:rsidR="00076EA3" w:rsidRPr="00EF5447" w:rsidRDefault="00076EA3" w:rsidP="00526C98">
            <w:pPr>
              <w:pStyle w:val="TAC"/>
              <w:rPr>
                <w:rFonts w:eastAsia="Yu Mincho"/>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655F9847"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F61B78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2C9B64B" w14:textId="77777777" w:rsidR="00076EA3" w:rsidRPr="00EF5447" w:rsidRDefault="00076EA3" w:rsidP="00526C98">
            <w:pPr>
              <w:pStyle w:val="TAC"/>
            </w:pPr>
          </w:p>
        </w:tc>
      </w:tr>
      <w:tr w:rsidR="00076EA3" w:rsidRPr="00EF5447" w14:paraId="19CE8A2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7F62C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22E52E" w14:textId="77777777" w:rsidR="00076EA3" w:rsidRPr="00EF5447" w:rsidRDefault="00076EA3" w:rsidP="00526C98">
            <w:pPr>
              <w:pStyle w:val="TAL"/>
              <w:rPr>
                <w:lang w:eastAsia="ja-JP"/>
              </w:rPr>
            </w:pPr>
            <w:r w:rsidRPr="00EF5447">
              <w:rPr>
                <w:rFonts w:cs="Arial"/>
              </w:rPr>
              <w:t>E-UTRA Band 41</w:t>
            </w:r>
          </w:p>
        </w:tc>
        <w:tc>
          <w:tcPr>
            <w:tcW w:w="1276" w:type="dxa"/>
            <w:tcBorders>
              <w:top w:val="single" w:sz="4" w:space="0" w:color="auto"/>
              <w:left w:val="nil"/>
              <w:bottom w:val="single" w:sz="4" w:space="0" w:color="auto"/>
              <w:right w:val="single" w:sz="4" w:space="0" w:color="auto"/>
            </w:tcBorders>
          </w:tcPr>
          <w:p w14:paraId="57BF14F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893255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00D2306" w14:textId="77777777" w:rsidR="00076EA3" w:rsidRPr="00EF5447" w:rsidRDefault="00076EA3" w:rsidP="00526C98">
            <w:pPr>
              <w:pStyle w:val="TAC"/>
              <w:rPr>
                <w:rFonts w:eastAsia="Yu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3056689"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13B68F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F35B0DB" w14:textId="77777777" w:rsidR="00076EA3" w:rsidRPr="00EF5447" w:rsidRDefault="00076EA3" w:rsidP="00526C98">
            <w:pPr>
              <w:pStyle w:val="TAC"/>
            </w:pPr>
            <w:r w:rsidRPr="00EF5447">
              <w:t>2</w:t>
            </w:r>
          </w:p>
        </w:tc>
      </w:tr>
      <w:tr w:rsidR="00076EA3" w:rsidRPr="00EF5447" w14:paraId="2BBFFFD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397477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D9DBB1B" w14:textId="77777777" w:rsidR="00076EA3" w:rsidRPr="00EF5447" w:rsidRDefault="00076EA3" w:rsidP="00526C98">
            <w:pPr>
              <w:pStyle w:val="TAL"/>
              <w:rPr>
                <w:lang w:eastAsia="ja-JP"/>
              </w:rPr>
            </w:pPr>
            <w:r w:rsidRPr="00EF5447">
              <w:rPr>
                <w:rFonts w:cs="Arial"/>
              </w:rPr>
              <w:t>E-UTRA Band 3, 71</w:t>
            </w:r>
          </w:p>
        </w:tc>
        <w:tc>
          <w:tcPr>
            <w:tcW w:w="1276" w:type="dxa"/>
            <w:tcBorders>
              <w:top w:val="single" w:sz="4" w:space="0" w:color="auto"/>
              <w:left w:val="nil"/>
              <w:bottom w:val="single" w:sz="4" w:space="0" w:color="auto"/>
              <w:right w:val="single" w:sz="4" w:space="0" w:color="auto"/>
            </w:tcBorders>
          </w:tcPr>
          <w:p w14:paraId="271FE5F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DC5B84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53A5DB1" w14:textId="77777777" w:rsidR="00076EA3" w:rsidRPr="00EF5447" w:rsidRDefault="00076EA3" w:rsidP="00526C98">
            <w:pPr>
              <w:pStyle w:val="TAC"/>
              <w:rPr>
                <w:rFonts w:eastAsia="Yu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29457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95AAAF0"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65CA8AF" w14:textId="77777777" w:rsidR="00076EA3" w:rsidRPr="00EF5447" w:rsidRDefault="00076EA3" w:rsidP="00526C98">
            <w:pPr>
              <w:pStyle w:val="TAC"/>
            </w:pPr>
            <w:r w:rsidRPr="00EF5447">
              <w:rPr>
                <w:lang w:eastAsia="zh-CN"/>
              </w:rPr>
              <w:t>5</w:t>
            </w:r>
          </w:p>
        </w:tc>
      </w:tr>
      <w:tr w:rsidR="00076EA3" w:rsidRPr="00EF5447" w14:paraId="26A3E1F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FC6B2C5" w14:textId="77777777" w:rsidR="00076EA3" w:rsidRPr="00EF5447" w:rsidRDefault="00076EA3" w:rsidP="00526C98">
            <w:pPr>
              <w:pStyle w:val="TAC"/>
              <w:rPr>
                <w:lang w:eastAsia="ja-JP"/>
              </w:rPr>
            </w:pPr>
            <w:r w:rsidRPr="00EF5447">
              <w:rPr>
                <w:lang w:eastAsia="ja-JP"/>
              </w:rPr>
              <w:t>DC_3_n77</w:t>
            </w:r>
          </w:p>
          <w:p w14:paraId="04C51D57" w14:textId="77777777" w:rsidR="00076EA3" w:rsidRPr="00EF5447" w:rsidRDefault="00076EA3" w:rsidP="00526C98">
            <w:pPr>
              <w:pStyle w:val="TAC"/>
              <w:rPr>
                <w:lang w:eastAsia="ja-JP"/>
              </w:rPr>
            </w:pPr>
            <w:r w:rsidRPr="00EF5447">
              <w:rPr>
                <w:lang w:eastAsia="ja-JP"/>
              </w:rPr>
              <w:t>DC_3_n80_ULSUP-TDM_n77</w:t>
            </w:r>
          </w:p>
        </w:tc>
        <w:tc>
          <w:tcPr>
            <w:tcW w:w="2693" w:type="dxa"/>
            <w:tcBorders>
              <w:top w:val="single" w:sz="4" w:space="0" w:color="auto"/>
              <w:left w:val="nil"/>
              <w:bottom w:val="single" w:sz="4" w:space="0" w:color="auto"/>
              <w:right w:val="single" w:sz="4" w:space="0" w:color="auto"/>
            </w:tcBorders>
          </w:tcPr>
          <w:p w14:paraId="19034A21" w14:textId="77777777" w:rsidR="00076EA3" w:rsidRPr="00EF5447" w:rsidRDefault="00076EA3" w:rsidP="00526C98">
            <w:pPr>
              <w:pStyle w:val="TAL"/>
              <w:rPr>
                <w:lang w:eastAsia="ja-JP"/>
              </w:rPr>
            </w:pPr>
            <w:r w:rsidRPr="00EF5447">
              <w:rPr>
                <w:lang w:eastAsia="ja-JP"/>
              </w:rPr>
              <w:t>E-UTRA Band 1, 3, 5, 7, 8, 11, 18, 19, 20, 21, 26, 28, 34, 39, 40, 41, 65, 74</w:t>
            </w:r>
          </w:p>
        </w:tc>
        <w:tc>
          <w:tcPr>
            <w:tcW w:w="1276" w:type="dxa"/>
            <w:tcBorders>
              <w:top w:val="single" w:sz="4" w:space="0" w:color="auto"/>
              <w:left w:val="nil"/>
              <w:bottom w:val="single" w:sz="4" w:space="0" w:color="auto"/>
              <w:right w:val="single" w:sz="4" w:space="0" w:color="auto"/>
            </w:tcBorders>
          </w:tcPr>
          <w:p w14:paraId="2E3F9E5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9A96A75"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365ECF5"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84066C6"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9B35F6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15F78A3" w14:textId="77777777" w:rsidR="00076EA3" w:rsidRPr="00EF5447" w:rsidRDefault="00076EA3" w:rsidP="00526C98">
            <w:pPr>
              <w:pStyle w:val="TAC"/>
              <w:rPr>
                <w:lang w:eastAsia="ja-JP"/>
              </w:rPr>
            </w:pPr>
          </w:p>
        </w:tc>
      </w:tr>
      <w:tr w:rsidR="00076EA3" w:rsidRPr="00EF5447" w14:paraId="4D28B50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82108B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58269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CDBEC9"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561CDA8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BF7EE51"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617E76A3"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4B9A238E"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7352DE57" w14:textId="77777777" w:rsidR="00076EA3" w:rsidRPr="00EF5447" w:rsidRDefault="00076EA3" w:rsidP="00526C98">
            <w:pPr>
              <w:pStyle w:val="TAC"/>
              <w:rPr>
                <w:lang w:eastAsia="ja-JP"/>
              </w:rPr>
            </w:pPr>
            <w:r w:rsidRPr="00EF5447">
              <w:rPr>
                <w:lang w:eastAsia="ja-JP"/>
              </w:rPr>
              <w:t>3</w:t>
            </w:r>
          </w:p>
        </w:tc>
      </w:tr>
      <w:tr w:rsidR="00076EA3" w:rsidRPr="00EF5447" w14:paraId="474970A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DB6A0E5" w14:textId="77777777" w:rsidR="00076EA3" w:rsidRPr="00EF5447" w:rsidRDefault="00076EA3" w:rsidP="00526C98">
            <w:pPr>
              <w:pStyle w:val="TAC"/>
              <w:rPr>
                <w:lang w:eastAsia="ja-JP"/>
              </w:rPr>
            </w:pPr>
            <w:r w:rsidRPr="00EF5447">
              <w:rPr>
                <w:lang w:eastAsia="ja-JP"/>
              </w:rPr>
              <w:t>DC_3_n78</w:t>
            </w:r>
          </w:p>
          <w:p w14:paraId="52473D9E" w14:textId="77777777" w:rsidR="00076EA3" w:rsidRPr="00EF5447" w:rsidRDefault="00076EA3" w:rsidP="00526C98">
            <w:pPr>
              <w:pStyle w:val="TAC"/>
              <w:rPr>
                <w:lang w:eastAsia="ja-JP"/>
              </w:rPr>
            </w:pPr>
            <w:r w:rsidRPr="00EF5447">
              <w:rPr>
                <w:lang w:eastAsia="ja-JP"/>
              </w:rPr>
              <w:t>DC_3_n80_ULSUP-TDM_n78</w:t>
            </w:r>
          </w:p>
        </w:tc>
        <w:tc>
          <w:tcPr>
            <w:tcW w:w="2693" w:type="dxa"/>
            <w:tcBorders>
              <w:top w:val="single" w:sz="4" w:space="0" w:color="auto"/>
              <w:left w:val="nil"/>
              <w:bottom w:val="single" w:sz="4" w:space="0" w:color="auto"/>
              <w:right w:val="single" w:sz="4" w:space="0" w:color="auto"/>
            </w:tcBorders>
          </w:tcPr>
          <w:p w14:paraId="1213BABB" w14:textId="77777777" w:rsidR="00076EA3" w:rsidRPr="00EF5447" w:rsidRDefault="00076EA3" w:rsidP="00526C98">
            <w:pPr>
              <w:pStyle w:val="TAL"/>
              <w:rPr>
                <w:lang w:eastAsia="ja-JP"/>
              </w:rPr>
            </w:pPr>
            <w:r w:rsidRPr="00EF5447">
              <w:rPr>
                <w:lang w:eastAsia="ja-JP"/>
              </w:rPr>
              <w:t>E-UTRA Band 1, 3, 5, 7, 8, 11, 18, 19, 20, 21, 26, 28, 34, 39, 40, 41, 65, 74</w:t>
            </w:r>
          </w:p>
        </w:tc>
        <w:tc>
          <w:tcPr>
            <w:tcW w:w="1276" w:type="dxa"/>
            <w:tcBorders>
              <w:top w:val="single" w:sz="4" w:space="0" w:color="auto"/>
              <w:left w:val="nil"/>
              <w:bottom w:val="single" w:sz="4" w:space="0" w:color="auto"/>
              <w:right w:val="single" w:sz="4" w:space="0" w:color="auto"/>
            </w:tcBorders>
          </w:tcPr>
          <w:p w14:paraId="19EF53BB"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D6BDE7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E42312D"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C65832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D65807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9FDC3B2" w14:textId="77777777" w:rsidR="00076EA3" w:rsidRPr="00EF5447" w:rsidRDefault="00076EA3" w:rsidP="00526C98">
            <w:pPr>
              <w:pStyle w:val="TAC"/>
              <w:rPr>
                <w:lang w:eastAsia="ja-JP"/>
              </w:rPr>
            </w:pPr>
          </w:p>
        </w:tc>
      </w:tr>
      <w:tr w:rsidR="00076EA3" w:rsidRPr="00EF5447" w14:paraId="238998E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774CE6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720182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54C0B06"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014FEA7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1E3298D"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32BE0142"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3E4309BB"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2CD93316" w14:textId="77777777" w:rsidR="00076EA3" w:rsidRPr="00EF5447" w:rsidRDefault="00076EA3" w:rsidP="00526C98">
            <w:pPr>
              <w:pStyle w:val="TAC"/>
              <w:rPr>
                <w:lang w:eastAsia="ja-JP"/>
              </w:rPr>
            </w:pPr>
            <w:r w:rsidRPr="00EF5447">
              <w:rPr>
                <w:lang w:eastAsia="ja-JP"/>
              </w:rPr>
              <w:t>3</w:t>
            </w:r>
          </w:p>
        </w:tc>
      </w:tr>
      <w:tr w:rsidR="00076EA3" w:rsidRPr="00EF5447" w14:paraId="798F7A5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0BB9B73" w14:textId="77777777" w:rsidR="00076EA3" w:rsidRPr="00EF5447" w:rsidRDefault="00076EA3" w:rsidP="00526C98">
            <w:pPr>
              <w:pStyle w:val="TAC"/>
              <w:rPr>
                <w:lang w:eastAsia="ja-JP"/>
              </w:rPr>
            </w:pPr>
            <w:r w:rsidRPr="00EF5447">
              <w:rPr>
                <w:lang w:eastAsia="ja-JP"/>
              </w:rPr>
              <w:t>DC_3_n79 DC_3_n80_ULSUP-TDM_n79</w:t>
            </w:r>
          </w:p>
        </w:tc>
        <w:tc>
          <w:tcPr>
            <w:tcW w:w="2693" w:type="dxa"/>
            <w:tcBorders>
              <w:top w:val="single" w:sz="4" w:space="0" w:color="auto"/>
              <w:left w:val="nil"/>
              <w:bottom w:val="single" w:sz="4" w:space="0" w:color="auto"/>
              <w:right w:val="single" w:sz="4" w:space="0" w:color="auto"/>
            </w:tcBorders>
          </w:tcPr>
          <w:p w14:paraId="68477A32" w14:textId="77777777" w:rsidR="00076EA3" w:rsidRPr="00EF5447" w:rsidRDefault="00076EA3" w:rsidP="00526C98">
            <w:pPr>
              <w:pStyle w:val="TAL"/>
              <w:rPr>
                <w:lang w:eastAsia="ja-JP"/>
              </w:rPr>
            </w:pPr>
            <w:r w:rsidRPr="00EF5447">
              <w:rPr>
                <w:lang w:eastAsia="ja-JP"/>
              </w:rPr>
              <w:t>E-UTRA Band 1, 3, 5, 8, 11, 18, 19, 21, 28, 34, 39, 40, 41, 65, 74</w:t>
            </w:r>
          </w:p>
        </w:tc>
        <w:tc>
          <w:tcPr>
            <w:tcW w:w="1276" w:type="dxa"/>
            <w:tcBorders>
              <w:top w:val="single" w:sz="4" w:space="0" w:color="auto"/>
              <w:left w:val="nil"/>
              <w:bottom w:val="single" w:sz="4" w:space="0" w:color="auto"/>
              <w:right w:val="single" w:sz="4" w:space="0" w:color="auto"/>
            </w:tcBorders>
          </w:tcPr>
          <w:p w14:paraId="1927ADE7"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2473350"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08846FA"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717A02A"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0683FB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A60AB11" w14:textId="77777777" w:rsidR="00076EA3" w:rsidRPr="00EF5447" w:rsidRDefault="00076EA3" w:rsidP="00526C98">
            <w:pPr>
              <w:pStyle w:val="TAC"/>
              <w:rPr>
                <w:lang w:eastAsia="ja-JP"/>
              </w:rPr>
            </w:pPr>
          </w:p>
        </w:tc>
      </w:tr>
      <w:tr w:rsidR="00076EA3" w:rsidRPr="00EF5447" w14:paraId="3A6D3C1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0568E7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3A5348A" w14:textId="77777777" w:rsidR="00076EA3" w:rsidRPr="00EF5447" w:rsidRDefault="00076EA3" w:rsidP="00526C98">
            <w:pPr>
              <w:pStyle w:val="TAL"/>
              <w:rPr>
                <w:lang w:eastAsia="ja-JP"/>
              </w:rPr>
            </w:pPr>
            <w:r w:rsidRPr="00EF5447">
              <w:rPr>
                <w:lang w:eastAsia="ja-JP"/>
              </w:rPr>
              <w:t>E-UTRA Band 42</w:t>
            </w:r>
          </w:p>
        </w:tc>
        <w:tc>
          <w:tcPr>
            <w:tcW w:w="1276" w:type="dxa"/>
            <w:tcBorders>
              <w:top w:val="single" w:sz="4" w:space="0" w:color="auto"/>
              <w:left w:val="nil"/>
              <w:bottom w:val="single" w:sz="4" w:space="0" w:color="auto"/>
              <w:right w:val="single" w:sz="4" w:space="0" w:color="auto"/>
            </w:tcBorders>
          </w:tcPr>
          <w:p w14:paraId="53DD77E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24D0C9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0E7ECF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C7BAFB4"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01067A8"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06554A6" w14:textId="77777777" w:rsidR="00076EA3" w:rsidRPr="00EF5447" w:rsidRDefault="00076EA3" w:rsidP="00526C98">
            <w:pPr>
              <w:pStyle w:val="TAC"/>
              <w:rPr>
                <w:lang w:eastAsia="ja-JP"/>
              </w:rPr>
            </w:pPr>
            <w:r w:rsidRPr="00EF5447">
              <w:t>2</w:t>
            </w:r>
          </w:p>
        </w:tc>
      </w:tr>
      <w:tr w:rsidR="00076EA3" w:rsidRPr="00EF5447" w14:paraId="4E86F3D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0BA8469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A97DE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E4EE4D8"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63AE36F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D7E9AC9"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6D04E5B0"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6FEC7484"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D3ED53A" w14:textId="77777777" w:rsidR="00076EA3" w:rsidRPr="00EF5447" w:rsidRDefault="00076EA3" w:rsidP="00526C98">
            <w:pPr>
              <w:pStyle w:val="TAC"/>
            </w:pPr>
            <w:r w:rsidRPr="00EF5447">
              <w:rPr>
                <w:lang w:eastAsia="ja-JP"/>
              </w:rPr>
              <w:t>3</w:t>
            </w:r>
          </w:p>
        </w:tc>
      </w:tr>
      <w:tr w:rsidR="00076EA3" w:rsidRPr="00EF5447" w14:paraId="625BB61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A45CD9C" w14:textId="77777777" w:rsidR="00076EA3" w:rsidRPr="00EF5447" w:rsidRDefault="00076EA3" w:rsidP="00526C98">
            <w:pPr>
              <w:pStyle w:val="TAC"/>
              <w:rPr>
                <w:kern w:val="2"/>
                <w:lang w:eastAsia="zh-CN"/>
              </w:rPr>
            </w:pPr>
            <w:r w:rsidRPr="00EF5447">
              <w:rPr>
                <w:lang w:eastAsia="ja-JP"/>
              </w:rPr>
              <w:t>DC_3_n</w:t>
            </w:r>
            <w:r w:rsidRPr="00EF5447">
              <w:rPr>
                <w:lang w:eastAsia="zh-CN"/>
              </w:rPr>
              <w:t>82</w:t>
            </w:r>
          </w:p>
        </w:tc>
        <w:tc>
          <w:tcPr>
            <w:tcW w:w="2693" w:type="dxa"/>
            <w:tcBorders>
              <w:top w:val="single" w:sz="4" w:space="0" w:color="auto"/>
              <w:left w:val="nil"/>
              <w:bottom w:val="single" w:sz="4" w:space="0" w:color="auto"/>
              <w:right w:val="single" w:sz="4" w:space="0" w:color="auto"/>
            </w:tcBorders>
          </w:tcPr>
          <w:p w14:paraId="52EDA43A" w14:textId="77777777" w:rsidR="00076EA3" w:rsidRPr="00EF5447" w:rsidRDefault="00076EA3" w:rsidP="00526C98">
            <w:pPr>
              <w:pStyle w:val="TAL"/>
              <w:rPr>
                <w:lang w:eastAsia="ja-JP"/>
              </w:rPr>
            </w:pPr>
            <w:r w:rsidRPr="00EF5447">
              <w:rPr>
                <w:lang w:eastAsia="ja-JP"/>
              </w:rPr>
              <w:t>E-UTRA Band 1, 3 7, 8, 20</w:t>
            </w:r>
            <w:r>
              <w:rPr>
                <w:lang w:eastAsia="ja-JP"/>
              </w:rPr>
              <w:t>,</w:t>
            </w:r>
            <w:r w:rsidRPr="00EF5447">
              <w:rPr>
                <w:lang w:eastAsia="ja-JP"/>
              </w:rPr>
              <w:t>31, 32, 33, 34, 40, 43, 50, 51, 65, 67, 68, 72,74, 75, 76</w:t>
            </w:r>
          </w:p>
        </w:tc>
        <w:tc>
          <w:tcPr>
            <w:tcW w:w="1276" w:type="dxa"/>
            <w:tcBorders>
              <w:top w:val="single" w:sz="4" w:space="0" w:color="auto"/>
              <w:left w:val="nil"/>
              <w:bottom w:val="single" w:sz="4" w:space="0" w:color="auto"/>
              <w:right w:val="single" w:sz="4" w:space="0" w:color="auto"/>
            </w:tcBorders>
          </w:tcPr>
          <w:p w14:paraId="01C214A6"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D9ED40A"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21392BCD"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9520960" w14:textId="77777777" w:rsidR="00076EA3" w:rsidRPr="00EF5447" w:rsidRDefault="00076EA3" w:rsidP="00526C98">
            <w:pPr>
              <w:pStyle w:val="TAC"/>
              <w:rPr>
                <w:rFonts w:eastAsia="Malgun Gothic"/>
                <w:kern w:val="2"/>
                <w:lang w:eastAsia="ko-KR"/>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B3E80AA" w14:textId="77777777" w:rsidR="00076EA3" w:rsidRPr="00EF5447" w:rsidRDefault="00076EA3" w:rsidP="00526C98">
            <w:pPr>
              <w:pStyle w:val="TAC"/>
              <w:rPr>
                <w:rFonts w:eastAsia="Malgun Gothic"/>
                <w:kern w:val="2"/>
                <w:lang w:eastAsia="ko-KR"/>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7DADCF7" w14:textId="77777777" w:rsidR="00076EA3" w:rsidRPr="00EF5447" w:rsidRDefault="00076EA3" w:rsidP="00526C98">
            <w:pPr>
              <w:pStyle w:val="TAC"/>
              <w:rPr>
                <w:lang w:eastAsia="ja-JP"/>
              </w:rPr>
            </w:pPr>
          </w:p>
        </w:tc>
      </w:tr>
      <w:tr w:rsidR="00076EA3" w:rsidRPr="00EF5447" w14:paraId="1D40656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3655955" w14:textId="77777777" w:rsidR="00076EA3" w:rsidRPr="00EF5447" w:rsidRDefault="00076EA3" w:rsidP="00526C98">
            <w:pPr>
              <w:pStyle w:val="TAC"/>
              <w:rPr>
                <w:kern w:val="2"/>
                <w:lang w:eastAsia="zh-CN"/>
              </w:rPr>
            </w:pPr>
          </w:p>
        </w:tc>
        <w:tc>
          <w:tcPr>
            <w:tcW w:w="2693" w:type="dxa"/>
            <w:tcBorders>
              <w:top w:val="single" w:sz="4" w:space="0" w:color="auto"/>
              <w:left w:val="nil"/>
              <w:bottom w:val="single" w:sz="4" w:space="0" w:color="auto"/>
              <w:right w:val="single" w:sz="4" w:space="0" w:color="auto"/>
            </w:tcBorders>
          </w:tcPr>
          <w:p w14:paraId="12210EF0" w14:textId="77777777" w:rsidR="00076EA3" w:rsidRPr="00EF5447" w:rsidRDefault="00076EA3" w:rsidP="00526C98">
            <w:pPr>
              <w:pStyle w:val="TAL"/>
              <w:rPr>
                <w:lang w:eastAsia="ja-JP"/>
              </w:rPr>
            </w:pPr>
            <w:r w:rsidRPr="00EF5447">
              <w:rPr>
                <w:lang w:eastAsia="ja-JP"/>
              </w:rPr>
              <w:t>E-UTRA Band</w:t>
            </w:r>
            <w:r>
              <w:rPr>
                <w:lang w:eastAsia="ja-JP"/>
              </w:rPr>
              <w:t xml:space="preserve"> 22, 38,</w:t>
            </w:r>
            <w:r w:rsidRPr="00EF5447">
              <w:rPr>
                <w:lang w:eastAsia="ja-JP"/>
              </w:rPr>
              <w:t xml:space="preserve"> 42</w:t>
            </w:r>
            <w:r>
              <w:rPr>
                <w:lang w:eastAsia="ja-JP"/>
              </w:rPr>
              <w:t>, 69</w:t>
            </w:r>
          </w:p>
        </w:tc>
        <w:tc>
          <w:tcPr>
            <w:tcW w:w="1276" w:type="dxa"/>
            <w:tcBorders>
              <w:top w:val="single" w:sz="4" w:space="0" w:color="auto"/>
              <w:left w:val="nil"/>
              <w:bottom w:val="single" w:sz="4" w:space="0" w:color="auto"/>
              <w:right w:val="single" w:sz="4" w:space="0" w:color="auto"/>
            </w:tcBorders>
          </w:tcPr>
          <w:p w14:paraId="1946C6CF"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B45C0D3"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4E033F62"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DA37F8B" w14:textId="77777777" w:rsidR="00076EA3" w:rsidRPr="00EF5447" w:rsidRDefault="00076EA3" w:rsidP="00526C98">
            <w:pPr>
              <w:pStyle w:val="TAC"/>
              <w:rPr>
                <w:rFonts w:eastAsia="Malgun Gothic"/>
                <w:kern w:val="2"/>
                <w:lang w:eastAsia="ko-KR"/>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460FBBF" w14:textId="77777777" w:rsidR="00076EA3" w:rsidRPr="00EF5447" w:rsidRDefault="00076EA3" w:rsidP="00526C98">
            <w:pPr>
              <w:pStyle w:val="TAC"/>
              <w:rPr>
                <w:rFonts w:eastAsia="Malgun Gothic"/>
                <w:kern w:val="2"/>
                <w:lang w:eastAsia="ko-KR"/>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7A698CB" w14:textId="77777777" w:rsidR="00076EA3" w:rsidRPr="00EF5447" w:rsidRDefault="00076EA3" w:rsidP="00526C98">
            <w:pPr>
              <w:pStyle w:val="TAC"/>
              <w:rPr>
                <w:lang w:eastAsia="ja-JP"/>
              </w:rPr>
            </w:pPr>
            <w:r w:rsidRPr="00EF5447">
              <w:t>2</w:t>
            </w:r>
          </w:p>
        </w:tc>
      </w:tr>
      <w:tr w:rsidR="00076EA3" w:rsidRPr="00EF5447" w14:paraId="6892E26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4A7E3EF0" w14:textId="77777777" w:rsidR="00076EA3" w:rsidRPr="00EF5447" w:rsidRDefault="00076EA3" w:rsidP="00526C98">
            <w:pPr>
              <w:pStyle w:val="TAC"/>
              <w:rPr>
                <w:lang w:eastAsia="ja-JP"/>
              </w:rPr>
            </w:pPr>
            <w:r w:rsidRPr="00EF5447">
              <w:rPr>
                <w:kern w:val="2"/>
                <w:lang w:eastAsia="zh-CN"/>
              </w:rPr>
              <w:t>DC_3_n84</w:t>
            </w:r>
          </w:p>
        </w:tc>
        <w:tc>
          <w:tcPr>
            <w:tcW w:w="2693" w:type="dxa"/>
            <w:tcBorders>
              <w:top w:val="single" w:sz="4" w:space="0" w:color="auto"/>
              <w:left w:val="nil"/>
              <w:bottom w:val="single" w:sz="4" w:space="0" w:color="auto"/>
              <w:right w:val="single" w:sz="4" w:space="0" w:color="auto"/>
            </w:tcBorders>
          </w:tcPr>
          <w:p w14:paraId="68414AF6" w14:textId="77777777" w:rsidR="00076EA3" w:rsidRPr="00231324" w:rsidRDefault="00076EA3" w:rsidP="00526C98">
            <w:pPr>
              <w:pStyle w:val="TAL"/>
              <w:rPr>
                <w:lang w:val="de-DE" w:eastAsia="ja-JP"/>
              </w:rPr>
            </w:pPr>
            <w:r w:rsidRPr="00231324">
              <w:rPr>
                <w:lang w:val="de-DE" w:eastAsia="ja-JP"/>
              </w:rPr>
              <w:t>E-UTRA Band 1, 5, 7, 8, 11, 18, 19, 20, 21, 26, 27, 28, 31, 32, 38, 40, 41, 43, 44, 45, 50, 51, 65, 67, 68, 69, 72, 73,74, 75, 76</w:t>
            </w:r>
          </w:p>
          <w:p w14:paraId="2BE5AE0A" w14:textId="77777777" w:rsidR="00076EA3" w:rsidRPr="00231324" w:rsidRDefault="00076EA3" w:rsidP="00526C98">
            <w:pPr>
              <w:pStyle w:val="TAL"/>
              <w:rPr>
                <w:lang w:val="de-DE" w:eastAsia="ja-JP"/>
              </w:rPr>
            </w:pPr>
            <w:r w:rsidRPr="00231324">
              <w:rPr>
                <w:lang w:val="de-DE" w:eastAsia="ja-JP"/>
              </w:rPr>
              <w:t>NR Band n79</w:t>
            </w:r>
          </w:p>
        </w:tc>
        <w:tc>
          <w:tcPr>
            <w:tcW w:w="1276" w:type="dxa"/>
            <w:tcBorders>
              <w:top w:val="single" w:sz="4" w:space="0" w:color="auto"/>
              <w:left w:val="nil"/>
              <w:bottom w:val="single" w:sz="4" w:space="0" w:color="auto"/>
              <w:right w:val="single" w:sz="4" w:space="0" w:color="auto"/>
            </w:tcBorders>
          </w:tcPr>
          <w:p w14:paraId="255273F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737F61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E8BA0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334968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3805F1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ECBB95B" w14:textId="77777777" w:rsidR="00076EA3" w:rsidRPr="00EF5447" w:rsidRDefault="00076EA3" w:rsidP="00526C98">
            <w:pPr>
              <w:pStyle w:val="TAC"/>
              <w:rPr>
                <w:lang w:eastAsia="ja-JP"/>
              </w:rPr>
            </w:pPr>
          </w:p>
        </w:tc>
      </w:tr>
      <w:tr w:rsidR="00076EA3" w:rsidRPr="00EF5447" w14:paraId="6FFD552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60362B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AEE6776" w14:textId="77777777" w:rsidR="00076EA3" w:rsidRPr="00EF5447" w:rsidRDefault="00076EA3" w:rsidP="00526C98">
            <w:pPr>
              <w:pStyle w:val="TAL"/>
              <w:rPr>
                <w:lang w:eastAsia="ja-JP"/>
              </w:rPr>
            </w:pPr>
            <w:r w:rsidRPr="00EF5447">
              <w:t>E-UTRA Band 3</w:t>
            </w:r>
          </w:p>
        </w:tc>
        <w:tc>
          <w:tcPr>
            <w:tcW w:w="1276" w:type="dxa"/>
            <w:tcBorders>
              <w:top w:val="single" w:sz="4" w:space="0" w:color="auto"/>
              <w:left w:val="nil"/>
              <w:bottom w:val="single" w:sz="4" w:space="0" w:color="auto"/>
              <w:right w:val="single" w:sz="4" w:space="0" w:color="auto"/>
            </w:tcBorders>
          </w:tcPr>
          <w:p w14:paraId="1703EC1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C84059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FD85624"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96D717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6A648D5"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444D71D" w14:textId="77777777" w:rsidR="00076EA3" w:rsidRPr="00EF5447" w:rsidRDefault="00076EA3" w:rsidP="00526C98">
            <w:pPr>
              <w:pStyle w:val="TAC"/>
            </w:pPr>
            <w:r w:rsidRPr="00EF5447">
              <w:t>5</w:t>
            </w:r>
          </w:p>
        </w:tc>
      </w:tr>
      <w:tr w:rsidR="00076EA3" w:rsidRPr="00EF5447" w14:paraId="138EF1B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4B9201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D113207" w14:textId="77777777" w:rsidR="00076EA3" w:rsidRPr="00EF5447" w:rsidRDefault="00076EA3" w:rsidP="00526C98">
            <w:pPr>
              <w:pStyle w:val="TAL"/>
              <w:rPr>
                <w:lang w:eastAsia="ja-JP"/>
              </w:rPr>
            </w:pPr>
            <w:r w:rsidRPr="00EF5447">
              <w:t>NR Band n77, n78</w:t>
            </w:r>
          </w:p>
        </w:tc>
        <w:tc>
          <w:tcPr>
            <w:tcW w:w="1276" w:type="dxa"/>
            <w:tcBorders>
              <w:top w:val="single" w:sz="4" w:space="0" w:color="auto"/>
              <w:left w:val="nil"/>
              <w:bottom w:val="single" w:sz="4" w:space="0" w:color="auto"/>
              <w:right w:val="single" w:sz="4" w:space="0" w:color="auto"/>
            </w:tcBorders>
          </w:tcPr>
          <w:p w14:paraId="07B9134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2266C3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712E58D"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AFD556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3C2EC2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7EB28F3" w14:textId="77777777" w:rsidR="00076EA3" w:rsidRPr="00EF5447" w:rsidRDefault="00076EA3" w:rsidP="00526C98">
            <w:pPr>
              <w:pStyle w:val="TAC"/>
            </w:pPr>
            <w:r w:rsidRPr="00EF5447">
              <w:t>2</w:t>
            </w:r>
          </w:p>
        </w:tc>
      </w:tr>
      <w:tr w:rsidR="00076EA3" w:rsidRPr="00EF5447" w14:paraId="7A7FFBF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DC6BB9" w14:textId="77777777" w:rsidR="00076EA3" w:rsidRPr="00EF5447" w:rsidRDefault="00076EA3" w:rsidP="00526C98">
            <w:pPr>
              <w:pStyle w:val="TAC"/>
              <w:rPr>
                <w:lang w:eastAsia="ja-JP"/>
              </w:rPr>
            </w:pPr>
            <w:r w:rsidRPr="00EF5447">
              <w:rPr>
                <w:lang w:eastAsia="fi-FI"/>
              </w:rPr>
              <w:t>DC_4_n2</w:t>
            </w:r>
          </w:p>
        </w:tc>
        <w:tc>
          <w:tcPr>
            <w:tcW w:w="2693" w:type="dxa"/>
            <w:tcBorders>
              <w:top w:val="single" w:sz="4" w:space="0" w:color="auto"/>
              <w:left w:val="nil"/>
              <w:bottom w:val="single" w:sz="4" w:space="0" w:color="auto"/>
              <w:right w:val="single" w:sz="4" w:space="0" w:color="auto"/>
            </w:tcBorders>
          </w:tcPr>
          <w:p w14:paraId="3C1D7B6A" w14:textId="77777777" w:rsidR="00076EA3" w:rsidRPr="00EF5447" w:rsidRDefault="00076EA3" w:rsidP="00526C98">
            <w:pPr>
              <w:pStyle w:val="TAL"/>
            </w:pPr>
            <w:r w:rsidRPr="00EF5447">
              <w:rPr>
                <w:lang w:eastAsia="fi-FI"/>
              </w:rPr>
              <w:t>E-UTRA Band 4, 5, 10, 12, 13, 14, 17, 22, 24, 26, 27, 28, 29, 30, 41, 50, 51, 53, 66, 70, 71, 74, 85</w:t>
            </w:r>
          </w:p>
        </w:tc>
        <w:tc>
          <w:tcPr>
            <w:tcW w:w="1276" w:type="dxa"/>
            <w:tcBorders>
              <w:top w:val="single" w:sz="4" w:space="0" w:color="auto"/>
              <w:left w:val="nil"/>
              <w:bottom w:val="single" w:sz="4" w:space="0" w:color="auto"/>
              <w:right w:val="single" w:sz="4" w:space="0" w:color="auto"/>
            </w:tcBorders>
          </w:tcPr>
          <w:p w14:paraId="521457D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17BA8A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000FF2E" w14:textId="77777777" w:rsidR="00076EA3" w:rsidRPr="00EF5447" w:rsidRDefault="00076EA3" w:rsidP="00526C98">
            <w:pPr>
              <w:pStyle w:val="TAC"/>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314A67B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E78E54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F01289D" w14:textId="77777777" w:rsidR="00076EA3" w:rsidRPr="00EF5447" w:rsidRDefault="00076EA3" w:rsidP="00526C98">
            <w:pPr>
              <w:pStyle w:val="TAC"/>
            </w:pPr>
          </w:p>
        </w:tc>
      </w:tr>
      <w:tr w:rsidR="00076EA3" w:rsidRPr="00EF5447" w14:paraId="6BBECE1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AF2AA1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733EF1" w14:textId="77777777" w:rsidR="00076EA3" w:rsidRPr="00EF5447" w:rsidRDefault="00076EA3" w:rsidP="00526C98">
            <w:pPr>
              <w:pStyle w:val="TAL"/>
            </w:pPr>
            <w:r w:rsidRPr="00EF5447">
              <w:rPr>
                <w:lang w:eastAsia="fi-FI"/>
              </w:rPr>
              <w:t>E-UTRA Band 2, 25</w:t>
            </w:r>
          </w:p>
        </w:tc>
        <w:tc>
          <w:tcPr>
            <w:tcW w:w="1276" w:type="dxa"/>
            <w:tcBorders>
              <w:top w:val="single" w:sz="4" w:space="0" w:color="auto"/>
              <w:left w:val="nil"/>
              <w:bottom w:val="single" w:sz="4" w:space="0" w:color="auto"/>
              <w:right w:val="single" w:sz="4" w:space="0" w:color="auto"/>
            </w:tcBorders>
          </w:tcPr>
          <w:p w14:paraId="62428B8D" w14:textId="77777777" w:rsidR="00076EA3" w:rsidRPr="00EF5447" w:rsidRDefault="00076EA3" w:rsidP="00526C98">
            <w:pPr>
              <w:pStyle w:val="TAC"/>
            </w:pPr>
            <w:r w:rsidRPr="00EF5447">
              <w:rPr>
                <w:rFonts w:eastAsia="Arial" w:cs="Arial"/>
                <w:lang w:eastAsia="ja-JP"/>
              </w:rPr>
              <w:t>F</w:t>
            </w:r>
            <w:r w:rsidRPr="00EF5447">
              <w:rPr>
                <w:rFonts w:eastAsia="Arial" w:cs="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2DF07E8F" w14:textId="77777777" w:rsidR="00076EA3" w:rsidRPr="00EF5447" w:rsidRDefault="00076EA3" w:rsidP="00526C98">
            <w:pPr>
              <w:pStyle w:val="TAC"/>
            </w:pPr>
            <w:r w:rsidRPr="00EF5447">
              <w:rPr>
                <w:rFonts w:eastAsia="Arial" w:cs="Arial"/>
                <w:lang w:eastAsia="ja-JP"/>
              </w:rPr>
              <w:t>-</w:t>
            </w:r>
          </w:p>
        </w:tc>
        <w:tc>
          <w:tcPr>
            <w:tcW w:w="1134" w:type="dxa"/>
            <w:tcBorders>
              <w:top w:val="single" w:sz="4" w:space="0" w:color="auto"/>
              <w:left w:val="nil"/>
              <w:bottom w:val="single" w:sz="4" w:space="0" w:color="auto"/>
              <w:right w:val="single" w:sz="4" w:space="0" w:color="auto"/>
            </w:tcBorders>
          </w:tcPr>
          <w:p w14:paraId="7E3401B9" w14:textId="77777777" w:rsidR="00076EA3" w:rsidRPr="00EF5447" w:rsidRDefault="00076EA3" w:rsidP="00526C98">
            <w:pPr>
              <w:pStyle w:val="TAC"/>
            </w:pPr>
            <w:r w:rsidRPr="00EF5447">
              <w:rPr>
                <w:rFonts w:eastAsia="Arial" w:cs="Arial"/>
                <w:lang w:eastAsia="ja-JP"/>
              </w:rPr>
              <w:t>F</w:t>
            </w:r>
            <w:r w:rsidRPr="00EF5447">
              <w:rPr>
                <w:rFonts w:eastAsia="Arial" w:cs="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C3304E1" w14:textId="77777777" w:rsidR="00076EA3" w:rsidRPr="00EF5447" w:rsidRDefault="00076EA3" w:rsidP="00526C98">
            <w:pPr>
              <w:pStyle w:val="TAC"/>
            </w:pPr>
            <w:r w:rsidRPr="00EF5447">
              <w:rPr>
                <w:rFonts w:eastAsia="Arial" w:cs="Arial"/>
                <w:lang w:eastAsia="ja-JP"/>
              </w:rPr>
              <w:t>-50</w:t>
            </w:r>
          </w:p>
        </w:tc>
        <w:tc>
          <w:tcPr>
            <w:tcW w:w="1134" w:type="dxa"/>
            <w:tcBorders>
              <w:top w:val="single" w:sz="4" w:space="0" w:color="auto"/>
              <w:left w:val="nil"/>
              <w:bottom w:val="single" w:sz="4" w:space="0" w:color="auto"/>
              <w:right w:val="single" w:sz="4" w:space="0" w:color="auto"/>
            </w:tcBorders>
            <w:noWrap/>
          </w:tcPr>
          <w:p w14:paraId="3C4EEA27" w14:textId="77777777" w:rsidR="00076EA3" w:rsidRPr="00EF5447" w:rsidRDefault="00076EA3" w:rsidP="00526C98">
            <w:pPr>
              <w:pStyle w:val="TAC"/>
            </w:pPr>
            <w:r w:rsidRPr="00EF5447">
              <w:rPr>
                <w:rFonts w:eastAsia="Arial" w:cs="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3A79BFC5" w14:textId="77777777" w:rsidR="00076EA3" w:rsidRPr="00EF5447" w:rsidRDefault="00076EA3" w:rsidP="00526C98">
            <w:pPr>
              <w:pStyle w:val="TAC"/>
            </w:pPr>
            <w:r w:rsidRPr="00EF5447">
              <w:rPr>
                <w:rFonts w:eastAsia="Arial" w:cs="Arial"/>
                <w:lang w:eastAsia="ja-JP"/>
              </w:rPr>
              <w:t>5</w:t>
            </w:r>
          </w:p>
        </w:tc>
      </w:tr>
      <w:tr w:rsidR="00076EA3" w:rsidRPr="00EF5447" w14:paraId="7A2DC80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1F54D4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A27FA1" w14:textId="77777777" w:rsidR="00076EA3" w:rsidRPr="00231324" w:rsidRDefault="00076EA3" w:rsidP="00526C98">
            <w:pPr>
              <w:pStyle w:val="TAL"/>
              <w:rPr>
                <w:lang w:val="de-DE" w:eastAsia="fi-FI"/>
              </w:rPr>
            </w:pPr>
            <w:r w:rsidRPr="00231324">
              <w:rPr>
                <w:lang w:val="de-DE" w:eastAsia="fi-FI"/>
              </w:rPr>
              <w:t>E-UTRA Band 42, 43,</w:t>
            </w:r>
          </w:p>
          <w:p w14:paraId="1706E702" w14:textId="77777777" w:rsidR="00076EA3" w:rsidRPr="00231324" w:rsidRDefault="00076EA3" w:rsidP="00526C98">
            <w:pPr>
              <w:pStyle w:val="TAL"/>
              <w:rPr>
                <w:lang w:val="de-DE"/>
              </w:rPr>
            </w:pPr>
            <w:r w:rsidRPr="00231324">
              <w:rPr>
                <w:lang w:val="de-DE" w:eastAsia="fi-FI"/>
              </w:rPr>
              <w:t>NR Band n77, n78</w:t>
            </w:r>
          </w:p>
        </w:tc>
        <w:tc>
          <w:tcPr>
            <w:tcW w:w="1276" w:type="dxa"/>
            <w:tcBorders>
              <w:top w:val="single" w:sz="4" w:space="0" w:color="auto"/>
              <w:left w:val="nil"/>
              <w:bottom w:val="single" w:sz="4" w:space="0" w:color="auto"/>
              <w:right w:val="single" w:sz="4" w:space="0" w:color="auto"/>
            </w:tcBorders>
          </w:tcPr>
          <w:p w14:paraId="7ED8EEF2" w14:textId="77777777" w:rsidR="00076EA3" w:rsidRPr="00EF5447" w:rsidRDefault="00076EA3" w:rsidP="00526C98">
            <w:pPr>
              <w:pStyle w:val="TAC"/>
            </w:pPr>
            <w:r w:rsidRPr="00EF5447">
              <w:rPr>
                <w:rFonts w:eastAsia="Arial" w:cs="Arial"/>
                <w:lang w:eastAsia="ja-JP"/>
              </w:rPr>
              <w:t>F</w:t>
            </w:r>
            <w:r w:rsidRPr="00EF5447">
              <w:rPr>
                <w:rFonts w:eastAsia="Arial" w:cs="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353B518" w14:textId="77777777" w:rsidR="00076EA3" w:rsidRPr="00EF5447" w:rsidRDefault="00076EA3" w:rsidP="00526C98">
            <w:pPr>
              <w:pStyle w:val="TAC"/>
            </w:pPr>
            <w:r w:rsidRPr="00EF5447">
              <w:rPr>
                <w:rFonts w:eastAsia="Arial" w:cs="Arial"/>
                <w:lang w:eastAsia="ja-JP"/>
              </w:rPr>
              <w:t>-</w:t>
            </w:r>
          </w:p>
        </w:tc>
        <w:tc>
          <w:tcPr>
            <w:tcW w:w="1134" w:type="dxa"/>
            <w:tcBorders>
              <w:top w:val="single" w:sz="4" w:space="0" w:color="auto"/>
              <w:left w:val="nil"/>
              <w:bottom w:val="single" w:sz="4" w:space="0" w:color="auto"/>
              <w:right w:val="single" w:sz="4" w:space="0" w:color="auto"/>
            </w:tcBorders>
          </w:tcPr>
          <w:p w14:paraId="1D574B3D" w14:textId="77777777" w:rsidR="00076EA3" w:rsidRPr="00EF5447" w:rsidRDefault="00076EA3" w:rsidP="00526C98">
            <w:pPr>
              <w:pStyle w:val="TAC"/>
            </w:pPr>
            <w:r w:rsidRPr="00EF5447">
              <w:rPr>
                <w:rFonts w:eastAsia="Arial" w:cs="Arial"/>
                <w:lang w:eastAsia="ja-JP"/>
              </w:rPr>
              <w:t>F</w:t>
            </w:r>
            <w:r w:rsidRPr="00EF5447">
              <w:rPr>
                <w:rFonts w:eastAsia="Arial" w:cs="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38EE1DC1" w14:textId="77777777" w:rsidR="00076EA3" w:rsidRPr="00EF5447" w:rsidRDefault="00076EA3" w:rsidP="00526C98">
            <w:pPr>
              <w:pStyle w:val="TAC"/>
            </w:pPr>
            <w:r w:rsidRPr="00EF5447">
              <w:rPr>
                <w:rFonts w:eastAsia="Arial" w:cs="Arial"/>
                <w:lang w:eastAsia="ja-JP"/>
              </w:rPr>
              <w:t>-50</w:t>
            </w:r>
          </w:p>
        </w:tc>
        <w:tc>
          <w:tcPr>
            <w:tcW w:w="1134" w:type="dxa"/>
            <w:tcBorders>
              <w:top w:val="single" w:sz="4" w:space="0" w:color="auto"/>
              <w:left w:val="nil"/>
              <w:bottom w:val="single" w:sz="4" w:space="0" w:color="auto"/>
              <w:right w:val="single" w:sz="4" w:space="0" w:color="auto"/>
            </w:tcBorders>
            <w:noWrap/>
          </w:tcPr>
          <w:p w14:paraId="21F8509A" w14:textId="77777777" w:rsidR="00076EA3" w:rsidRPr="00EF5447" w:rsidRDefault="00076EA3" w:rsidP="00526C98">
            <w:pPr>
              <w:pStyle w:val="TAC"/>
            </w:pPr>
            <w:r w:rsidRPr="00EF5447">
              <w:rPr>
                <w:rFonts w:eastAsia="Arial" w:cs="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4E38F577" w14:textId="77777777" w:rsidR="00076EA3" w:rsidRPr="00EF5447" w:rsidRDefault="00076EA3" w:rsidP="00526C98">
            <w:pPr>
              <w:pStyle w:val="TAC"/>
            </w:pPr>
            <w:r w:rsidRPr="00EF5447">
              <w:rPr>
                <w:rFonts w:eastAsia="Arial" w:cs="Arial"/>
                <w:lang w:eastAsia="ja-JP"/>
              </w:rPr>
              <w:t>2</w:t>
            </w:r>
          </w:p>
        </w:tc>
      </w:tr>
      <w:tr w:rsidR="00076EA3" w:rsidRPr="00EF5447" w14:paraId="7187FB4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9604AD4" w14:textId="77777777" w:rsidR="00076EA3" w:rsidRPr="00EF5447" w:rsidRDefault="00076EA3" w:rsidP="00526C98">
            <w:pPr>
              <w:pStyle w:val="TAC"/>
              <w:rPr>
                <w:lang w:eastAsia="ja-JP"/>
              </w:rPr>
            </w:pPr>
            <w:r w:rsidRPr="00EF5447">
              <w:rPr>
                <w:lang w:eastAsia="zh-TW"/>
              </w:rPr>
              <w:t>DC_4_n5</w:t>
            </w:r>
          </w:p>
        </w:tc>
        <w:tc>
          <w:tcPr>
            <w:tcW w:w="2693" w:type="dxa"/>
            <w:tcBorders>
              <w:top w:val="single" w:sz="4" w:space="0" w:color="auto"/>
              <w:left w:val="nil"/>
              <w:bottom w:val="single" w:sz="4" w:space="0" w:color="auto"/>
              <w:right w:val="single" w:sz="4" w:space="0" w:color="auto"/>
            </w:tcBorders>
          </w:tcPr>
          <w:p w14:paraId="0E23722C" w14:textId="77777777" w:rsidR="00076EA3" w:rsidRPr="00EF5447" w:rsidRDefault="00076EA3" w:rsidP="00526C98">
            <w:pPr>
              <w:pStyle w:val="TAL"/>
            </w:pPr>
            <w:r w:rsidRPr="00EF5447">
              <w:rPr>
                <w:szCs w:val="18"/>
                <w:lang w:eastAsia="zh-CN"/>
              </w:rPr>
              <w:t>Bands 1, 2, 3, 4, 5, 6, 7, 8, 10, 12, 13, 14, 17, 24, 25, 28, 29, 30, 34, 38, 40, 43, 45, 50, 51, 65, 66, 70, 71</w:t>
            </w:r>
            <w:del w:id="53" w:author="Apple" w:date="2022-01-31T10:24:00Z">
              <w:r w:rsidRPr="00EF5447" w:rsidDel="005053CB">
                <w:rPr>
                  <w:szCs w:val="18"/>
                  <w:lang w:eastAsia="zh-CN"/>
                </w:rPr>
                <w:delText>, n71</w:delText>
              </w:r>
            </w:del>
            <w:r w:rsidRPr="00EF5447">
              <w:rPr>
                <w:szCs w:val="18"/>
                <w:lang w:eastAsia="zh-CN"/>
              </w:rPr>
              <w:t>, 85, n257</w:t>
            </w:r>
          </w:p>
        </w:tc>
        <w:tc>
          <w:tcPr>
            <w:tcW w:w="1276" w:type="dxa"/>
            <w:tcBorders>
              <w:top w:val="single" w:sz="4" w:space="0" w:color="auto"/>
              <w:left w:val="nil"/>
              <w:bottom w:val="single" w:sz="4" w:space="0" w:color="auto"/>
              <w:right w:val="single" w:sz="4" w:space="0" w:color="auto"/>
            </w:tcBorders>
          </w:tcPr>
          <w:p w14:paraId="00DFBC95" w14:textId="77777777" w:rsidR="00076EA3" w:rsidRPr="00EF5447" w:rsidRDefault="00076EA3" w:rsidP="00526C98">
            <w:pPr>
              <w:pStyle w:val="TAC"/>
            </w:pPr>
            <w:r w:rsidRPr="00EF5447">
              <w:rPr>
                <w:szCs w:val="18"/>
                <w:lang w:eastAsia="zh-CN"/>
              </w:rPr>
              <w:t>F</w:t>
            </w:r>
            <w:r w:rsidRPr="00EF5447">
              <w:rPr>
                <w:szCs w:val="18"/>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22525541" w14:textId="77777777" w:rsidR="00076EA3" w:rsidRPr="00EF5447" w:rsidRDefault="00076EA3" w:rsidP="00526C98">
            <w:pPr>
              <w:pStyle w:val="TAC"/>
            </w:pPr>
            <w:r w:rsidRPr="00EF5447">
              <w:rPr>
                <w:szCs w:val="18"/>
                <w:lang w:eastAsia="zh-CN"/>
              </w:rPr>
              <w:t>-</w:t>
            </w:r>
          </w:p>
        </w:tc>
        <w:tc>
          <w:tcPr>
            <w:tcW w:w="1134" w:type="dxa"/>
            <w:tcBorders>
              <w:top w:val="single" w:sz="4" w:space="0" w:color="auto"/>
              <w:left w:val="nil"/>
              <w:bottom w:val="single" w:sz="4" w:space="0" w:color="auto"/>
              <w:right w:val="single" w:sz="4" w:space="0" w:color="auto"/>
            </w:tcBorders>
          </w:tcPr>
          <w:p w14:paraId="4B9D7023" w14:textId="77777777" w:rsidR="00076EA3" w:rsidRPr="00EF5447" w:rsidRDefault="00076EA3" w:rsidP="00526C98">
            <w:pPr>
              <w:pStyle w:val="TAC"/>
            </w:pPr>
            <w:r w:rsidRPr="00EF5447">
              <w:rPr>
                <w:szCs w:val="18"/>
                <w:lang w:eastAsia="zh-CN"/>
              </w:rPr>
              <w:t>F</w:t>
            </w:r>
            <w:r w:rsidRPr="00EF5447">
              <w:rPr>
                <w:szCs w:val="18"/>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71E3C5AB" w14:textId="77777777" w:rsidR="00076EA3" w:rsidRPr="00EF5447" w:rsidRDefault="00076EA3" w:rsidP="00526C98">
            <w:pPr>
              <w:pStyle w:val="TAC"/>
            </w:pPr>
            <w:r w:rsidRPr="00EF5447">
              <w:rPr>
                <w:szCs w:val="18"/>
                <w:lang w:eastAsia="zh-CN"/>
              </w:rPr>
              <w:t>-50</w:t>
            </w:r>
          </w:p>
        </w:tc>
        <w:tc>
          <w:tcPr>
            <w:tcW w:w="1134" w:type="dxa"/>
            <w:tcBorders>
              <w:top w:val="single" w:sz="4" w:space="0" w:color="auto"/>
              <w:left w:val="nil"/>
              <w:bottom w:val="single" w:sz="4" w:space="0" w:color="auto"/>
              <w:right w:val="single" w:sz="4" w:space="0" w:color="auto"/>
            </w:tcBorders>
            <w:noWrap/>
          </w:tcPr>
          <w:p w14:paraId="4A231646" w14:textId="77777777" w:rsidR="00076EA3" w:rsidRPr="00EF5447" w:rsidRDefault="00076EA3" w:rsidP="00526C98">
            <w:pPr>
              <w:pStyle w:val="TAC"/>
            </w:pPr>
            <w:r w:rsidRPr="00EF5447">
              <w:rPr>
                <w:szCs w:val="18"/>
                <w:lang w:eastAsia="zh-CN"/>
              </w:rPr>
              <w:t>1</w:t>
            </w:r>
          </w:p>
        </w:tc>
        <w:tc>
          <w:tcPr>
            <w:tcW w:w="1134" w:type="dxa"/>
            <w:gridSpan w:val="2"/>
            <w:tcBorders>
              <w:top w:val="single" w:sz="4" w:space="0" w:color="auto"/>
              <w:left w:val="nil"/>
              <w:bottom w:val="single" w:sz="4" w:space="0" w:color="auto"/>
              <w:right w:val="single" w:sz="4" w:space="0" w:color="auto"/>
            </w:tcBorders>
            <w:noWrap/>
          </w:tcPr>
          <w:p w14:paraId="3F1A5DA9" w14:textId="77777777" w:rsidR="00076EA3" w:rsidRPr="00EF5447" w:rsidRDefault="00076EA3" w:rsidP="00526C98">
            <w:pPr>
              <w:pStyle w:val="TAC"/>
            </w:pPr>
          </w:p>
        </w:tc>
      </w:tr>
      <w:tr w:rsidR="00076EA3" w:rsidRPr="00EF5447" w14:paraId="22DF60C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8BEC4C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990E4BC" w14:textId="77777777" w:rsidR="00076EA3" w:rsidRPr="00EF5447" w:rsidRDefault="00076EA3" w:rsidP="00526C98">
            <w:pPr>
              <w:pStyle w:val="TAL"/>
            </w:pPr>
            <w:r w:rsidRPr="00EF5447">
              <w:rPr>
                <w:rFonts w:cs="Arial"/>
                <w:szCs w:val="18"/>
                <w:lang w:eastAsia="zh-CN"/>
              </w:rPr>
              <w:t>E-UTRA Band 26</w:t>
            </w:r>
          </w:p>
        </w:tc>
        <w:tc>
          <w:tcPr>
            <w:tcW w:w="1276" w:type="dxa"/>
            <w:tcBorders>
              <w:top w:val="single" w:sz="4" w:space="0" w:color="auto"/>
              <w:left w:val="nil"/>
              <w:bottom w:val="single" w:sz="4" w:space="0" w:color="auto"/>
              <w:right w:val="single" w:sz="4" w:space="0" w:color="auto"/>
            </w:tcBorders>
          </w:tcPr>
          <w:p w14:paraId="66A3C83A" w14:textId="77777777" w:rsidR="00076EA3" w:rsidRPr="00EF5447" w:rsidRDefault="00076EA3" w:rsidP="00526C98">
            <w:pPr>
              <w:pStyle w:val="TAC"/>
            </w:pPr>
            <w:r w:rsidRPr="00EF5447">
              <w:rPr>
                <w:rFonts w:cs="Arial"/>
                <w:szCs w:val="18"/>
              </w:rPr>
              <w:t>859</w:t>
            </w:r>
          </w:p>
        </w:tc>
        <w:tc>
          <w:tcPr>
            <w:tcW w:w="425" w:type="dxa"/>
            <w:tcBorders>
              <w:top w:val="single" w:sz="4" w:space="0" w:color="auto"/>
              <w:left w:val="nil"/>
              <w:bottom w:val="single" w:sz="4" w:space="0" w:color="auto"/>
              <w:right w:val="single" w:sz="4" w:space="0" w:color="auto"/>
            </w:tcBorders>
          </w:tcPr>
          <w:p w14:paraId="3445414C" w14:textId="77777777" w:rsidR="00076EA3" w:rsidRPr="00EF5447" w:rsidRDefault="00076EA3" w:rsidP="00526C98">
            <w:pPr>
              <w:pStyle w:val="TAC"/>
            </w:pPr>
            <w:r w:rsidRPr="00EF5447">
              <w:rPr>
                <w:rFonts w:cs="Arial"/>
                <w:szCs w:val="18"/>
              </w:rPr>
              <w:t>-</w:t>
            </w:r>
          </w:p>
        </w:tc>
        <w:tc>
          <w:tcPr>
            <w:tcW w:w="1134" w:type="dxa"/>
            <w:tcBorders>
              <w:top w:val="single" w:sz="4" w:space="0" w:color="auto"/>
              <w:left w:val="nil"/>
              <w:bottom w:val="single" w:sz="4" w:space="0" w:color="auto"/>
              <w:right w:val="single" w:sz="4" w:space="0" w:color="auto"/>
            </w:tcBorders>
          </w:tcPr>
          <w:p w14:paraId="5FE6CD7C" w14:textId="77777777" w:rsidR="00076EA3" w:rsidRPr="00EF5447" w:rsidRDefault="00076EA3" w:rsidP="00526C98">
            <w:pPr>
              <w:pStyle w:val="TAC"/>
            </w:pPr>
            <w:r w:rsidRPr="00EF5447">
              <w:rPr>
                <w:rFonts w:cs="Arial"/>
                <w:szCs w:val="18"/>
              </w:rPr>
              <w:t>869</w:t>
            </w:r>
          </w:p>
        </w:tc>
        <w:tc>
          <w:tcPr>
            <w:tcW w:w="992" w:type="dxa"/>
            <w:tcBorders>
              <w:top w:val="single" w:sz="4" w:space="0" w:color="auto"/>
              <w:left w:val="nil"/>
              <w:bottom w:val="single" w:sz="4" w:space="0" w:color="auto"/>
              <w:right w:val="single" w:sz="4" w:space="0" w:color="auto"/>
            </w:tcBorders>
          </w:tcPr>
          <w:p w14:paraId="3465F5D3" w14:textId="77777777" w:rsidR="00076EA3" w:rsidRPr="00EF5447" w:rsidRDefault="00076EA3" w:rsidP="00526C98">
            <w:pPr>
              <w:pStyle w:val="TAC"/>
            </w:pPr>
            <w:r w:rsidRPr="00EF5447">
              <w:rPr>
                <w:rFonts w:cs="Arial"/>
                <w:szCs w:val="18"/>
              </w:rPr>
              <w:t>-27</w:t>
            </w:r>
          </w:p>
        </w:tc>
        <w:tc>
          <w:tcPr>
            <w:tcW w:w="1134" w:type="dxa"/>
            <w:tcBorders>
              <w:top w:val="single" w:sz="4" w:space="0" w:color="auto"/>
              <w:left w:val="nil"/>
              <w:bottom w:val="single" w:sz="4" w:space="0" w:color="auto"/>
              <w:right w:val="single" w:sz="4" w:space="0" w:color="auto"/>
            </w:tcBorders>
            <w:noWrap/>
          </w:tcPr>
          <w:p w14:paraId="46946915" w14:textId="77777777" w:rsidR="00076EA3" w:rsidRPr="00EF5447" w:rsidRDefault="00076EA3" w:rsidP="00526C98">
            <w:pPr>
              <w:pStyle w:val="TAC"/>
            </w:pPr>
            <w:r w:rsidRPr="00EF5447">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469024C4" w14:textId="77777777" w:rsidR="00076EA3" w:rsidRPr="00EF5447" w:rsidRDefault="00076EA3" w:rsidP="00526C98">
            <w:pPr>
              <w:pStyle w:val="TAC"/>
            </w:pPr>
          </w:p>
        </w:tc>
      </w:tr>
      <w:tr w:rsidR="00076EA3" w:rsidRPr="00EF5447" w14:paraId="2FB9DC4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E8F6EA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F94F2C2" w14:textId="77777777" w:rsidR="00076EA3" w:rsidRPr="00EF5447" w:rsidRDefault="00076EA3" w:rsidP="00526C98">
            <w:pPr>
              <w:pStyle w:val="TAL"/>
            </w:pPr>
            <w:r w:rsidRPr="00EF5447">
              <w:rPr>
                <w:szCs w:val="18"/>
                <w:lang w:eastAsia="zh-CN"/>
              </w:rPr>
              <w:t>Bands 41, 42, 48, 52</w:t>
            </w:r>
          </w:p>
        </w:tc>
        <w:tc>
          <w:tcPr>
            <w:tcW w:w="1276" w:type="dxa"/>
            <w:tcBorders>
              <w:top w:val="single" w:sz="4" w:space="0" w:color="auto"/>
              <w:left w:val="nil"/>
              <w:bottom w:val="single" w:sz="4" w:space="0" w:color="auto"/>
              <w:right w:val="single" w:sz="4" w:space="0" w:color="auto"/>
            </w:tcBorders>
          </w:tcPr>
          <w:p w14:paraId="6031BA24" w14:textId="77777777" w:rsidR="00076EA3" w:rsidRPr="00EF5447" w:rsidRDefault="00076EA3" w:rsidP="00526C98">
            <w:pPr>
              <w:pStyle w:val="TAC"/>
            </w:pPr>
            <w:r w:rsidRPr="00EF5447">
              <w:rPr>
                <w:szCs w:val="18"/>
                <w:lang w:eastAsia="zh-CN"/>
              </w:rPr>
              <w:t>F</w:t>
            </w:r>
            <w:r w:rsidRPr="00EF5447">
              <w:rPr>
                <w:szCs w:val="18"/>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6EBEE3B9" w14:textId="77777777" w:rsidR="00076EA3" w:rsidRPr="00EF5447" w:rsidRDefault="00076EA3" w:rsidP="00526C98">
            <w:pPr>
              <w:pStyle w:val="TAC"/>
            </w:pPr>
            <w:r w:rsidRPr="00EF5447">
              <w:rPr>
                <w:szCs w:val="18"/>
                <w:lang w:eastAsia="zh-CN"/>
              </w:rPr>
              <w:t>-</w:t>
            </w:r>
          </w:p>
        </w:tc>
        <w:tc>
          <w:tcPr>
            <w:tcW w:w="1134" w:type="dxa"/>
            <w:tcBorders>
              <w:top w:val="single" w:sz="4" w:space="0" w:color="auto"/>
              <w:left w:val="nil"/>
              <w:bottom w:val="single" w:sz="4" w:space="0" w:color="auto"/>
              <w:right w:val="single" w:sz="4" w:space="0" w:color="auto"/>
            </w:tcBorders>
          </w:tcPr>
          <w:p w14:paraId="2C331895" w14:textId="77777777" w:rsidR="00076EA3" w:rsidRPr="00EF5447" w:rsidRDefault="00076EA3" w:rsidP="00526C98">
            <w:pPr>
              <w:pStyle w:val="TAC"/>
            </w:pPr>
            <w:r w:rsidRPr="00EF5447">
              <w:rPr>
                <w:szCs w:val="18"/>
                <w:lang w:eastAsia="zh-CN"/>
              </w:rPr>
              <w:t>F</w:t>
            </w:r>
            <w:r w:rsidRPr="00EF5447">
              <w:rPr>
                <w:szCs w:val="18"/>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3F42E704" w14:textId="77777777" w:rsidR="00076EA3" w:rsidRPr="00EF5447" w:rsidRDefault="00076EA3" w:rsidP="00526C98">
            <w:pPr>
              <w:pStyle w:val="TAC"/>
            </w:pPr>
            <w:r w:rsidRPr="00EF5447">
              <w:rPr>
                <w:szCs w:val="18"/>
                <w:lang w:eastAsia="zh-CN"/>
              </w:rPr>
              <w:t>-50</w:t>
            </w:r>
          </w:p>
        </w:tc>
        <w:tc>
          <w:tcPr>
            <w:tcW w:w="1134" w:type="dxa"/>
            <w:tcBorders>
              <w:top w:val="single" w:sz="4" w:space="0" w:color="auto"/>
              <w:left w:val="nil"/>
              <w:bottom w:val="single" w:sz="4" w:space="0" w:color="auto"/>
              <w:right w:val="single" w:sz="4" w:space="0" w:color="auto"/>
            </w:tcBorders>
            <w:noWrap/>
          </w:tcPr>
          <w:p w14:paraId="04A56AF5" w14:textId="77777777" w:rsidR="00076EA3" w:rsidRPr="00EF5447" w:rsidRDefault="00076EA3" w:rsidP="00526C98">
            <w:pPr>
              <w:pStyle w:val="TAC"/>
            </w:pPr>
            <w:r w:rsidRPr="00EF5447">
              <w:rPr>
                <w:szCs w:val="18"/>
                <w:lang w:eastAsia="zh-CN"/>
              </w:rPr>
              <w:t>1</w:t>
            </w:r>
          </w:p>
        </w:tc>
        <w:tc>
          <w:tcPr>
            <w:tcW w:w="1134" w:type="dxa"/>
            <w:gridSpan w:val="2"/>
            <w:tcBorders>
              <w:top w:val="single" w:sz="4" w:space="0" w:color="auto"/>
              <w:left w:val="nil"/>
              <w:bottom w:val="single" w:sz="4" w:space="0" w:color="auto"/>
              <w:right w:val="single" w:sz="4" w:space="0" w:color="auto"/>
            </w:tcBorders>
            <w:noWrap/>
          </w:tcPr>
          <w:p w14:paraId="5904FF10" w14:textId="77777777" w:rsidR="00076EA3" w:rsidRPr="00EF5447" w:rsidRDefault="00076EA3" w:rsidP="00526C98">
            <w:pPr>
              <w:pStyle w:val="TAC"/>
            </w:pPr>
            <w:r w:rsidRPr="00EF5447">
              <w:rPr>
                <w:szCs w:val="18"/>
                <w:lang w:eastAsia="zh-TW"/>
              </w:rPr>
              <w:t>2</w:t>
            </w:r>
          </w:p>
        </w:tc>
      </w:tr>
      <w:tr w:rsidR="00076EA3" w:rsidRPr="00EF5447" w14:paraId="4D79FDE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8449D5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B54A44A" w14:textId="77777777" w:rsidR="00076EA3" w:rsidRPr="00EF5447" w:rsidRDefault="00076EA3" w:rsidP="00526C98">
            <w:pPr>
              <w:pStyle w:val="TAL"/>
            </w:pPr>
            <w:r w:rsidRPr="00EF5447">
              <w:rPr>
                <w:rFonts w:cs="Arial"/>
                <w:szCs w:val="18"/>
                <w:lang w:eastAsia="zh-CN"/>
              </w:rPr>
              <w:t xml:space="preserve">E-UTRA Band </w:t>
            </w:r>
            <w:r w:rsidRPr="00EF5447">
              <w:rPr>
                <w:rFonts w:cs="Arial"/>
                <w:szCs w:val="18"/>
                <w:lang w:eastAsia="ja-JP"/>
              </w:rPr>
              <w:t>18, 19</w:t>
            </w:r>
          </w:p>
        </w:tc>
        <w:tc>
          <w:tcPr>
            <w:tcW w:w="1276" w:type="dxa"/>
            <w:tcBorders>
              <w:top w:val="single" w:sz="4" w:space="0" w:color="auto"/>
              <w:left w:val="nil"/>
              <w:bottom w:val="single" w:sz="4" w:space="0" w:color="auto"/>
              <w:right w:val="single" w:sz="4" w:space="0" w:color="auto"/>
            </w:tcBorders>
          </w:tcPr>
          <w:p w14:paraId="092F7FA1" w14:textId="77777777" w:rsidR="00076EA3" w:rsidRPr="00EF5447" w:rsidRDefault="00076EA3" w:rsidP="00526C98">
            <w:pPr>
              <w:pStyle w:val="TAC"/>
            </w:pPr>
            <w:r w:rsidRPr="00EF5447">
              <w:rPr>
                <w:rFonts w:cs="Arial"/>
                <w:szCs w:val="18"/>
                <w:lang w:eastAsia="ja-JP"/>
              </w:rPr>
              <w:t>F</w:t>
            </w:r>
            <w:r w:rsidRPr="00EF5447">
              <w:rPr>
                <w:rFonts w:cs="Arial"/>
                <w:szCs w:val="18"/>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7E4007AB" w14:textId="77777777" w:rsidR="00076EA3" w:rsidRPr="00EF5447" w:rsidRDefault="00076EA3" w:rsidP="00526C98">
            <w:pPr>
              <w:pStyle w:val="TAC"/>
            </w:pPr>
            <w:r w:rsidRPr="00EF5447">
              <w:rPr>
                <w:rFonts w:cs="Arial"/>
                <w:szCs w:val="18"/>
                <w:lang w:eastAsia="ja-JP"/>
              </w:rPr>
              <w:t>-</w:t>
            </w:r>
          </w:p>
        </w:tc>
        <w:tc>
          <w:tcPr>
            <w:tcW w:w="1134" w:type="dxa"/>
            <w:tcBorders>
              <w:top w:val="single" w:sz="4" w:space="0" w:color="auto"/>
              <w:left w:val="nil"/>
              <w:bottom w:val="single" w:sz="4" w:space="0" w:color="auto"/>
              <w:right w:val="single" w:sz="4" w:space="0" w:color="auto"/>
            </w:tcBorders>
          </w:tcPr>
          <w:p w14:paraId="7973368F" w14:textId="77777777" w:rsidR="00076EA3" w:rsidRPr="00EF5447" w:rsidRDefault="00076EA3" w:rsidP="00526C98">
            <w:pPr>
              <w:pStyle w:val="TAC"/>
            </w:pPr>
            <w:r w:rsidRPr="00EF5447">
              <w:rPr>
                <w:rFonts w:cs="Arial"/>
                <w:szCs w:val="18"/>
                <w:lang w:eastAsia="ja-JP"/>
              </w:rPr>
              <w:t>F</w:t>
            </w:r>
            <w:r w:rsidRPr="00EF5447">
              <w:rPr>
                <w:rFonts w:cs="Arial"/>
                <w:szCs w:val="18"/>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4010D80" w14:textId="77777777" w:rsidR="00076EA3" w:rsidRPr="00EF5447" w:rsidRDefault="00076EA3" w:rsidP="00526C98">
            <w:pPr>
              <w:pStyle w:val="TAC"/>
            </w:pPr>
            <w:r w:rsidRPr="00EF5447">
              <w:rPr>
                <w:rFonts w:cs="Arial"/>
                <w:szCs w:val="18"/>
                <w:lang w:eastAsia="ja-JP"/>
              </w:rPr>
              <w:t>-40</w:t>
            </w:r>
          </w:p>
        </w:tc>
        <w:tc>
          <w:tcPr>
            <w:tcW w:w="1134" w:type="dxa"/>
            <w:tcBorders>
              <w:top w:val="single" w:sz="4" w:space="0" w:color="auto"/>
              <w:left w:val="nil"/>
              <w:bottom w:val="single" w:sz="4" w:space="0" w:color="auto"/>
              <w:right w:val="single" w:sz="4" w:space="0" w:color="auto"/>
            </w:tcBorders>
            <w:noWrap/>
          </w:tcPr>
          <w:p w14:paraId="476FC396" w14:textId="77777777" w:rsidR="00076EA3" w:rsidRPr="00EF5447" w:rsidRDefault="00076EA3" w:rsidP="00526C98">
            <w:pPr>
              <w:pStyle w:val="TAC"/>
            </w:pPr>
            <w:r w:rsidRPr="00EF5447">
              <w:rPr>
                <w:rFonts w:cs="Arial"/>
                <w:szCs w:val="18"/>
                <w:lang w:eastAsia="ja-JP"/>
              </w:rPr>
              <w:t>1</w:t>
            </w:r>
          </w:p>
        </w:tc>
        <w:tc>
          <w:tcPr>
            <w:tcW w:w="1134" w:type="dxa"/>
            <w:gridSpan w:val="2"/>
            <w:tcBorders>
              <w:top w:val="single" w:sz="4" w:space="0" w:color="auto"/>
              <w:left w:val="nil"/>
              <w:bottom w:val="single" w:sz="4" w:space="0" w:color="auto"/>
              <w:right w:val="single" w:sz="4" w:space="0" w:color="auto"/>
            </w:tcBorders>
            <w:noWrap/>
          </w:tcPr>
          <w:p w14:paraId="25AF3466" w14:textId="77777777" w:rsidR="00076EA3" w:rsidRPr="00EF5447" w:rsidRDefault="00076EA3" w:rsidP="00526C98">
            <w:pPr>
              <w:pStyle w:val="TAC"/>
            </w:pPr>
          </w:p>
        </w:tc>
      </w:tr>
      <w:tr w:rsidR="00076EA3" w:rsidRPr="00EF5447" w14:paraId="1C5AD17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C0E606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9464CC" w14:textId="77777777" w:rsidR="00076EA3" w:rsidRPr="00EF5447" w:rsidRDefault="00076EA3" w:rsidP="00526C98">
            <w:pPr>
              <w:pStyle w:val="TAL"/>
            </w:pPr>
            <w:r w:rsidRPr="00EF5447">
              <w:rPr>
                <w:rFonts w:cs="Arial"/>
                <w:szCs w:val="18"/>
                <w:lang w:eastAsia="zh-CN"/>
              </w:rPr>
              <w:t xml:space="preserve">E-UTRA Band </w:t>
            </w:r>
            <w:r w:rsidRPr="00EF5447">
              <w:rPr>
                <w:rFonts w:cs="Arial"/>
                <w:szCs w:val="18"/>
                <w:lang w:eastAsia="ja-JP"/>
              </w:rPr>
              <w:t>11, 21</w:t>
            </w:r>
          </w:p>
        </w:tc>
        <w:tc>
          <w:tcPr>
            <w:tcW w:w="1276" w:type="dxa"/>
            <w:tcBorders>
              <w:top w:val="single" w:sz="4" w:space="0" w:color="auto"/>
              <w:left w:val="nil"/>
              <w:bottom w:val="single" w:sz="4" w:space="0" w:color="auto"/>
              <w:right w:val="single" w:sz="4" w:space="0" w:color="auto"/>
            </w:tcBorders>
          </w:tcPr>
          <w:p w14:paraId="0DEBADBF" w14:textId="77777777" w:rsidR="00076EA3" w:rsidRPr="00EF5447" w:rsidRDefault="00076EA3" w:rsidP="00526C98">
            <w:pPr>
              <w:pStyle w:val="TAC"/>
            </w:pPr>
            <w:r w:rsidRPr="00EF5447">
              <w:rPr>
                <w:rFonts w:cs="Arial"/>
                <w:szCs w:val="18"/>
                <w:lang w:eastAsia="ja-JP"/>
              </w:rPr>
              <w:t>F</w:t>
            </w:r>
            <w:r w:rsidRPr="00EF5447">
              <w:rPr>
                <w:rFonts w:cs="Arial"/>
                <w:szCs w:val="18"/>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25751E61" w14:textId="77777777" w:rsidR="00076EA3" w:rsidRPr="00EF5447" w:rsidRDefault="00076EA3" w:rsidP="00526C98">
            <w:pPr>
              <w:pStyle w:val="TAC"/>
            </w:pPr>
            <w:r w:rsidRPr="00EF5447">
              <w:rPr>
                <w:rFonts w:cs="Arial"/>
                <w:szCs w:val="18"/>
                <w:lang w:eastAsia="ja-JP"/>
              </w:rPr>
              <w:t>-</w:t>
            </w:r>
          </w:p>
        </w:tc>
        <w:tc>
          <w:tcPr>
            <w:tcW w:w="1134" w:type="dxa"/>
            <w:tcBorders>
              <w:top w:val="single" w:sz="4" w:space="0" w:color="auto"/>
              <w:left w:val="nil"/>
              <w:bottom w:val="single" w:sz="4" w:space="0" w:color="auto"/>
              <w:right w:val="single" w:sz="4" w:space="0" w:color="auto"/>
            </w:tcBorders>
          </w:tcPr>
          <w:p w14:paraId="191B263D" w14:textId="77777777" w:rsidR="00076EA3" w:rsidRPr="00EF5447" w:rsidRDefault="00076EA3" w:rsidP="00526C98">
            <w:pPr>
              <w:pStyle w:val="TAC"/>
            </w:pPr>
            <w:r w:rsidRPr="00EF5447">
              <w:rPr>
                <w:rFonts w:cs="Arial"/>
                <w:szCs w:val="18"/>
                <w:lang w:eastAsia="ja-JP"/>
              </w:rPr>
              <w:t>F</w:t>
            </w:r>
            <w:r w:rsidRPr="00EF5447">
              <w:rPr>
                <w:rFonts w:cs="Arial"/>
                <w:szCs w:val="18"/>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4196B213" w14:textId="77777777" w:rsidR="00076EA3" w:rsidRPr="00EF5447" w:rsidRDefault="00076EA3" w:rsidP="00526C98">
            <w:pPr>
              <w:pStyle w:val="TAC"/>
            </w:pPr>
            <w:r w:rsidRPr="00EF5447">
              <w:rPr>
                <w:rFonts w:cs="Arial"/>
                <w:szCs w:val="18"/>
                <w:lang w:eastAsia="ja-JP"/>
              </w:rPr>
              <w:t>-50</w:t>
            </w:r>
          </w:p>
        </w:tc>
        <w:tc>
          <w:tcPr>
            <w:tcW w:w="1134" w:type="dxa"/>
            <w:tcBorders>
              <w:top w:val="single" w:sz="4" w:space="0" w:color="auto"/>
              <w:left w:val="nil"/>
              <w:bottom w:val="single" w:sz="4" w:space="0" w:color="auto"/>
              <w:right w:val="single" w:sz="4" w:space="0" w:color="auto"/>
            </w:tcBorders>
            <w:noWrap/>
          </w:tcPr>
          <w:p w14:paraId="4D3A5A6B" w14:textId="77777777" w:rsidR="00076EA3" w:rsidRPr="00EF5447" w:rsidRDefault="00076EA3" w:rsidP="00526C98">
            <w:pPr>
              <w:pStyle w:val="TAC"/>
            </w:pPr>
            <w:r w:rsidRPr="00EF5447">
              <w:rPr>
                <w:rFonts w:cs="Arial"/>
                <w:szCs w:val="18"/>
                <w:lang w:eastAsia="ja-JP"/>
              </w:rPr>
              <w:t>1</w:t>
            </w:r>
          </w:p>
        </w:tc>
        <w:tc>
          <w:tcPr>
            <w:tcW w:w="1134" w:type="dxa"/>
            <w:gridSpan w:val="2"/>
            <w:tcBorders>
              <w:top w:val="single" w:sz="4" w:space="0" w:color="auto"/>
              <w:left w:val="nil"/>
              <w:bottom w:val="single" w:sz="4" w:space="0" w:color="auto"/>
              <w:right w:val="single" w:sz="4" w:space="0" w:color="auto"/>
            </w:tcBorders>
            <w:noWrap/>
          </w:tcPr>
          <w:p w14:paraId="52AB9AB4" w14:textId="77777777" w:rsidR="00076EA3" w:rsidRPr="00EF5447" w:rsidRDefault="00076EA3" w:rsidP="00526C98">
            <w:pPr>
              <w:pStyle w:val="TAC"/>
            </w:pPr>
          </w:p>
        </w:tc>
      </w:tr>
      <w:tr w:rsidR="00076EA3" w:rsidRPr="00EF5447" w14:paraId="4947DBF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321C50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1906361" w14:textId="77777777" w:rsidR="00076EA3" w:rsidRPr="00EF5447" w:rsidRDefault="00076EA3" w:rsidP="00526C98">
            <w:pPr>
              <w:pStyle w:val="TAL"/>
            </w:pPr>
            <w:r w:rsidRPr="00EF5447">
              <w:rPr>
                <w:rFonts w:cs="Arial"/>
                <w:szCs w:val="18"/>
                <w:lang w:eastAsia="ja-JP"/>
              </w:rPr>
              <w:t>Frequency range</w:t>
            </w:r>
          </w:p>
        </w:tc>
        <w:tc>
          <w:tcPr>
            <w:tcW w:w="1276" w:type="dxa"/>
            <w:tcBorders>
              <w:top w:val="single" w:sz="4" w:space="0" w:color="auto"/>
              <w:left w:val="nil"/>
              <w:bottom w:val="single" w:sz="4" w:space="0" w:color="auto"/>
              <w:right w:val="single" w:sz="4" w:space="0" w:color="auto"/>
            </w:tcBorders>
          </w:tcPr>
          <w:p w14:paraId="3B413ECE" w14:textId="77777777" w:rsidR="00076EA3" w:rsidRPr="00EF5447" w:rsidRDefault="00076EA3" w:rsidP="00526C98">
            <w:pPr>
              <w:pStyle w:val="TAC"/>
            </w:pPr>
            <w:r w:rsidRPr="00EF5447">
              <w:rPr>
                <w:rFonts w:cs="Arial"/>
                <w:szCs w:val="18"/>
                <w:lang w:eastAsia="ja-JP"/>
              </w:rPr>
              <w:t>1884.5</w:t>
            </w:r>
          </w:p>
        </w:tc>
        <w:tc>
          <w:tcPr>
            <w:tcW w:w="425" w:type="dxa"/>
            <w:tcBorders>
              <w:top w:val="single" w:sz="4" w:space="0" w:color="auto"/>
              <w:left w:val="nil"/>
              <w:bottom w:val="single" w:sz="4" w:space="0" w:color="auto"/>
              <w:right w:val="single" w:sz="4" w:space="0" w:color="auto"/>
            </w:tcBorders>
          </w:tcPr>
          <w:p w14:paraId="51133203" w14:textId="77777777" w:rsidR="00076EA3" w:rsidRPr="00EF5447" w:rsidRDefault="00076EA3" w:rsidP="00526C98">
            <w:pPr>
              <w:pStyle w:val="TAC"/>
            </w:pPr>
            <w:r w:rsidRPr="00EF5447">
              <w:rPr>
                <w:rFonts w:cs="Arial"/>
                <w:szCs w:val="18"/>
                <w:lang w:eastAsia="ja-JP"/>
              </w:rPr>
              <w:t>-</w:t>
            </w:r>
          </w:p>
        </w:tc>
        <w:tc>
          <w:tcPr>
            <w:tcW w:w="1134" w:type="dxa"/>
            <w:tcBorders>
              <w:top w:val="single" w:sz="4" w:space="0" w:color="auto"/>
              <w:left w:val="nil"/>
              <w:bottom w:val="single" w:sz="4" w:space="0" w:color="auto"/>
              <w:right w:val="single" w:sz="4" w:space="0" w:color="auto"/>
            </w:tcBorders>
          </w:tcPr>
          <w:p w14:paraId="68727A60" w14:textId="77777777" w:rsidR="00076EA3" w:rsidRPr="00EF5447" w:rsidRDefault="00076EA3" w:rsidP="00526C98">
            <w:pPr>
              <w:pStyle w:val="TAC"/>
            </w:pPr>
            <w:r w:rsidRPr="00EF5447">
              <w:rPr>
                <w:rFonts w:cs="Arial"/>
                <w:szCs w:val="18"/>
                <w:lang w:eastAsia="ja-JP"/>
              </w:rPr>
              <w:t>1915.7</w:t>
            </w:r>
          </w:p>
        </w:tc>
        <w:tc>
          <w:tcPr>
            <w:tcW w:w="992" w:type="dxa"/>
            <w:tcBorders>
              <w:top w:val="single" w:sz="4" w:space="0" w:color="auto"/>
              <w:left w:val="nil"/>
              <w:bottom w:val="single" w:sz="4" w:space="0" w:color="auto"/>
              <w:right w:val="single" w:sz="4" w:space="0" w:color="auto"/>
            </w:tcBorders>
          </w:tcPr>
          <w:p w14:paraId="0ACD9430" w14:textId="77777777" w:rsidR="00076EA3" w:rsidRPr="00EF5447" w:rsidRDefault="00076EA3" w:rsidP="00526C98">
            <w:pPr>
              <w:pStyle w:val="TAC"/>
            </w:pPr>
            <w:r w:rsidRPr="00EF5447">
              <w:rPr>
                <w:rFonts w:cs="Arial"/>
                <w:szCs w:val="18"/>
                <w:lang w:eastAsia="ja-JP"/>
              </w:rPr>
              <w:t>-41</w:t>
            </w:r>
          </w:p>
        </w:tc>
        <w:tc>
          <w:tcPr>
            <w:tcW w:w="1134" w:type="dxa"/>
            <w:tcBorders>
              <w:top w:val="single" w:sz="4" w:space="0" w:color="auto"/>
              <w:left w:val="nil"/>
              <w:bottom w:val="single" w:sz="4" w:space="0" w:color="auto"/>
              <w:right w:val="single" w:sz="4" w:space="0" w:color="auto"/>
            </w:tcBorders>
            <w:noWrap/>
          </w:tcPr>
          <w:p w14:paraId="0BBAAAB7" w14:textId="77777777" w:rsidR="00076EA3" w:rsidRPr="00EF5447" w:rsidRDefault="00076EA3" w:rsidP="00526C98">
            <w:pPr>
              <w:pStyle w:val="TAC"/>
            </w:pPr>
            <w:r w:rsidRPr="00EF5447">
              <w:rPr>
                <w:rFonts w:cs="Arial"/>
                <w:szCs w:val="18"/>
                <w:lang w:eastAsia="ja-JP"/>
              </w:rPr>
              <w:t>0.3</w:t>
            </w:r>
          </w:p>
        </w:tc>
        <w:tc>
          <w:tcPr>
            <w:tcW w:w="1134" w:type="dxa"/>
            <w:gridSpan w:val="2"/>
            <w:tcBorders>
              <w:top w:val="single" w:sz="4" w:space="0" w:color="auto"/>
              <w:left w:val="nil"/>
              <w:bottom w:val="single" w:sz="4" w:space="0" w:color="auto"/>
              <w:right w:val="single" w:sz="4" w:space="0" w:color="auto"/>
            </w:tcBorders>
            <w:noWrap/>
          </w:tcPr>
          <w:p w14:paraId="1333E794" w14:textId="77777777" w:rsidR="00076EA3" w:rsidRPr="00EF5447" w:rsidRDefault="00076EA3" w:rsidP="00526C98">
            <w:pPr>
              <w:pStyle w:val="TAC"/>
            </w:pPr>
            <w:r w:rsidRPr="00EF5447">
              <w:rPr>
                <w:rFonts w:cs="Arial"/>
                <w:szCs w:val="18"/>
                <w:lang w:eastAsia="zh-TW"/>
              </w:rPr>
              <w:t>3</w:t>
            </w:r>
          </w:p>
        </w:tc>
      </w:tr>
      <w:tr w:rsidR="00076EA3" w:rsidRPr="00EF5447" w14:paraId="55B62C1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4CEDD09" w14:textId="77777777" w:rsidR="00076EA3" w:rsidRPr="00EF5447" w:rsidRDefault="00076EA3" w:rsidP="00526C98">
            <w:pPr>
              <w:pStyle w:val="TAC"/>
              <w:rPr>
                <w:lang w:eastAsia="ja-JP"/>
              </w:rPr>
            </w:pPr>
            <w:r w:rsidRPr="00EF5447">
              <w:rPr>
                <w:lang w:eastAsia="zh-TW"/>
              </w:rPr>
              <w:t>DC_4_n7</w:t>
            </w:r>
          </w:p>
        </w:tc>
        <w:tc>
          <w:tcPr>
            <w:tcW w:w="2693" w:type="dxa"/>
            <w:tcBorders>
              <w:top w:val="single" w:sz="4" w:space="0" w:color="auto"/>
              <w:left w:val="nil"/>
              <w:bottom w:val="single" w:sz="4" w:space="0" w:color="auto"/>
              <w:right w:val="single" w:sz="4" w:space="0" w:color="auto"/>
            </w:tcBorders>
          </w:tcPr>
          <w:p w14:paraId="6F028C97" w14:textId="77777777" w:rsidR="00076EA3" w:rsidRPr="00EF5447" w:rsidRDefault="00076EA3" w:rsidP="00526C98">
            <w:pPr>
              <w:pStyle w:val="TAL"/>
            </w:pPr>
            <w:r w:rsidRPr="00EF5447">
              <w:rPr>
                <w:rFonts w:cs="Arial"/>
              </w:rPr>
              <w:t>E-UTRA Band 2,</w:t>
            </w:r>
            <w:r w:rsidRPr="00EF5447">
              <w:rPr>
                <w:rFonts w:cs="Arial"/>
                <w:lang w:eastAsia="zh-CN"/>
              </w:rPr>
              <w:t xml:space="preserve"> </w:t>
            </w:r>
            <w:r w:rsidRPr="00EF5447">
              <w:rPr>
                <w:rFonts w:cs="Arial"/>
              </w:rPr>
              <w:t xml:space="preserve">4, 5, 7, </w:t>
            </w:r>
            <w:r w:rsidRPr="00EF5447">
              <w:rPr>
                <w:rFonts w:cs="Arial"/>
                <w:lang w:eastAsia="zh-CN"/>
              </w:rPr>
              <w:t xml:space="preserve">10, </w:t>
            </w:r>
            <w:r w:rsidRPr="00EF5447">
              <w:rPr>
                <w:rFonts w:cs="Arial"/>
              </w:rPr>
              <w:t xml:space="preserve">12, 13, </w:t>
            </w:r>
            <w:r w:rsidRPr="00EF5447">
              <w:rPr>
                <w:rFonts w:cs="Arial"/>
                <w:lang w:eastAsia="zh-CN"/>
              </w:rPr>
              <w:t xml:space="preserve">14, </w:t>
            </w:r>
            <w:r w:rsidRPr="00EF5447">
              <w:rPr>
                <w:rFonts w:cs="Arial"/>
              </w:rPr>
              <w:t xml:space="preserve">17, 26, </w:t>
            </w:r>
            <w:r w:rsidRPr="00EF5447">
              <w:rPr>
                <w:rFonts w:cs="Arial"/>
                <w:lang w:eastAsia="zh-CN"/>
              </w:rPr>
              <w:t xml:space="preserve">27, </w:t>
            </w:r>
            <w:r w:rsidRPr="00EF5447">
              <w:rPr>
                <w:rFonts w:cs="Arial"/>
              </w:rPr>
              <w:t xml:space="preserve">28, 29, </w:t>
            </w:r>
            <w:r w:rsidRPr="00EF5447">
              <w:rPr>
                <w:rFonts w:cs="Arial"/>
                <w:lang w:eastAsia="zh-CN"/>
              </w:rPr>
              <w:t xml:space="preserve">30, </w:t>
            </w:r>
            <w:r w:rsidRPr="00EF5447">
              <w:rPr>
                <w:rFonts w:cs="Arial"/>
              </w:rPr>
              <w:t>43</w:t>
            </w:r>
            <w:r w:rsidRPr="00EF5447">
              <w:rPr>
                <w:rFonts w:cs="Arial"/>
                <w:lang w:eastAsia="zh-CN"/>
              </w:rPr>
              <w:t>, 50, 51, 66, 74, 85</w:t>
            </w:r>
          </w:p>
        </w:tc>
        <w:tc>
          <w:tcPr>
            <w:tcW w:w="1276" w:type="dxa"/>
            <w:tcBorders>
              <w:top w:val="single" w:sz="4" w:space="0" w:color="auto"/>
              <w:left w:val="nil"/>
              <w:bottom w:val="single" w:sz="4" w:space="0" w:color="auto"/>
              <w:right w:val="single" w:sz="4" w:space="0" w:color="auto"/>
            </w:tcBorders>
          </w:tcPr>
          <w:p w14:paraId="4FD8736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DCFAAF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2DE347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190CE8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B4F8AC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58AB7B4" w14:textId="77777777" w:rsidR="00076EA3" w:rsidRPr="00EF5447" w:rsidRDefault="00076EA3" w:rsidP="00526C98">
            <w:pPr>
              <w:pStyle w:val="TAC"/>
            </w:pPr>
          </w:p>
        </w:tc>
      </w:tr>
      <w:tr w:rsidR="00076EA3" w:rsidRPr="00EF5447" w14:paraId="4A50136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8C6AA0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8751F0B" w14:textId="77777777" w:rsidR="00076EA3" w:rsidRPr="00EF5447" w:rsidRDefault="00076EA3" w:rsidP="00526C98">
            <w:pPr>
              <w:pStyle w:val="TAL"/>
            </w:pPr>
            <w:r w:rsidRPr="00EF5447">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tcPr>
          <w:p w14:paraId="10349655" w14:textId="77777777" w:rsidR="00076EA3" w:rsidRPr="00EF5447" w:rsidRDefault="00076EA3" w:rsidP="00526C98">
            <w:pPr>
              <w:pStyle w:val="TAC"/>
            </w:pPr>
            <w:r w:rsidRPr="00EF5447">
              <w:rPr>
                <w:rFonts w:eastAsia="Arial" w:cs="Arial"/>
                <w:lang w:eastAsia="ja-JP"/>
              </w:rPr>
              <w:t>F</w:t>
            </w:r>
            <w:r w:rsidRPr="00EF5447">
              <w:rPr>
                <w:rFonts w:eastAsia="Arial" w:cs="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C77EA3C" w14:textId="77777777" w:rsidR="00076EA3" w:rsidRPr="00EF5447" w:rsidRDefault="00076EA3" w:rsidP="00526C98">
            <w:pPr>
              <w:pStyle w:val="TAC"/>
            </w:pPr>
            <w:r w:rsidRPr="00EF5447">
              <w:rPr>
                <w:rFonts w:eastAsia="Arial" w:cs="Arial"/>
                <w:lang w:eastAsia="ja-JP"/>
              </w:rPr>
              <w:t>-</w:t>
            </w:r>
          </w:p>
        </w:tc>
        <w:tc>
          <w:tcPr>
            <w:tcW w:w="1134" w:type="dxa"/>
            <w:tcBorders>
              <w:top w:val="single" w:sz="4" w:space="0" w:color="auto"/>
              <w:left w:val="nil"/>
              <w:bottom w:val="single" w:sz="4" w:space="0" w:color="auto"/>
              <w:right w:val="single" w:sz="4" w:space="0" w:color="auto"/>
            </w:tcBorders>
          </w:tcPr>
          <w:p w14:paraId="2F61D1D8" w14:textId="77777777" w:rsidR="00076EA3" w:rsidRPr="00EF5447" w:rsidRDefault="00076EA3" w:rsidP="00526C98">
            <w:pPr>
              <w:pStyle w:val="TAC"/>
            </w:pPr>
            <w:r w:rsidRPr="00EF5447">
              <w:rPr>
                <w:rFonts w:eastAsia="Arial" w:cs="Arial"/>
                <w:lang w:eastAsia="ja-JP"/>
              </w:rPr>
              <w:t>F</w:t>
            </w:r>
            <w:r w:rsidRPr="00EF5447">
              <w:rPr>
                <w:rFonts w:eastAsia="Arial" w:cs="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6BC2156" w14:textId="77777777" w:rsidR="00076EA3" w:rsidRPr="00EF5447" w:rsidRDefault="00076EA3" w:rsidP="00526C98">
            <w:pPr>
              <w:pStyle w:val="TAC"/>
            </w:pPr>
            <w:r w:rsidRPr="00EF5447">
              <w:rPr>
                <w:rFonts w:eastAsia="Arial" w:cs="Arial"/>
                <w:lang w:eastAsia="ja-JP"/>
              </w:rPr>
              <w:t>-50</w:t>
            </w:r>
          </w:p>
        </w:tc>
        <w:tc>
          <w:tcPr>
            <w:tcW w:w="1134" w:type="dxa"/>
            <w:tcBorders>
              <w:top w:val="single" w:sz="4" w:space="0" w:color="auto"/>
              <w:left w:val="nil"/>
              <w:bottom w:val="single" w:sz="4" w:space="0" w:color="auto"/>
              <w:right w:val="single" w:sz="4" w:space="0" w:color="auto"/>
            </w:tcBorders>
            <w:noWrap/>
          </w:tcPr>
          <w:p w14:paraId="0A57C03B" w14:textId="77777777" w:rsidR="00076EA3" w:rsidRPr="00EF5447" w:rsidRDefault="00076EA3" w:rsidP="00526C98">
            <w:pPr>
              <w:pStyle w:val="TAC"/>
            </w:pPr>
            <w:r w:rsidRPr="00EF5447">
              <w:rPr>
                <w:rFonts w:eastAsia="Arial" w:cs="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63763EB2" w14:textId="77777777" w:rsidR="00076EA3" w:rsidRPr="00EF5447" w:rsidRDefault="00076EA3" w:rsidP="00526C98">
            <w:pPr>
              <w:pStyle w:val="TAC"/>
            </w:pPr>
            <w:r w:rsidRPr="00EF5447">
              <w:rPr>
                <w:rFonts w:eastAsia="Arial" w:cs="Arial"/>
                <w:lang w:eastAsia="ja-JP"/>
              </w:rPr>
              <w:t>2</w:t>
            </w:r>
          </w:p>
        </w:tc>
      </w:tr>
      <w:tr w:rsidR="00076EA3" w:rsidRPr="00EF5447" w14:paraId="7FFE4F0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D04F6A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276A91A"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D4214D9" w14:textId="77777777" w:rsidR="00076EA3" w:rsidRPr="00EF5447" w:rsidRDefault="00076EA3" w:rsidP="00526C98">
            <w:pPr>
              <w:pStyle w:val="TAC"/>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4B26B0D5"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265AB9B7" w14:textId="77777777" w:rsidR="00076EA3" w:rsidRPr="00EF5447" w:rsidRDefault="00076EA3" w:rsidP="00526C98">
            <w:pPr>
              <w:pStyle w:val="TAC"/>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01936F43" w14:textId="77777777" w:rsidR="00076EA3" w:rsidRPr="00EF5447" w:rsidRDefault="00076EA3" w:rsidP="00526C98">
            <w:pPr>
              <w:pStyle w:val="TAC"/>
            </w:pPr>
            <w:r w:rsidRPr="00EF5447">
              <w:rPr>
                <w:rFonts w:eastAsia="PMingLiU"/>
              </w:rPr>
              <w:t>+1.6</w:t>
            </w:r>
          </w:p>
        </w:tc>
        <w:tc>
          <w:tcPr>
            <w:tcW w:w="1134" w:type="dxa"/>
            <w:tcBorders>
              <w:top w:val="single" w:sz="4" w:space="0" w:color="auto"/>
              <w:left w:val="nil"/>
              <w:bottom w:val="single" w:sz="4" w:space="0" w:color="auto"/>
              <w:right w:val="single" w:sz="4" w:space="0" w:color="auto"/>
            </w:tcBorders>
            <w:noWrap/>
          </w:tcPr>
          <w:p w14:paraId="101FFF49" w14:textId="77777777" w:rsidR="00076EA3" w:rsidRPr="00EF5447" w:rsidRDefault="00076EA3" w:rsidP="00526C98">
            <w:pPr>
              <w:pStyle w:val="TAC"/>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369151DD" w14:textId="77777777" w:rsidR="00076EA3" w:rsidRPr="00EF5447" w:rsidRDefault="00076EA3" w:rsidP="00526C98">
            <w:pPr>
              <w:pStyle w:val="TAC"/>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2BB3D38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A2BC46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1B3248"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A64E633" w14:textId="77777777" w:rsidR="00076EA3" w:rsidRPr="00EF5447" w:rsidRDefault="00076EA3" w:rsidP="00526C98">
            <w:pPr>
              <w:pStyle w:val="TAC"/>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2BDFF78A"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4A2827C6" w14:textId="77777777" w:rsidR="00076EA3" w:rsidRPr="00EF5447" w:rsidRDefault="00076EA3" w:rsidP="00526C98">
            <w:pPr>
              <w:pStyle w:val="TAC"/>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018AAB14" w14:textId="77777777" w:rsidR="00076EA3" w:rsidRPr="00EF5447" w:rsidRDefault="00076EA3" w:rsidP="00526C98">
            <w:pPr>
              <w:pStyle w:val="TAC"/>
            </w:pPr>
            <w:r w:rsidRPr="00EF5447">
              <w:rPr>
                <w:rFonts w:eastAsia="PMingLiU"/>
              </w:rPr>
              <w:t>-15.5</w:t>
            </w:r>
          </w:p>
        </w:tc>
        <w:tc>
          <w:tcPr>
            <w:tcW w:w="1134" w:type="dxa"/>
            <w:tcBorders>
              <w:top w:val="single" w:sz="4" w:space="0" w:color="auto"/>
              <w:left w:val="nil"/>
              <w:bottom w:val="single" w:sz="4" w:space="0" w:color="auto"/>
              <w:right w:val="single" w:sz="4" w:space="0" w:color="auto"/>
            </w:tcBorders>
            <w:noWrap/>
          </w:tcPr>
          <w:p w14:paraId="3FD1D111" w14:textId="77777777" w:rsidR="00076EA3" w:rsidRPr="00EF5447" w:rsidRDefault="00076EA3" w:rsidP="00526C98">
            <w:pPr>
              <w:pStyle w:val="TAC"/>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6F4E58DC" w14:textId="77777777" w:rsidR="00076EA3" w:rsidRPr="00EF5447" w:rsidRDefault="00076EA3" w:rsidP="00526C98">
            <w:pPr>
              <w:pStyle w:val="TAC"/>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7B4F5C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CC5BEC7" w14:textId="77777777" w:rsidR="00076EA3" w:rsidRPr="00EF5447" w:rsidRDefault="00076EA3" w:rsidP="00526C98">
            <w:pPr>
              <w:pStyle w:val="TAC"/>
              <w:rPr>
                <w:szCs w:val="18"/>
                <w:lang w:eastAsia="ja-JP"/>
              </w:rPr>
            </w:pPr>
            <w:r w:rsidRPr="00EF5447">
              <w:rPr>
                <w:szCs w:val="18"/>
                <w:lang w:eastAsia="fi-FI"/>
              </w:rPr>
              <w:t>DC_4_n28</w:t>
            </w:r>
          </w:p>
        </w:tc>
        <w:tc>
          <w:tcPr>
            <w:tcW w:w="2693" w:type="dxa"/>
            <w:tcBorders>
              <w:top w:val="single" w:sz="4" w:space="0" w:color="auto"/>
              <w:left w:val="nil"/>
              <w:bottom w:val="single" w:sz="4" w:space="0" w:color="auto"/>
              <w:right w:val="single" w:sz="4" w:space="0" w:color="auto"/>
            </w:tcBorders>
          </w:tcPr>
          <w:p w14:paraId="393493A3" w14:textId="77777777" w:rsidR="00076EA3" w:rsidRPr="00EF5447" w:rsidRDefault="00076EA3" w:rsidP="00526C98">
            <w:pPr>
              <w:pStyle w:val="TAL"/>
              <w:rPr>
                <w:szCs w:val="18"/>
              </w:rPr>
            </w:pPr>
            <w:r w:rsidRPr="00EF5447">
              <w:rPr>
                <w:szCs w:val="18"/>
              </w:rPr>
              <w:t xml:space="preserve">E-UTRA Band 2, 5, 7, 25, 26, 27, </w:t>
            </w:r>
            <w:r w:rsidRPr="00EF5447">
              <w:rPr>
                <w:szCs w:val="18"/>
                <w:lang w:eastAsia="ja-JP"/>
              </w:rPr>
              <w:t>38, 41</w:t>
            </w:r>
          </w:p>
        </w:tc>
        <w:tc>
          <w:tcPr>
            <w:tcW w:w="1276" w:type="dxa"/>
            <w:tcBorders>
              <w:top w:val="single" w:sz="4" w:space="0" w:color="auto"/>
              <w:left w:val="nil"/>
              <w:bottom w:val="single" w:sz="4" w:space="0" w:color="auto"/>
              <w:right w:val="single" w:sz="4" w:space="0" w:color="auto"/>
            </w:tcBorders>
          </w:tcPr>
          <w:p w14:paraId="3110A8A9" w14:textId="77777777" w:rsidR="00076EA3" w:rsidRPr="00EF5447" w:rsidRDefault="00076EA3" w:rsidP="00526C98">
            <w:pPr>
              <w:pStyle w:val="TAC"/>
              <w:rPr>
                <w:szCs w:val="18"/>
              </w:rPr>
            </w:pPr>
            <w:r w:rsidRPr="00EF5447">
              <w:rPr>
                <w:szCs w:val="18"/>
              </w:rPr>
              <w:t>F</w:t>
            </w:r>
            <w:r w:rsidRPr="00EF5447">
              <w:rPr>
                <w:szCs w:val="18"/>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7232A11" w14:textId="77777777" w:rsidR="00076EA3" w:rsidRPr="00EF5447" w:rsidRDefault="00076EA3" w:rsidP="00526C98">
            <w:pPr>
              <w:pStyle w:val="TAC"/>
              <w:rPr>
                <w:szCs w:val="18"/>
              </w:rPr>
            </w:pPr>
            <w:r w:rsidRPr="00EF5447">
              <w:rPr>
                <w:szCs w:val="18"/>
              </w:rPr>
              <w:t>-</w:t>
            </w:r>
          </w:p>
        </w:tc>
        <w:tc>
          <w:tcPr>
            <w:tcW w:w="1134" w:type="dxa"/>
            <w:tcBorders>
              <w:top w:val="single" w:sz="4" w:space="0" w:color="auto"/>
              <w:left w:val="nil"/>
              <w:bottom w:val="single" w:sz="4" w:space="0" w:color="auto"/>
              <w:right w:val="single" w:sz="4" w:space="0" w:color="auto"/>
            </w:tcBorders>
          </w:tcPr>
          <w:p w14:paraId="4B11C3BD" w14:textId="77777777" w:rsidR="00076EA3" w:rsidRPr="00EF5447" w:rsidRDefault="00076EA3" w:rsidP="00526C98">
            <w:pPr>
              <w:pStyle w:val="TAC"/>
              <w:rPr>
                <w:szCs w:val="18"/>
              </w:rPr>
            </w:pPr>
            <w:r w:rsidRPr="00EF5447">
              <w:rPr>
                <w:szCs w:val="18"/>
              </w:rPr>
              <w:t>F</w:t>
            </w:r>
            <w:r w:rsidRPr="00EF5447">
              <w:rPr>
                <w:szCs w:val="18"/>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038F0347" w14:textId="77777777" w:rsidR="00076EA3" w:rsidRPr="00EF5447" w:rsidRDefault="00076EA3" w:rsidP="00526C98">
            <w:pPr>
              <w:pStyle w:val="TAC"/>
              <w:rPr>
                <w:szCs w:val="18"/>
              </w:rPr>
            </w:pPr>
            <w:r w:rsidRPr="00EF5447">
              <w:rPr>
                <w:szCs w:val="18"/>
              </w:rPr>
              <w:t>-50</w:t>
            </w:r>
          </w:p>
        </w:tc>
        <w:tc>
          <w:tcPr>
            <w:tcW w:w="1134" w:type="dxa"/>
            <w:tcBorders>
              <w:top w:val="single" w:sz="4" w:space="0" w:color="auto"/>
              <w:left w:val="nil"/>
              <w:bottom w:val="single" w:sz="4" w:space="0" w:color="auto"/>
              <w:right w:val="single" w:sz="4" w:space="0" w:color="auto"/>
            </w:tcBorders>
            <w:noWrap/>
          </w:tcPr>
          <w:p w14:paraId="207D7790" w14:textId="77777777" w:rsidR="00076EA3" w:rsidRPr="00EF5447" w:rsidRDefault="00076EA3" w:rsidP="00526C98">
            <w:pPr>
              <w:pStyle w:val="TAC"/>
              <w:rPr>
                <w:szCs w:val="18"/>
              </w:rPr>
            </w:pPr>
            <w:r w:rsidRPr="00EF5447">
              <w:rPr>
                <w:szCs w:val="18"/>
              </w:rPr>
              <w:t>1</w:t>
            </w:r>
          </w:p>
        </w:tc>
        <w:tc>
          <w:tcPr>
            <w:tcW w:w="1134" w:type="dxa"/>
            <w:gridSpan w:val="2"/>
            <w:tcBorders>
              <w:top w:val="single" w:sz="4" w:space="0" w:color="auto"/>
              <w:left w:val="nil"/>
              <w:bottom w:val="single" w:sz="4" w:space="0" w:color="auto"/>
              <w:right w:val="single" w:sz="4" w:space="0" w:color="auto"/>
            </w:tcBorders>
            <w:noWrap/>
          </w:tcPr>
          <w:p w14:paraId="08608EB5" w14:textId="77777777" w:rsidR="00076EA3" w:rsidRPr="00EF5447" w:rsidRDefault="00076EA3" w:rsidP="00526C98">
            <w:pPr>
              <w:pStyle w:val="TAC"/>
              <w:rPr>
                <w:szCs w:val="18"/>
              </w:rPr>
            </w:pPr>
          </w:p>
        </w:tc>
      </w:tr>
      <w:tr w:rsidR="00076EA3" w:rsidRPr="00EF5447" w14:paraId="710759F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E9C2418" w14:textId="77777777" w:rsidR="00076EA3" w:rsidRPr="00EF5447"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tcPr>
          <w:p w14:paraId="372169C9" w14:textId="77777777" w:rsidR="00076EA3" w:rsidRPr="00231324" w:rsidRDefault="00076EA3" w:rsidP="00526C98">
            <w:pPr>
              <w:pStyle w:val="TAL"/>
              <w:rPr>
                <w:szCs w:val="18"/>
                <w:lang w:val="de-DE" w:eastAsia="ko-KR"/>
              </w:rPr>
            </w:pPr>
            <w:r w:rsidRPr="00231324">
              <w:rPr>
                <w:szCs w:val="18"/>
                <w:lang w:val="de-DE"/>
              </w:rPr>
              <w:t>E-UTRA Band 4, 10, 42, 43,</w:t>
            </w:r>
            <w:r w:rsidRPr="00231324">
              <w:rPr>
                <w:szCs w:val="18"/>
                <w:lang w:val="de-DE" w:eastAsia="ja-JP"/>
              </w:rPr>
              <w:t xml:space="preserve"> 50, 51, </w:t>
            </w:r>
            <w:r w:rsidRPr="00231324">
              <w:rPr>
                <w:szCs w:val="18"/>
                <w:lang w:val="de-DE"/>
              </w:rPr>
              <w:t>66, 74,</w:t>
            </w:r>
          </w:p>
          <w:p w14:paraId="17E41F49" w14:textId="77777777" w:rsidR="00076EA3" w:rsidRPr="00231324" w:rsidRDefault="00076EA3" w:rsidP="00526C98">
            <w:pPr>
              <w:pStyle w:val="TAL"/>
              <w:rPr>
                <w:szCs w:val="18"/>
                <w:lang w:val="de-DE"/>
              </w:rPr>
            </w:pPr>
            <w:r w:rsidRPr="00231324">
              <w:rPr>
                <w:szCs w:val="18"/>
                <w:lang w:val="de-DE" w:eastAsia="ko-KR"/>
              </w:rPr>
              <w:t>NR band n77, n78</w:t>
            </w:r>
          </w:p>
        </w:tc>
        <w:tc>
          <w:tcPr>
            <w:tcW w:w="1276" w:type="dxa"/>
            <w:tcBorders>
              <w:top w:val="single" w:sz="4" w:space="0" w:color="auto"/>
              <w:left w:val="nil"/>
              <w:bottom w:val="single" w:sz="4" w:space="0" w:color="auto"/>
              <w:right w:val="single" w:sz="4" w:space="0" w:color="auto"/>
            </w:tcBorders>
          </w:tcPr>
          <w:p w14:paraId="2590F023" w14:textId="77777777" w:rsidR="00076EA3" w:rsidRPr="00EF5447" w:rsidRDefault="00076EA3" w:rsidP="00526C98">
            <w:pPr>
              <w:pStyle w:val="TAC"/>
              <w:rPr>
                <w:szCs w:val="18"/>
              </w:rPr>
            </w:pPr>
            <w:r w:rsidRPr="00EF5447">
              <w:rPr>
                <w:rFonts w:cs="Arial"/>
                <w:szCs w:val="18"/>
              </w:rPr>
              <w:t>F</w:t>
            </w:r>
            <w:r w:rsidRPr="00EF5447">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44594688" w14:textId="77777777" w:rsidR="00076EA3" w:rsidRPr="00EF5447" w:rsidRDefault="00076EA3" w:rsidP="00526C98">
            <w:pPr>
              <w:pStyle w:val="TAC"/>
              <w:rPr>
                <w:szCs w:val="18"/>
              </w:rPr>
            </w:pPr>
            <w:r w:rsidRPr="00EF5447">
              <w:rPr>
                <w:rFonts w:cs="Arial"/>
                <w:szCs w:val="18"/>
              </w:rPr>
              <w:t>-</w:t>
            </w:r>
          </w:p>
        </w:tc>
        <w:tc>
          <w:tcPr>
            <w:tcW w:w="1134" w:type="dxa"/>
            <w:tcBorders>
              <w:top w:val="single" w:sz="4" w:space="0" w:color="auto"/>
              <w:left w:val="nil"/>
              <w:bottom w:val="single" w:sz="4" w:space="0" w:color="auto"/>
              <w:right w:val="single" w:sz="4" w:space="0" w:color="auto"/>
            </w:tcBorders>
          </w:tcPr>
          <w:p w14:paraId="2FF3A4C0" w14:textId="77777777" w:rsidR="00076EA3" w:rsidRPr="00EF5447" w:rsidRDefault="00076EA3" w:rsidP="00526C98">
            <w:pPr>
              <w:pStyle w:val="TAC"/>
              <w:rPr>
                <w:szCs w:val="18"/>
              </w:rPr>
            </w:pPr>
            <w:r w:rsidRPr="00EF5447">
              <w:rPr>
                <w:rFonts w:cs="Arial"/>
                <w:szCs w:val="18"/>
              </w:rPr>
              <w:t>F</w:t>
            </w:r>
            <w:r w:rsidRPr="00EF5447">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31042F52" w14:textId="77777777" w:rsidR="00076EA3" w:rsidRPr="00EF5447" w:rsidRDefault="00076EA3" w:rsidP="00526C98">
            <w:pPr>
              <w:pStyle w:val="TAC"/>
              <w:rPr>
                <w:szCs w:val="18"/>
              </w:rPr>
            </w:pPr>
            <w:r w:rsidRPr="00EF5447">
              <w:rPr>
                <w:rFonts w:cs="Arial"/>
                <w:szCs w:val="18"/>
              </w:rPr>
              <w:t>-50</w:t>
            </w:r>
          </w:p>
        </w:tc>
        <w:tc>
          <w:tcPr>
            <w:tcW w:w="1134" w:type="dxa"/>
            <w:tcBorders>
              <w:top w:val="single" w:sz="4" w:space="0" w:color="auto"/>
              <w:left w:val="nil"/>
              <w:bottom w:val="single" w:sz="4" w:space="0" w:color="auto"/>
              <w:right w:val="single" w:sz="4" w:space="0" w:color="auto"/>
            </w:tcBorders>
            <w:noWrap/>
          </w:tcPr>
          <w:p w14:paraId="089820E7" w14:textId="77777777" w:rsidR="00076EA3" w:rsidRPr="00EF5447" w:rsidRDefault="00076EA3" w:rsidP="00526C98">
            <w:pPr>
              <w:pStyle w:val="TAC"/>
              <w:rPr>
                <w:szCs w:val="18"/>
              </w:rPr>
            </w:pPr>
            <w:r w:rsidRPr="00EF5447">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4F32F5AA" w14:textId="77777777" w:rsidR="00076EA3" w:rsidRPr="00EF5447" w:rsidRDefault="00076EA3" w:rsidP="00526C98">
            <w:pPr>
              <w:pStyle w:val="TAC"/>
              <w:rPr>
                <w:szCs w:val="18"/>
              </w:rPr>
            </w:pPr>
            <w:r w:rsidRPr="00EF5447">
              <w:rPr>
                <w:rFonts w:cs="Arial"/>
                <w:szCs w:val="18"/>
              </w:rPr>
              <w:t>2</w:t>
            </w:r>
          </w:p>
        </w:tc>
      </w:tr>
      <w:tr w:rsidR="00076EA3" w:rsidRPr="00EF5447" w14:paraId="0B31577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1439F1" w14:textId="77777777" w:rsidR="00076EA3" w:rsidRPr="00EF5447"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tcPr>
          <w:p w14:paraId="1CFFB648" w14:textId="77777777" w:rsidR="00076EA3" w:rsidRPr="00EF5447" w:rsidRDefault="00076EA3" w:rsidP="00526C98">
            <w:pPr>
              <w:pStyle w:val="TAL"/>
              <w:rPr>
                <w:szCs w:val="18"/>
              </w:rPr>
            </w:pPr>
            <w:r w:rsidRPr="00EF5447">
              <w:rPr>
                <w:szCs w:val="18"/>
              </w:rPr>
              <w:t>Frequency range</w:t>
            </w:r>
          </w:p>
        </w:tc>
        <w:tc>
          <w:tcPr>
            <w:tcW w:w="1276" w:type="dxa"/>
            <w:tcBorders>
              <w:top w:val="single" w:sz="4" w:space="0" w:color="auto"/>
              <w:left w:val="nil"/>
              <w:bottom w:val="single" w:sz="4" w:space="0" w:color="auto"/>
              <w:right w:val="single" w:sz="4" w:space="0" w:color="auto"/>
            </w:tcBorders>
          </w:tcPr>
          <w:p w14:paraId="1900B8EF" w14:textId="77777777" w:rsidR="00076EA3" w:rsidRPr="00EF5447" w:rsidRDefault="00076EA3" w:rsidP="00526C98">
            <w:pPr>
              <w:pStyle w:val="TAC"/>
              <w:rPr>
                <w:szCs w:val="18"/>
              </w:rPr>
            </w:pPr>
            <w:r w:rsidRPr="00EF5447">
              <w:rPr>
                <w:szCs w:val="18"/>
              </w:rPr>
              <w:t>470</w:t>
            </w:r>
          </w:p>
        </w:tc>
        <w:tc>
          <w:tcPr>
            <w:tcW w:w="425" w:type="dxa"/>
            <w:tcBorders>
              <w:top w:val="single" w:sz="4" w:space="0" w:color="auto"/>
              <w:left w:val="nil"/>
              <w:bottom w:val="single" w:sz="4" w:space="0" w:color="auto"/>
              <w:right w:val="single" w:sz="4" w:space="0" w:color="auto"/>
            </w:tcBorders>
          </w:tcPr>
          <w:p w14:paraId="4BC354F5" w14:textId="77777777" w:rsidR="00076EA3" w:rsidRPr="00EF5447" w:rsidRDefault="00076EA3" w:rsidP="00526C98">
            <w:pPr>
              <w:pStyle w:val="TAC"/>
              <w:rPr>
                <w:szCs w:val="18"/>
              </w:rPr>
            </w:pPr>
            <w:r w:rsidRPr="00EF5447">
              <w:rPr>
                <w:szCs w:val="18"/>
              </w:rPr>
              <w:t>-</w:t>
            </w:r>
          </w:p>
        </w:tc>
        <w:tc>
          <w:tcPr>
            <w:tcW w:w="1134" w:type="dxa"/>
            <w:tcBorders>
              <w:top w:val="single" w:sz="4" w:space="0" w:color="auto"/>
              <w:left w:val="nil"/>
              <w:bottom w:val="single" w:sz="4" w:space="0" w:color="auto"/>
              <w:right w:val="single" w:sz="4" w:space="0" w:color="auto"/>
            </w:tcBorders>
          </w:tcPr>
          <w:p w14:paraId="1F9F1452" w14:textId="77777777" w:rsidR="00076EA3" w:rsidRPr="00EF5447" w:rsidRDefault="00076EA3" w:rsidP="00526C98">
            <w:pPr>
              <w:pStyle w:val="TAC"/>
              <w:rPr>
                <w:szCs w:val="18"/>
              </w:rPr>
            </w:pPr>
            <w:r w:rsidRPr="00EF5447">
              <w:rPr>
                <w:szCs w:val="18"/>
              </w:rPr>
              <w:t>694</w:t>
            </w:r>
          </w:p>
        </w:tc>
        <w:tc>
          <w:tcPr>
            <w:tcW w:w="992" w:type="dxa"/>
            <w:tcBorders>
              <w:top w:val="single" w:sz="4" w:space="0" w:color="auto"/>
              <w:left w:val="nil"/>
              <w:bottom w:val="single" w:sz="4" w:space="0" w:color="auto"/>
              <w:right w:val="single" w:sz="4" w:space="0" w:color="auto"/>
            </w:tcBorders>
          </w:tcPr>
          <w:p w14:paraId="34DB550C" w14:textId="77777777" w:rsidR="00076EA3" w:rsidRPr="00EF5447" w:rsidRDefault="00076EA3" w:rsidP="00526C98">
            <w:pPr>
              <w:pStyle w:val="TAC"/>
              <w:rPr>
                <w:szCs w:val="18"/>
              </w:rPr>
            </w:pPr>
            <w:r w:rsidRPr="00EF5447">
              <w:rPr>
                <w:szCs w:val="18"/>
              </w:rPr>
              <w:t>-42</w:t>
            </w:r>
          </w:p>
        </w:tc>
        <w:tc>
          <w:tcPr>
            <w:tcW w:w="1134" w:type="dxa"/>
            <w:tcBorders>
              <w:top w:val="single" w:sz="4" w:space="0" w:color="auto"/>
              <w:left w:val="nil"/>
              <w:bottom w:val="single" w:sz="4" w:space="0" w:color="auto"/>
              <w:right w:val="single" w:sz="4" w:space="0" w:color="auto"/>
            </w:tcBorders>
            <w:noWrap/>
          </w:tcPr>
          <w:p w14:paraId="5D5A7D3B" w14:textId="77777777" w:rsidR="00076EA3" w:rsidRPr="00EF5447" w:rsidRDefault="00076EA3" w:rsidP="00526C98">
            <w:pPr>
              <w:pStyle w:val="TAC"/>
              <w:rPr>
                <w:szCs w:val="18"/>
              </w:rPr>
            </w:pPr>
            <w:r w:rsidRPr="00EF5447">
              <w:rPr>
                <w:szCs w:val="18"/>
              </w:rPr>
              <w:t>8</w:t>
            </w:r>
          </w:p>
        </w:tc>
        <w:tc>
          <w:tcPr>
            <w:tcW w:w="1134" w:type="dxa"/>
            <w:gridSpan w:val="2"/>
            <w:tcBorders>
              <w:top w:val="single" w:sz="4" w:space="0" w:color="auto"/>
              <w:left w:val="nil"/>
              <w:bottom w:val="single" w:sz="4" w:space="0" w:color="auto"/>
              <w:right w:val="single" w:sz="4" w:space="0" w:color="auto"/>
            </w:tcBorders>
            <w:noWrap/>
          </w:tcPr>
          <w:p w14:paraId="73833266" w14:textId="77777777" w:rsidR="00076EA3" w:rsidRPr="00EF5447" w:rsidRDefault="00076EA3" w:rsidP="00526C98">
            <w:pPr>
              <w:pStyle w:val="TAC"/>
              <w:rPr>
                <w:szCs w:val="18"/>
              </w:rPr>
            </w:pPr>
            <w:r w:rsidRPr="00EF5447">
              <w:rPr>
                <w:szCs w:val="18"/>
              </w:rPr>
              <w:t>5, 17</w:t>
            </w:r>
          </w:p>
        </w:tc>
      </w:tr>
      <w:tr w:rsidR="00076EA3" w:rsidRPr="00EF5447" w14:paraId="24EAA69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F50CA0" w14:textId="77777777" w:rsidR="00076EA3" w:rsidRPr="00EF5447"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tcPr>
          <w:p w14:paraId="19F25043" w14:textId="77777777" w:rsidR="00076EA3" w:rsidRPr="00EF5447" w:rsidRDefault="00076EA3" w:rsidP="00526C98">
            <w:pPr>
              <w:pStyle w:val="TAL"/>
              <w:rPr>
                <w:szCs w:val="18"/>
              </w:rPr>
            </w:pPr>
            <w:r w:rsidRPr="00EF5447">
              <w:rPr>
                <w:szCs w:val="18"/>
              </w:rPr>
              <w:t>Frequency range</w:t>
            </w:r>
          </w:p>
        </w:tc>
        <w:tc>
          <w:tcPr>
            <w:tcW w:w="1276" w:type="dxa"/>
            <w:tcBorders>
              <w:top w:val="single" w:sz="4" w:space="0" w:color="auto"/>
              <w:left w:val="nil"/>
              <w:bottom w:val="single" w:sz="4" w:space="0" w:color="auto"/>
              <w:right w:val="single" w:sz="4" w:space="0" w:color="auto"/>
            </w:tcBorders>
          </w:tcPr>
          <w:p w14:paraId="7FFDD0CF" w14:textId="77777777" w:rsidR="00076EA3" w:rsidRPr="00EF5447" w:rsidRDefault="00076EA3" w:rsidP="00526C98">
            <w:pPr>
              <w:pStyle w:val="TAC"/>
              <w:rPr>
                <w:szCs w:val="18"/>
              </w:rPr>
            </w:pPr>
            <w:r w:rsidRPr="00EF5447">
              <w:rPr>
                <w:szCs w:val="18"/>
              </w:rPr>
              <w:t>470</w:t>
            </w:r>
          </w:p>
        </w:tc>
        <w:tc>
          <w:tcPr>
            <w:tcW w:w="425" w:type="dxa"/>
            <w:tcBorders>
              <w:top w:val="single" w:sz="4" w:space="0" w:color="auto"/>
              <w:left w:val="nil"/>
              <w:bottom w:val="single" w:sz="4" w:space="0" w:color="auto"/>
              <w:right w:val="single" w:sz="4" w:space="0" w:color="auto"/>
            </w:tcBorders>
          </w:tcPr>
          <w:p w14:paraId="4740976D" w14:textId="77777777" w:rsidR="00076EA3" w:rsidRPr="00EF5447" w:rsidRDefault="00076EA3" w:rsidP="00526C98">
            <w:pPr>
              <w:pStyle w:val="TAC"/>
              <w:rPr>
                <w:szCs w:val="18"/>
              </w:rPr>
            </w:pPr>
            <w:r w:rsidRPr="00EF5447">
              <w:rPr>
                <w:szCs w:val="18"/>
              </w:rPr>
              <w:t>-</w:t>
            </w:r>
          </w:p>
        </w:tc>
        <w:tc>
          <w:tcPr>
            <w:tcW w:w="1134" w:type="dxa"/>
            <w:tcBorders>
              <w:top w:val="single" w:sz="4" w:space="0" w:color="auto"/>
              <w:left w:val="nil"/>
              <w:bottom w:val="single" w:sz="4" w:space="0" w:color="auto"/>
              <w:right w:val="single" w:sz="4" w:space="0" w:color="auto"/>
            </w:tcBorders>
          </w:tcPr>
          <w:p w14:paraId="13FDFEC0" w14:textId="77777777" w:rsidR="00076EA3" w:rsidRPr="00EF5447" w:rsidRDefault="00076EA3" w:rsidP="00526C98">
            <w:pPr>
              <w:pStyle w:val="TAC"/>
              <w:rPr>
                <w:szCs w:val="18"/>
              </w:rPr>
            </w:pPr>
            <w:r w:rsidRPr="00EF5447">
              <w:rPr>
                <w:szCs w:val="18"/>
              </w:rPr>
              <w:t>710</w:t>
            </w:r>
          </w:p>
        </w:tc>
        <w:tc>
          <w:tcPr>
            <w:tcW w:w="992" w:type="dxa"/>
            <w:tcBorders>
              <w:top w:val="single" w:sz="4" w:space="0" w:color="auto"/>
              <w:left w:val="nil"/>
              <w:bottom w:val="single" w:sz="4" w:space="0" w:color="auto"/>
              <w:right w:val="single" w:sz="4" w:space="0" w:color="auto"/>
            </w:tcBorders>
          </w:tcPr>
          <w:p w14:paraId="1222D08A" w14:textId="77777777" w:rsidR="00076EA3" w:rsidRPr="00EF5447" w:rsidRDefault="00076EA3" w:rsidP="00526C98">
            <w:pPr>
              <w:pStyle w:val="TAC"/>
              <w:rPr>
                <w:szCs w:val="18"/>
              </w:rPr>
            </w:pPr>
            <w:r w:rsidRPr="00EF5447">
              <w:rPr>
                <w:szCs w:val="18"/>
              </w:rPr>
              <w:t>-26.2</w:t>
            </w:r>
          </w:p>
        </w:tc>
        <w:tc>
          <w:tcPr>
            <w:tcW w:w="1134" w:type="dxa"/>
            <w:tcBorders>
              <w:top w:val="single" w:sz="4" w:space="0" w:color="auto"/>
              <w:left w:val="nil"/>
              <w:bottom w:val="single" w:sz="4" w:space="0" w:color="auto"/>
              <w:right w:val="single" w:sz="4" w:space="0" w:color="auto"/>
            </w:tcBorders>
            <w:noWrap/>
          </w:tcPr>
          <w:p w14:paraId="5CA6E7DE" w14:textId="77777777" w:rsidR="00076EA3" w:rsidRPr="00EF5447" w:rsidRDefault="00076EA3" w:rsidP="00526C98">
            <w:pPr>
              <w:pStyle w:val="TAC"/>
              <w:rPr>
                <w:szCs w:val="18"/>
              </w:rPr>
            </w:pPr>
            <w:r w:rsidRPr="00EF5447">
              <w:rPr>
                <w:szCs w:val="18"/>
              </w:rPr>
              <w:t>6</w:t>
            </w:r>
          </w:p>
        </w:tc>
        <w:tc>
          <w:tcPr>
            <w:tcW w:w="1134" w:type="dxa"/>
            <w:gridSpan w:val="2"/>
            <w:tcBorders>
              <w:top w:val="single" w:sz="4" w:space="0" w:color="auto"/>
              <w:left w:val="nil"/>
              <w:bottom w:val="single" w:sz="4" w:space="0" w:color="auto"/>
              <w:right w:val="single" w:sz="4" w:space="0" w:color="auto"/>
            </w:tcBorders>
            <w:noWrap/>
          </w:tcPr>
          <w:p w14:paraId="0A1A1029" w14:textId="77777777" w:rsidR="00076EA3" w:rsidRPr="00EF5447" w:rsidRDefault="00076EA3" w:rsidP="00526C98">
            <w:pPr>
              <w:pStyle w:val="TAC"/>
              <w:rPr>
                <w:szCs w:val="18"/>
              </w:rPr>
            </w:pPr>
            <w:r w:rsidRPr="00EF5447">
              <w:rPr>
                <w:szCs w:val="18"/>
              </w:rPr>
              <w:t>14</w:t>
            </w:r>
          </w:p>
        </w:tc>
      </w:tr>
      <w:tr w:rsidR="00076EA3" w:rsidRPr="00EF5447" w14:paraId="5664C7A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9051949" w14:textId="77777777" w:rsidR="00076EA3" w:rsidRPr="00EF5447"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tcPr>
          <w:p w14:paraId="33A7F517" w14:textId="77777777" w:rsidR="00076EA3" w:rsidRPr="00EF5447" w:rsidRDefault="00076EA3" w:rsidP="00526C98">
            <w:pPr>
              <w:pStyle w:val="TAL"/>
              <w:rPr>
                <w:szCs w:val="18"/>
              </w:rPr>
            </w:pPr>
            <w:r w:rsidRPr="00EF5447">
              <w:rPr>
                <w:szCs w:val="18"/>
              </w:rPr>
              <w:t>Frequency range</w:t>
            </w:r>
          </w:p>
        </w:tc>
        <w:tc>
          <w:tcPr>
            <w:tcW w:w="1276" w:type="dxa"/>
            <w:tcBorders>
              <w:top w:val="single" w:sz="4" w:space="0" w:color="auto"/>
              <w:left w:val="nil"/>
              <w:bottom w:val="single" w:sz="4" w:space="0" w:color="auto"/>
              <w:right w:val="single" w:sz="4" w:space="0" w:color="auto"/>
            </w:tcBorders>
          </w:tcPr>
          <w:p w14:paraId="4D723897" w14:textId="77777777" w:rsidR="00076EA3" w:rsidRPr="00EF5447" w:rsidRDefault="00076EA3" w:rsidP="00526C98">
            <w:pPr>
              <w:pStyle w:val="TAC"/>
              <w:rPr>
                <w:szCs w:val="18"/>
              </w:rPr>
            </w:pPr>
            <w:r w:rsidRPr="00EF5447">
              <w:rPr>
                <w:szCs w:val="18"/>
              </w:rPr>
              <w:t>662</w:t>
            </w:r>
          </w:p>
        </w:tc>
        <w:tc>
          <w:tcPr>
            <w:tcW w:w="425" w:type="dxa"/>
            <w:tcBorders>
              <w:top w:val="single" w:sz="4" w:space="0" w:color="auto"/>
              <w:left w:val="nil"/>
              <w:bottom w:val="single" w:sz="4" w:space="0" w:color="auto"/>
              <w:right w:val="single" w:sz="4" w:space="0" w:color="auto"/>
            </w:tcBorders>
          </w:tcPr>
          <w:p w14:paraId="31F1CC67" w14:textId="77777777" w:rsidR="00076EA3" w:rsidRPr="00EF5447" w:rsidRDefault="00076EA3" w:rsidP="00526C98">
            <w:pPr>
              <w:pStyle w:val="TAC"/>
              <w:rPr>
                <w:szCs w:val="18"/>
              </w:rPr>
            </w:pPr>
            <w:r w:rsidRPr="00EF5447">
              <w:rPr>
                <w:szCs w:val="18"/>
              </w:rPr>
              <w:t>-</w:t>
            </w:r>
          </w:p>
        </w:tc>
        <w:tc>
          <w:tcPr>
            <w:tcW w:w="1134" w:type="dxa"/>
            <w:tcBorders>
              <w:top w:val="single" w:sz="4" w:space="0" w:color="auto"/>
              <w:left w:val="nil"/>
              <w:bottom w:val="single" w:sz="4" w:space="0" w:color="auto"/>
              <w:right w:val="single" w:sz="4" w:space="0" w:color="auto"/>
            </w:tcBorders>
          </w:tcPr>
          <w:p w14:paraId="243B5334" w14:textId="77777777" w:rsidR="00076EA3" w:rsidRPr="00EF5447" w:rsidRDefault="00076EA3" w:rsidP="00526C98">
            <w:pPr>
              <w:pStyle w:val="TAC"/>
              <w:rPr>
                <w:szCs w:val="18"/>
              </w:rPr>
            </w:pPr>
            <w:r w:rsidRPr="00EF5447">
              <w:rPr>
                <w:szCs w:val="18"/>
              </w:rPr>
              <w:t>694</w:t>
            </w:r>
          </w:p>
        </w:tc>
        <w:tc>
          <w:tcPr>
            <w:tcW w:w="992" w:type="dxa"/>
            <w:tcBorders>
              <w:top w:val="single" w:sz="4" w:space="0" w:color="auto"/>
              <w:left w:val="nil"/>
              <w:bottom w:val="single" w:sz="4" w:space="0" w:color="auto"/>
              <w:right w:val="single" w:sz="4" w:space="0" w:color="auto"/>
            </w:tcBorders>
          </w:tcPr>
          <w:p w14:paraId="12F3A5D2" w14:textId="77777777" w:rsidR="00076EA3" w:rsidRPr="00EF5447" w:rsidRDefault="00076EA3" w:rsidP="00526C98">
            <w:pPr>
              <w:pStyle w:val="TAC"/>
              <w:rPr>
                <w:szCs w:val="18"/>
              </w:rPr>
            </w:pPr>
            <w:r w:rsidRPr="00EF5447">
              <w:rPr>
                <w:szCs w:val="18"/>
              </w:rPr>
              <w:t>-26.2</w:t>
            </w:r>
          </w:p>
        </w:tc>
        <w:tc>
          <w:tcPr>
            <w:tcW w:w="1134" w:type="dxa"/>
            <w:tcBorders>
              <w:top w:val="single" w:sz="4" w:space="0" w:color="auto"/>
              <w:left w:val="nil"/>
              <w:bottom w:val="single" w:sz="4" w:space="0" w:color="auto"/>
              <w:right w:val="single" w:sz="4" w:space="0" w:color="auto"/>
            </w:tcBorders>
            <w:noWrap/>
          </w:tcPr>
          <w:p w14:paraId="282D180C" w14:textId="77777777" w:rsidR="00076EA3" w:rsidRPr="00EF5447" w:rsidRDefault="00076EA3" w:rsidP="00526C98">
            <w:pPr>
              <w:pStyle w:val="TAC"/>
              <w:rPr>
                <w:szCs w:val="18"/>
              </w:rPr>
            </w:pPr>
            <w:r w:rsidRPr="00EF5447">
              <w:rPr>
                <w:szCs w:val="18"/>
              </w:rPr>
              <w:t>6</w:t>
            </w:r>
          </w:p>
        </w:tc>
        <w:tc>
          <w:tcPr>
            <w:tcW w:w="1134" w:type="dxa"/>
            <w:gridSpan w:val="2"/>
            <w:tcBorders>
              <w:top w:val="single" w:sz="4" w:space="0" w:color="auto"/>
              <w:left w:val="nil"/>
              <w:bottom w:val="single" w:sz="4" w:space="0" w:color="auto"/>
              <w:right w:val="single" w:sz="4" w:space="0" w:color="auto"/>
            </w:tcBorders>
            <w:noWrap/>
          </w:tcPr>
          <w:p w14:paraId="65004505" w14:textId="77777777" w:rsidR="00076EA3" w:rsidRPr="00EF5447" w:rsidRDefault="00076EA3" w:rsidP="00526C98">
            <w:pPr>
              <w:pStyle w:val="TAC"/>
              <w:rPr>
                <w:szCs w:val="18"/>
              </w:rPr>
            </w:pPr>
            <w:r w:rsidRPr="00EF5447">
              <w:rPr>
                <w:szCs w:val="18"/>
              </w:rPr>
              <w:t>5</w:t>
            </w:r>
          </w:p>
        </w:tc>
      </w:tr>
      <w:tr w:rsidR="00076EA3" w:rsidRPr="00EF5447" w14:paraId="131A649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34C2EA7" w14:textId="77777777" w:rsidR="00076EA3" w:rsidRPr="00EF5447"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tcPr>
          <w:p w14:paraId="4CA6A677" w14:textId="77777777" w:rsidR="00076EA3" w:rsidRPr="00EF5447" w:rsidRDefault="00076EA3" w:rsidP="00526C98">
            <w:pPr>
              <w:pStyle w:val="TAL"/>
              <w:rPr>
                <w:szCs w:val="18"/>
              </w:rPr>
            </w:pPr>
            <w:r w:rsidRPr="00EF5447">
              <w:rPr>
                <w:szCs w:val="18"/>
              </w:rPr>
              <w:t>Frequency range</w:t>
            </w:r>
          </w:p>
        </w:tc>
        <w:tc>
          <w:tcPr>
            <w:tcW w:w="1276" w:type="dxa"/>
            <w:tcBorders>
              <w:top w:val="single" w:sz="4" w:space="0" w:color="auto"/>
              <w:left w:val="nil"/>
              <w:bottom w:val="single" w:sz="4" w:space="0" w:color="auto"/>
              <w:right w:val="single" w:sz="4" w:space="0" w:color="auto"/>
            </w:tcBorders>
          </w:tcPr>
          <w:p w14:paraId="304D0F5A" w14:textId="77777777" w:rsidR="00076EA3" w:rsidRPr="00EF5447" w:rsidRDefault="00076EA3" w:rsidP="00526C98">
            <w:pPr>
              <w:pStyle w:val="TAC"/>
              <w:rPr>
                <w:szCs w:val="18"/>
              </w:rPr>
            </w:pPr>
            <w:r w:rsidRPr="00EF5447">
              <w:rPr>
                <w:szCs w:val="18"/>
              </w:rPr>
              <w:t>758</w:t>
            </w:r>
          </w:p>
        </w:tc>
        <w:tc>
          <w:tcPr>
            <w:tcW w:w="425" w:type="dxa"/>
            <w:tcBorders>
              <w:top w:val="single" w:sz="4" w:space="0" w:color="auto"/>
              <w:left w:val="nil"/>
              <w:bottom w:val="single" w:sz="4" w:space="0" w:color="auto"/>
              <w:right w:val="single" w:sz="4" w:space="0" w:color="auto"/>
            </w:tcBorders>
          </w:tcPr>
          <w:p w14:paraId="1752CDA8" w14:textId="77777777" w:rsidR="00076EA3" w:rsidRPr="00EF5447" w:rsidRDefault="00076EA3" w:rsidP="00526C98">
            <w:pPr>
              <w:pStyle w:val="TAC"/>
              <w:rPr>
                <w:szCs w:val="18"/>
              </w:rPr>
            </w:pPr>
            <w:r w:rsidRPr="00EF5447">
              <w:rPr>
                <w:szCs w:val="18"/>
              </w:rPr>
              <w:t>-</w:t>
            </w:r>
          </w:p>
        </w:tc>
        <w:tc>
          <w:tcPr>
            <w:tcW w:w="1134" w:type="dxa"/>
            <w:tcBorders>
              <w:top w:val="single" w:sz="4" w:space="0" w:color="auto"/>
              <w:left w:val="nil"/>
              <w:bottom w:val="single" w:sz="4" w:space="0" w:color="auto"/>
              <w:right w:val="single" w:sz="4" w:space="0" w:color="auto"/>
            </w:tcBorders>
          </w:tcPr>
          <w:p w14:paraId="5EA87754" w14:textId="77777777" w:rsidR="00076EA3" w:rsidRPr="00EF5447" w:rsidRDefault="00076EA3" w:rsidP="00526C98">
            <w:pPr>
              <w:pStyle w:val="TAC"/>
              <w:rPr>
                <w:szCs w:val="18"/>
              </w:rPr>
            </w:pPr>
            <w:r w:rsidRPr="00EF5447">
              <w:rPr>
                <w:szCs w:val="18"/>
              </w:rPr>
              <w:t>773</w:t>
            </w:r>
          </w:p>
        </w:tc>
        <w:tc>
          <w:tcPr>
            <w:tcW w:w="992" w:type="dxa"/>
            <w:tcBorders>
              <w:top w:val="single" w:sz="4" w:space="0" w:color="auto"/>
              <w:left w:val="nil"/>
              <w:bottom w:val="single" w:sz="4" w:space="0" w:color="auto"/>
              <w:right w:val="single" w:sz="4" w:space="0" w:color="auto"/>
            </w:tcBorders>
          </w:tcPr>
          <w:p w14:paraId="7FF6AE6C" w14:textId="77777777" w:rsidR="00076EA3" w:rsidRPr="00EF5447" w:rsidRDefault="00076EA3" w:rsidP="00526C98">
            <w:pPr>
              <w:pStyle w:val="TAC"/>
              <w:rPr>
                <w:szCs w:val="18"/>
              </w:rPr>
            </w:pPr>
            <w:r w:rsidRPr="00EF5447">
              <w:rPr>
                <w:szCs w:val="18"/>
              </w:rPr>
              <w:t>-32</w:t>
            </w:r>
          </w:p>
        </w:tc>
        <w:tc>
          <w:tcPr>
            <w:tcW w:w="1134" w:type="dxa"/>
            <w:tcBorders>
              <w:top w:val="single" w:sz="4" w:space="0" w:color="auto"/>
              <w:left w:val="nil"/>
              <w:bottom w:val="single" w:sz="4" w:space="0" w:color="auto"/>
              <w:right w:val="single" w:sz="4" w:space="0" w:color="auto"/>
            </w:tcBorders>
            <w:noWrap/>
          </w:tcPr>
          <w:p w14:paraId="358E6E6E" w14:textId="77777777" w:rsidR="00076EA3" w:rsidRPr="00EF5447" w:rsidRDefault="00076EA3" w:rsidP="00526C98">
            <w:pPr>
              <w:pStyle w:val="TAC"/>
              <w:rPr>
                <w:szCs w:val="18"/>
              </w:rPr>
            </w:pPr>
            <w:r w:rsidRPr="00EF5447">
              <w:rPr>
                <w:szCs w:val="18"/>
              </w:rPr>
              <w:t>1</w:t>
            </w:r>
          </w:p>
        </w:tc>
        <w:tc>
          <w:tcPr>
            <w:tcW w:w="1134" w:type="dxa"/>
            <w:gridSpan w:val="2"/>
            <w:tcBorders>
              <w:top w:val="single" w:sz="4" w:space="0" w:color="auto"/>
              <w:left w:val="nil"/>
              <w:bottom w:val="single" w:sz="4" w:space="0" w:color="auto"/>
              <w:right w:val="single" w:sz="4" w:space="0" w:color="auto"/>
            </w:tcBorders>
            <w:noWrap/>
          </w:tcPr>
          <w:p w14:paraId="342F3BEB" w14:textId="77777777" w:rsidR="00076EA3" w:rsidRPr="00EF5447" w:rsidRDefault="00076EA3" w:rsidP="00526C98">
            <w:pPr>
              <w:pStyle w:val="TAC"/>
              <w:rPr>
                <w:szCs w:val="18"/>
              </w:rPr>
            </w:pPr>
            <w:r w:rsidRPr="00EF5447">
              <w:rPr>
                <w:szCs w:val="18"/>
              </w:rPr>
              <w:t>5</w:t>
            </w:r>
          </w:p>
        </w:tc>
      </w:tr>
      <w:tr w:rsidR="00076EA3" w:rsidRPr="00EF5447" w14:paraId="42A1BBE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690B902" w14:textId="77777777" w:rsidR="00076EA3" w:rsidRPr="00EF5447"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tcPr>
          <w:p w14:paraId="2916739F" w14:textId="77777777" w:rsidR="00076EA3" w:rsidRPr="00EF5447" w:rsidRDefault="00076EA3" w:rsidP="00526C98">
            <w:pPr>
              <w:pStyle w:val="TAL"/>
              <w:rPr>
                <w:szCs w:val="18"/>
              </w:rPr>
            </w:pPr>
            <w:r w:rsidRPr="00EF5447">
              <w:rPr>
                <w:szCs w:val="18"/>
              </w:rPr>
              <w:t>Frequency range</w:t>
            </w:r>
          </w:p>
        </w:tc>
        <w:tc>
          <w:tcPr>
            <w:tcW w:w="1276" w:type="dxa"/>
            <w:tcBorders>
              <w:top w:val="single" w:sz="4" w:space="0" w:color="auto"/>
              <w:left w:val="nil"/>
              <w:bottom w:val="single" w:sz="4" w:space="0" w:color="auto"/>
              <w:right w:val="single" w:sz="4" w:space="0" w:color="auto"/>
            </w:tcBorders>
          </w:tcPr>
          <w:p w14:paraId="5D5E51D5" w14:textId="77777777" w:rsidR="00076EA3" w:rsidRPr="00EF5447" w:rsidRDefault="00076EA3" w:rsidP="00526C98">
            <w:pPr>
              <w:pStyle w:val="TAC"/>
              <w:rPr>
                <w:szCs w:val="18"/>
              </w:rPr>
            </w:pPr>
            <w:r w:rsidRPr="00EF5447">
              <w:rPr>
                <w:szCs w:val="18"/>
              </w:rPr>
              <w:t>773</w:t>
            </w:r>
          </w:p>
        </w:tc>
        <w:tc>
          <w:tcPr>
            <w:tcW w:w="425" w:type="dxa"/>
            <w:tcBorders>
              <w:top w:val="single" w:sz="4" w:space="0" w:color="auto"/>
              <w:left w:val="nil"/>
              <w:bottom w:val="single" w:sz="4" w:space="0" w:color="auto"/>
              <w:right w:val="single" w:sz="4" w:space="0" w:color="auto"/>
            </w:tcBorders>
          </w:tcPr>
          <w:p w14:paraId="067645A1" w14:textId="77777777" w:rsidR="00076EA3" w:rsidRPr="00EF5447" w:rsidRDefault="00076EA3" w:rsidP="00526C98">
            <w:pPr>
              <w:pStyle w:val="TAC"/>
              <w:rPr>
                <w:szCs w:val="18"/>
              </w:rPr>
            </w:pPr>
            <w:r w:rsidRPr="00EF5447">
              <w:rPr>
                <w:szCs w:val="18"/>
              </w:rPr>
              <w:t>-</w:t>
            </w:r>
          </w:p>
        </w:tc>
        <w:tc>
          <w:tcPr>
            <w:tcW w:w="1134" w:type="dxa"/>
            <w:tcBorders>
              <w:top w:val="single" w:sz="4" w:space="0" w:color="auto"/>
              <w:left w:val="nil"/>
              <w:bottom w:val="single" w:sz="4" w:space="0" w:color="auto"/>
              <w:right w:val="single" w:sz="4" w:space="0" w:color="auto"/>
            </w:tcBorders>
          </w:tcPr>
          <w:p w14:paraId="0259DE86" w14:textId="77777777" w:rsidR="00076EA3" w:rsidRPr="00EF5447" w:rsidRDefault="00076EA3" w:rsidP="00526C98">
            <w:pPr>
              <w:pStyle w:val="TAC"/>
              <w:rPr>
                <w:szCs w:val="18"/>
              </w:rPr>
            </w:pPr>
            <w:r w:rsidRPr="00EF5447">
              <w:rPr>
                <w:szCs w:val="18"/>
              </w:rPr>
              <w:t>803</w:t>
            </w:r>
          </w:p>
        </w:tc>
        <w:tc>
          <w:tcPr>
            <w:tcW w:w="992" w:type="dxa"/>
            <w:tcBorders>
              <w:top w:val="single" w:sz="4" w:space="0" w:color="auto"/>
              <w:left w:val="nil"/>
              <w:bottom w:val="single" w:sz="4" w:space="0" w:color="auto"/>
              <w:right w:val="single" w:sz="4" w:space="0" w:color="auto"/>
            </w:tcBorders>
          </w:tcPr>
          <w:p w14:paraId="4CBA7486" w14:textId="77777777" w:rsidR="00076EA3" w:rsidRPr="00EF5447" w:rsidRDefault="00076EA3" w:rsidP="00526C98">
            <w:pPr>
              <w:pStyle w:val="TAC"/>
              <w:rPr>
                <w:szCs w:val="18"/>
              </w:rPr>
            </w:pPr>
            <w:r w:rsidRPr="00EF5447">
              <w:rPr>
                <w:szCs w:val="18"/>
              </w:rPr>
              <w:t>-50</w:t>
            </w:r>
          </w:p>
        </w:tc>
        <w:tc>
          <w:tcPr>
            <w:tcW w:w="1134" w:type="dxa"/>
            <w:tcBorders>
              <w:top w:val="single" w:sz="4" w:space="0" w:color="auto"/>
              <w:left w:val="nil"/>
              <w:bottom w:val="single" w:sz="4" w:space="0" w:color="auto"/>
              <w:right w:val="single" w:sz="4" w:space="0" w:color="auto"/>
            </w:tcBorders>
            <w:noWrap/>
          </w:tcPr>
          <w:p w14:paraId="28151B37" w14:textId="77777777" w:rsidR="00076EA3" w:rsidRPr="00EF5447" w:rsidRDefault="00076EA3" w:rsidP="00526C98">
            <w:pPr>
              <w:pStyle w:val="TAC"/>
              <w:rPr>
                <w:szCs w:val="18"/>
              </w:rPr>
            </w:pPr>
            <w:r w:rsidRPr="00EF5447">
              <w:rPr>
                <w:szCs w:val="18"/>
              </w:rPr>
              <w:t>1</w:t>
            </w:r>
          </w:p>
        </w:tc>
        <w:tc>
          <w:tcPr>
            <w:tcW w:w="1134" w:type="dxa"/>
            <w:gridSpan w:val="2"/>
            <w:tcBorders>
              <w:top w:val="single" w:sz="4" w:space="0" w:color="auto"/>
              <w:left w:val="nil"/>
              <w:bottom w:val="single" w:sz="4" w:space="0" w:color="auto"/>
              <w:right w:val="single" w:sz="4" w:space="0" w:color="auto"/>
            </w:tcBorders>
            <w:noWrap/>
          </w:tcPr>
          <w:p w14:paraId="4CC1D1FD" w14:textId="77777777" w:rsidR="00076EA3" w:rsidRPr="00EF5447" w:rsidRDefault="00076EA3" w:rsidP="00526C98">
            <w:pPr>
              <w:pStyle w:val="TAC"/>
              <w:rPr>
                <w:szCs w:val="18"/>
              </w:rPr>
            </w:pPr>
          </w:p>
        </w:tc>
      </w:tr>
      <w:tr w:rsidR="00076EA3" w:rsidRPr="00EF5447" w14:paraId="7F31A54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51B2D427" w14:textId="77777777" w:rsidR="00076EA3" w:rsidRPr="00EF5447" w:rsidRDefault="00076EA3" w:rsidP="00526C98">
            <w:pPr>
              <w:pStyle w:val="TAC"/>
              <w:rPr>
                <w:lang w:eastAsia="ja-JP"/>
              </w:rPr>
            </w:pPr>
            <w:r w:rsidRPr="00EF5447">
              <w:rPr>
                <w:lang w:eastAsia="fi-FI"/>
              </w:rPr>
              <w:t>DC_4_n38</w:t>
            </w:r>
          </w:p>
        </w:tc>
        <w:tc>
          <w:tcPr>
            <w:tcW w:w="2693" w:type="dxa"/>
            <w:tcBorders>
              <w:top w:val="single" w:sz="4" w:space="0" w:color="auto"/>
              <w:left w:val="nil"/>
              <w:bottom w:val="single" w:sz="4" w:space="0" w:color="auto"/>
              <w:right w:val="single" w:sz="4" w:space="0" w:color="auto"/>
            </w:tcBorders>
          </w:tcPr>
          <w:p w14:paraId="5481B555" w14:textId="77777777" w:rsidR="00076EA3" w:rsidRPr="00EF5447" w:rsidRDefault="00076EA3" w:rsidP="00526C98">
            <w:pPr>
              <w:pStyle w:val="TAL"/>
            </w:pPr>
            <w:r w:rsidRPr="00EF5447">
              <w:t xml:space="preserve">E-UTRA Band 2,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 </w:t>
            </w:r>
            <w:r w:rsidRPr="00EF5447">
              <w:rPr>
                <w:lang w:eastAsia="zh-CN"/>
              </w:rPr>
              <w:t>17</w:t>
            </w:r>
            <w:r w:rsidRPr="00EF5447">
              <w:t xml:space="preserve">, 27, 28, 29, 30, 43, 50, 51, 66, </w:t>
            </w:r>
            <w:r w:rsidRPr="00EF5447">
              <w:rPr>
                <w:lang w:eastAsia="ja-JP"/>
              </w:rPr>
              <w:t>74, 85</w:t>
            </w:r>
          </w:p>
        </w:tc>
        <w:tc>
          <w:tcPr>
            <w:tcW w:w="1276" w:type="dxa"/>
            <w:tcBorders>
              <w:top w:val="single" w:sz="4" w:space="0" w:color="auto"/>
              <w:left w:val="nil"/>
              <w:bottom w:val="single" w:sz="4" w:space="0" w:color="auto"/>
              <w:right w:val="single" w:sz="4" w:space="0" w:color="auto"/>
            </w:tcBorders>
          </w:tcPr>
          <w:p w14:paraId="0F165D91"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810356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0DE87D0"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040D220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6DE92B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3AEAD0E" w14:textId="77777777" w:rsidR="00076EA3" w:rsidRPr="00EF5447" w:rsidRDefault="00076EA3" w:rsidP="00526C98">
            <w:pPr>
              <w:pStyle w:val="TAC"/>
            </w:pPr>
          </w:p>
        </w:tc>
      </w:tr>
      <w:tr w:rsidR="00076EA3" w:rsidRPr="00EF5447" w14:paraId="345659B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2E9DD78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613385" w14:textId="77777777" w:rsidR="00076EA3" w:rsidRPr="00EF5447" w:rsidRDefault="00076EA3" w:rsidP="00526C98">
            <w:pPr>
              <w:pStyle w:val="TAL"/>
            </w:pPr>
            <w:r w:rsidRPr="00EF5447">
              <w:t>E-UTRA Band</w:t>
            </w:r>
            <w:r w:rsidRPr="00EF5447">
              <w:rPr>
                <w:lang w:eastAsia="zh-CN"/>
              </w:rPr>
              <w:t xml:space="preserve"> 42</w:t>
            </w:r>
          </w:p>
        </w:tc>
        <w:tc>
          <w:tcPr>
            <w:tcW w:w="1276" w:type="dxa"/>
            <w:tcBorders>
              <w:top w:val="single" w:sz="4" w:space="0" w:color="auto"/>
              <w:left w:val="nil"/>
              <w:bottom w:val="single" w:sz="4" w:space="0" w:color="auto"/>
              <w:right w:val="single" w:sz="4" w:space="0" w:color="auto"/>
            </w:tcBorders>
          </w:tcPr>
          <w:p w14:paraId="4402765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D82DFB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0CD4FD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F7CB53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E40A4B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0FCFBD7" w14:textId="77777777" w:rsidR="00076EA3" w:rsidRPr="00EF5447" w:rsidRDefault="00076EA3" w:rsidP="00526C98">
            <w:pPr>
              <w:pStyle w:val="TAC"/>
            </w:pPr>
            <w:r w:rsidRPr="00EF5447">
              <w:t>2</w:t>
            </w:r>
          </w:p>
        </w:tc>
      </w:tr>
      <w:tr w:rsidR="00076EA3" w:rsidRPr="00EF5447" w14:paraId="5C12B84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6FBDCAED" w14:textId="77777777" w:rsidR="00076EA3" w:rsidRPr="00EF5447" w:rsidRDefault="00076EA3" w:rsidP="00526C98">
            <w:pPr>
              <w:pStyle w:val="TAC"/>
              <w:rPr>
                <w:lang w:eastAsia="ja-JP"/>
              </w:rPr>
            </w:pPr>
            <w:r w:rsidRPr="00EF5447">
              <w:rPr>
                <w:lang w:eastAsia="fi-FI"/>
              </w:rPr>
              <w:t>DC_4_n41</w:t>
            </w:r>
          </w:p>
        </w:tc>
        <w:tc>
          <w:tcPr>
            <w:tcW w:w="2693" w:type="dxa"/>
            <w:tcBorders>
              <w:top w:val="single" w:sz="4" w:space="0" w:color="auto"/>
              <w:left w:val="nil"/>
              <w:bottom w:val="single" w:sz="4" w:space="0" w:color="auto"/>
              <w:right w:val="single" w:sz="4" w:space="0" w:color="auto"/>
            </w:tcBorders>
          </w:tcPr>
          <w:p w14:paraId="5F1EDE6E" w14:textId="77777777" w:rsidR="00076EA3" w:rsidRPr="00EF5447" w:rsidRDefault="00076EA3" w:rsidP="00526C98">
            <w:pPr>
              <w:pStyle w:val="TAL"/>
            </w:pPr>
            <w:r w:rsidRPr="00EF5447">
              <w:t xml:space="preserve">E-UTRA Band 2, </w:t>
            </w:r>
            <w:r w:rsidRPr="00EF5447">
              <w:rPr>
                <w:lang w:eastAsia="zh-CN"/>
              </w:rPr>
              <w:t>4</w:t>
            </w:r>
            <w:r w:rsidRPr="00EF5447">
              <w:t xml:space="preserve">, </w:t>
            </w:r>
            <w:r w:rsidRPr="00EF5447">
              <w:rPr>
                <w:lang w:eastAsia="zh-CN"/>
              </w:rPr>
              <w:t>5</w:t>
            </w:r>
            <w:r w:rsidRPr="00EF5447">
              <w:t xml:space="preserve">, </w:t>
            </w:r>
            <w:r w:rsidRPr="00EF5447">
              <w:rPr>
                <w:lang w:eastAsia="zh-CN"/>
              </w:rPr>
              <w:t>12</w:t>
            </w:r>
            <w:r w:rsidRPr="00EF5447">
              <w:t xml:space="preserve">, </w:t>
            </w:r>
            <w:r w:rsidRPr="00EF5447">
              <w:rPr>
                <w:lang w:eastAsia="zh-CN"/>
              </w:rPr>
              <w:t>13</w:t>
            </w:r>
            <w:r w:rsidRPr="00EF5447">
              <w:t xml:space="preserve">, </w:t>
            </w:r>
            <w:r w:rsidRPr="00EF5447">
              <w:rPr>
                <w:lang w:eastAsia="zh-CN"/>
              </w:rPr>
              <w:t>14</w:t>
            </w:r>
            <w:r w:rsidRPr="00EF5447">
              <w:t xml:space="preserve">, </w:t>
            </w:r>
            <w:r w:rsidRPr="00EF5447">
              <w:rPr>
                <w:lang w:eastAsia="zh-CN"/>
              </w:rPr>
              <w:t>17</w:t>
            </w:r>
            <w:r w:rsidRPr="00EF5447">
              <w:t xml:space="preserve">, 24, 25, 26, 27, 28, 29, 30, </w:t>
            </w:r>
            <w:r w:rsidRPr="00EF5447">
              <w:rPr>
                <w:lang w:eastAsia="ja-JP"/>
              </w:rPr>
              <w:t xml:space="preserve">48, </w:t>
            </w:r>
            <w:r w:rsidRPr="00EF5447">
              <w:t xml:space="preserve">50, 51, 66, 70, 71, </w:t>
            </w:r>
            <w:r w:rsidRPr="00EF5447">
              <w:rPr>
                <w:lang w:eastAsia="ja-JP"/>
              </w:rPr>
              <w:t>74, 85</w:t>
            </w:r>
          </w:p>
        </w:tc>
        <w:tc>
          <w:tcPr>
            <w:tcW w:w="1276" w:type="dxa"/>
            <w:tcBorders>
              <w:top w:val="single" w:sz="4" w:space="0" w:color="auto"/>
              <w:left w:val="nil"/>
              <w:bottom w:val="single" w:sz="4" w:space="0" w:color="auto"/>
              <w:right w:val="single" w:sz="4" w:space="0" w:color="auto"/>
            </w:tcBorders>
          </w:tcPr>
          <w:p w14:paraId="3E481760"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EB5898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56AD198"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DF7994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EC0D3B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6873541" w14:textId="77777777" w:rsidR="00076EA3" w:rsidRPr="00EF5447" w:rsidRDefault="00076EA3" w:rsidP="00526C98">
            <w:pPr>
              <w:pStyle w:val="TAC"/>
            </w:pPr>
          </w:p>
        </w:tc>
      </w:tr>
      <w:tr w:rsidR="00076EA3" w:rsidRPr="00EF5447" w14:paraId="36EA67F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5535834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FAB0DD" w14:textId="77777777" w:rsidR="00076EA3" w:rsidRPr="00231324" w:rsidRDefault="00076EA3" w:rsidP="00526C98">
            <w:pPr>
              <w:pStyle w:val="TAL"/>
              <w:rPr>
                <w:lang w:val="de-DE" w:eastAsia="zh-CN"/>
              </w:rPr>
            </w:pPr>
            <w:r w:rsidRPr="00231324">
              <w:rPr>
                <w:lang w:val="de-DE"/>
              </w:rPr>
              <w:t>E-UTRA Band</w:t>
            </w:r>
            <w:r w:rsidRPr="00231324">
              <w:rPr>
                <w:lang w:val="de-DE" w:eastAsia="zh-CN"/>
              </w:rPr>
              <w:t xml:space="preserve"> 42,</w:t>
            </w:r>
            <w:r w:rsidRPr="00C43216">
              <w:rPr>
                <w:lang w:val="de-DE" w:eastAsia="zh-CN"/>
              </w:rPr>
              <w:t xml:space="preserve"> 48</w:t>
            </w:r>
          </w:p>
          <w:p w14:paraId="2C5FAEE1" w14:textId="77777777" w:rsidR="00076EA3" w:rsidRPr="00231324" w:rsidRDefault="00076EA3" w:rsidP="00526C98">
            <w:pPr>
              <w:pStyle w:val="TAL"/>
              <w:rPr>
                <w:lang w:val="de-DE"/>
              </w:rPr>
            </w:pPr>
            <w:r w:rsidRPr="00231324">
              <w:rPr>
                <w:lang w:val="de-DE" w:eastAsia="zh-CN"/>
              </w:rPr>
              <w:t>NR Band n77</w:t>
            </w:r>
          </w:p>
        </w:tc>
        <w:tc>
          <w:tcPr>
            <w:tcW w:w="1276" w:type="dxa"/>
            <w:tcBorders>
              <w:top w:val="single" w:sz="4" w:space="0" w:color="auto"/>
              <w:left w:val="nil"/>
              <w:bottom w:val="single" w:sz="4" w:space="0" w:color="auto"/>
              <w:right w:val="single" w:sz="4" w:space="0" w:color="auto"/>
            </w:tcBorders>
          </w:tcPr>
          <w:p w14:paraId="6DC4C81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13D750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DBFA59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C3FC0E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4D9641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2E0D8CF" w14:textId="77777777" w:rsidR="00076EA3" w:rsidRPr="00EF5447" w:rsidRDefault="00076EA3" w:rsidP="00526C98">
            <w:pPr>
              <w:pStyle w:val="TAC"/>
            </w:pPr>
            <w:r w:rsidRPr="00EF5447">
              <w:t>2</w:t>
            </w:r>
          </w:p>
        </w:tc>
      </w:tr>
      <w:tr w:rsidR="00076EA3" w:rsidRPr="00EF5447" w14:paraId="5ED65AD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59A38F27" w14:textId="77777777" w:rsidR="00076EA3" w:rsidRPr="00EF5447" w:rsidRDefault="00076EA3" w:rsidP="00526C98">
            <w:pPr>
              <w:pStyle w:val="TAC"/>
              <w:rPr>
                <w:lang w:eastAsia="ja-JP"/>
              </w:rPr>
            </w:pPr>
            <w:r w:rsidRPr="00EF5447">
              <w:rPr>
                <w:lang w:eastAsia="fi-FI"/>
              </w:rPr>
              <w:t>DC_4_n78</w:t>
            </w:r>
          </w:p>
        </w:tc>
        <w:tc>
          <w:tcPr>
            <w:tcW w:w="2693" w:type="dxa"/>
            <w:tcBorders>
              <w:top w:val="single" w:sz="4" w:space="0" w:color="auto"/>
              <w:left w:val="nil"/>
              <w:right w:val="single" w:sz="4" w:space="0" w:color="auto"/>
            </w:tcBorders>
          </w:tcPr>
          <w:p w14:paraId="72B7A0E2" w14:textId="77777777" w:rsidR="00076EA3" w:rsidRPr="00EF5447" w:rsidRDefault="00076EA3" w:rsidP="00526C98">
            <w:pPr>
              <w:pStyle w:val="TAL"/>
            </w:pPr>
            <w:r w:rsidRPr="00EF5447">
              <w:t xml:space="preserve">E-UTRA Band </w:t>
            </w:r>
            <w:r w:rsidRPr="00EF5447">
              <w:rPr>
                <w:lang w:eastAsia="zh-CN"/>
              </w:rPr>
              <w:t>5</w:t>
            </w:r>
            <w:r w:rsidRPr="00EF5447">
              <w:t>, 7, 26, 28, 41</w:t>
            </w:r>
          </w:p>
        </w:tc>
        <w:tc>
          <w:tcPr>
            <w:tcW w:w="1276" w:type="dxa"/>
            <w:tcBorders>
              <w:top w:val="single" w:sz="4" w:space="0" w:color="auto"/>
              <w:left w:val="nil"/>
              <w:right w:val="single" w:sz="4" w:space="0" w:color="auto"/>
            </w:tcBorders>
          </w:tcPr>
          <w:p w14:paraId="09A3F684"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right w:val="single" w:sz="4" w:space="0" w:color="auto"/>
            </w:tcBorders>
          </w:tcPr>
          <w:p w14:paraId="7234D588"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6FF0A95B"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right w:val="single" w:sz="4" w:space="0" w:color="auto"/>
            </w:tcBorders>
          </w:tcPr>
          <w:p w14:paraId="7E9DF813" w14:textId="77777777" w:rsidR="00076EA3" w:rsidRPr="00EF5447" w:rsidRDefault="00076EA3" w:rsidP="00526C98">
            <w:pPr>
              <w:pStyle w:val="TAC"/>
            </w:pPr>
            <w:r w:rsidRPr="00EF5447">
              <w:t>-50</w:t>
            </w:r>
          </w:p>
        </w:tc>
        <w:tc>
          <w:tcPr>
            <w:tcW w:w="1134" w:type="dxa"/>
            <w:tcBorders>
              <w:top w:val="single" w:sz="4" w:space="0" w:color="auto"/>
              <w:left w:val="nil"/>
              <w:right w:val="single" w:sz="4" w:space="0" w:color="auto"/>
            </w:tcBorders>
            <w:noWrap/>
          </w:tcPr>
          <w:p w14:paraId="0D42E006" w14:textId="77777777" w:rsidR="00076EA3" w:rsidRPr="00EF5447" w:rsidRDefault="00076EA3" w:rsidP="00526C98">
            <w:pPr>
              <w:pStyle w:val="TAC"/>
            </w:pPr>
            <w:r w:rsidRPr="00EF5447">
              <w:t>1</w:t>
            </w:r>
          </w:p>
        </w:tc>
        <w:tc>
          <w:tcPr>
            <w:tcW w:w="1134" w:type="dxa"/>
            <w:gridSpan w:val="2"/>
            <w:tcBorders>
              <w:top w:val="single" w:sz="4" w:space="0" w:color="auto"/>
              <w:left w:val="nil"/>
              <w:right w:val="single" w:sz="4" w:space="0" w:color="auto"/>
            </w:tcBorders>
            <w:noWrap/>
          </w:tcPr>
          <w:p w14:paraId="5999080A" w14:textId="77777777" w:rsidR="00076EA3" w:rsidRPr="00EF5447" w:rsidRDefault="00076EA3" w:rsidP="00526C98">
            <w:pPr>
              <w:pStyle w:val="TAC"/>
              <w:rPr>
                <w:lang w:eastAsia="ja-JP"/>
              </w:rPr>
            </w:pPr>
          </w:p>
        </w:tc>
      </w:tr>
      <w:tr w:rsidR="00076EA3" w:rsidRPr="00EF5447" w14:paraId="0BA1C9C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06904C9"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5_n2</w:t>
            </w:r>
          </w:p>
        </w:tc>
        <w:tc>
          <w:tcPr>
            <w:tcW w:w="2693" w:type="dxa"/>
            <w:tcBorders>
              <w:top w:val="single" w:sz="4" w:space="0" w:color="auto"/>
              <w:left w:val="nil"/>
              <w:bottom w:val="single" w:sz="4" w:space="0" w:color="auto"/>
              <w:right w:val="single" w:sz="4" w:space="0" w:color="auto"/>
            </w:tcBorders>
          </w:tcPr>
          <w:p w14:paraId="37E982D0" w14:textId="77777777" w:rsidR="00076EA3" w:rsidRPr="00EF5447" w:rsidRDefault="00076EA3" w:rsidP="00526C98">
            <w:pPr>
              <w:pStyle w:val="TAL"/>
              <w:rPr>
                <w:lang w:eastAsia="ja-JP"/>
              </w:rPr>
            </w:pPr>
            <w:r w:rsidRPr="00EF5447">
              <w:t>E-UTRA Band</w:t>
            </w:r>
            <w:r w:rsidRPr="00EF5447">
              <w:rPr>
                <w:lang w:eastAsia="ja-JP"/>
              </w:rPr>
              <w:t xml:space="preserve"> 4, 5, 12, 13, 14, 17, 24, 28, 29, 30, 42, 50, 51,</w:t>
            </w:r>
            <w:r>
              <w:rPr>
                <w:lang w:eastAsia="ja-JP"/>
              </w:rPr>
              <w:t xml:space="preserve"> </w:t>
            </w:r>
            <w:r w:rsidRPr="00EF5447">
              <w:rPr>
                <w:lang w:eastAsia="ja-JP"/>
              </w:rPr>
              <w:t>66, 70, 71, 74, 85</w:t>
            </w:r>
          </w:p>
        </w:tc>
        <w:tc>
          <w:tcPr>
            <w:tcW w:w="1276" w:type="dxa"/>
            <w:tcBorders>
              <w:top w:val="single" w:sz="4" w:space="0" w:color="auto"/>
              <w:left w:val="nil"/>
              <w:bottom w:val="single" w:sz="4" w:space="0" w:color="auto"/>
              <w:right w:val="single" w:sz="4" w:space="0" w:color="auto"/>
            </w:tcBorders>
          </w:tcPr>
          <w:p w14:paraId="144C3FB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C34A39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A74074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049316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2F9E04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71D5711" w14:textId="77777777" w:rsidR="00076EA3" w:rsidRPr="00EF5447" w:rsidRDefault="00076EA3" w:rsidP="00526C98">
            <w:pPr>
              <w:pStyle w:val="TAC"/>
              <w:rPr>
                <w:lang w:eastAsia="ja-JP"/>
              </w:rPr>
            </w:pPr>
          </w:p>
        </w:tc>
      </w:tr>
      <w:tr w:rsidR="00076EA3" w:rsidRPr="00EF5447" w14:paraId="4B9DCC2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C7477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00C7398" w14:textId="77777777" w:rsidR="00076EA3" w:rsidRPr="00EF5447" w:rsidRDefault="00076EA3" w:rsidP="00526C98">
            <w:pPr>
              <w:pStyle w:val="TAL"/>
              <w:rPr>
                <w:lang w:eastAsia="ja-JP"/>
              </w:rPr>
            </w:pPr>
            <w:r w:rsidRPr="00EF5447">
              <w:t>E-UTRA Band 25</w:t>
            </w:r>
          </w:p>
        </w:tc>
        <w:tc>
          <w:tcPr>
            <w:tcW w:w="1276" w:type="dxa"/>
            <w:tcBorders>
              <w:top w:val="single" w:sz="4" w:space="0" w:color="auto"/>
              <w:left w:val="nil"/>
              <w:bottom w:val="single" w:sz="4" w:space="0" w:color="auto"/>
              <w:right w:val="single" w:sz="4" w:space="0" w:color="auto"/>
            </w:tcBorders>
          </w:tcPr>
          <w:p w14:paraId="28BB7B3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B73B81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16A1788"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E1599B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DB5FA9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95C0E50" w14:textId="77777777" w:rsidR="00076EA3" w:rsidRPr="00EF5447" w:rsidRDefault="00076EA3" w:rsidP="00526C98">
            <w:pPr>
              <w:pStyle w:val="TAC"/>
            </w:pPr>
            <w:r w:rsidRPr="00EF5447">
              <w:rPr>
                <w:lang w:eastAsia="ja-JP"/>
              </w:rPr>
              <w:t>5</w:t>
            </w:r>
          </w:p>
        </w:tc>
      </w:tr>
      <w:tr w:rsidR="00076EA3" w:rsidRPr="00EF5447" w14:paraId="72DFFD9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AE041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E05706" w14:textId="77777777" w:rsidR="00076EA3" w:rsidRPr="00EF5447" w:rsidRDefault="00076EA3" w:rsidP="00526C98">
            <w:pPr>
              <w:pStyle w:val="TAL"/>
              <w:rPr>
                <w:lang w:eastAsia="ja-JP"/>
              </w:rPr>
            </w:pPr>
            <w:r w:rsidRPr="00EF5447">
              <w:t>NR Band n2</w:t>
            </w:r>
          </w:p>
        </w:tc>
        <w:tc>
          <w:tcPr>
            <w:tcW w:w="1276" w:type="dxa"/>
            <w:tcBorders>
              <w:top w:val="single" w:sz="4" w:space="0" w:color="auto"/>
              <w:left w:val="nil"/>
              <w:bottom w:val="single" w:sz="4" w:space="0" w:color="auto"/>
              <w:right w:val="single" w:sz="4" w:space="0" w:color="auto"/>
            </w:tcBorders>
          </w:tcPr>
          <w:p w14:paraId="26776B8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E64040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FBB4BE"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C51D74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ABDB5F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AFA641F" w14:textId="77777777" w:rsidR="00076EA3" w:rsidRPr="00EF5447" w:rsidRDefault="00076EA3" w:rsidP="00526C98">
            <w:pPr>
              <w:pStyle w:val="TAC"/>
            </w:pPr>
            <w:r w:rsidRPr="00EF5447">
              <w:rPr>
                <w:lang w:eastAsia="ja-JP"/>
              </w:rPr>
              <w:t>5</w:t>
            </w:r>
          </w:p>
        </w:tc>
      </w:tr>
      <w:tr w:rsidR="00076EA3" w:rsidRPr="00EF5447" w14:paraId="41F932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61034F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6CBC61D" w14:textId="77777777" w:rsidR="00076EA3" w:rsidRPr="00EF5447" w:rsidRDefault="00076EA3" w:rsidP="00526C98">
            <w:pPr>
              <w:pStyle w:val="TAL"/>
              <w:rPr>
                <w:lang w:eastAsia="ja-JP"/>
              </w:rPr>
            </w:pPr>
            <w:r w:rsidRPr="00EF5447">
              <w:rPr>
                <w:lang w:eastAsia="zh-CN"/>
              </w:rPr>
              <w:t>E-UTRA Band 26</w:t>
            </w:r>
          </w:p>
        </w:tc>
        <w:tc>
          <w:tcPr>
            <w:tcW w:w="1276" w:type="dxa"/>
            <w:tcBorders>
              <w:top w:val="single" w:sz="4" w:space="0" w:color="auto"/>
              <w:left w:val="nil"/>
              <w:bottom w:val="single" w:sz="4" w:space="0" w:color="auto"/>
              <w:right w:val="single" w:sz="4" w:space="0" w:color="auto"/>
            </w:tcBorders>
          </w:tcPr>
          <w:p w14:paraId="527C01BA" w14:textId="77777777" w:rsidR="00076EA3" w:rsidRPr="00EF5447" w:rsidRDefault="00076EA3" w:rsidP="00526C98">
            <w:pPr>
              <w:pStyle w:val="TAC"/>
            </w:pPr>
            <w:r w:rsidRPr="00EF5447">
              <w:t>859</w:t>
            </w:r>
          </w:p>
        </w:tc>
        <w:tc>
          <w:tcPr>
            <w:tcW w:w="425" w:type="dxa"/>
            <w:tcBorders>
              <w:top w:val="single" w:sz="4" w:space="0" w:color="auto"/>
              <w:left w:val="nil"/>
              <w:bottom w:val="single" w:sz="4" w:space="0" w:color="auto"/>
              <w:right w:val="single" w:sz="4" w:space="0" w:color="auto"/>
            </w:tcBorders>
          </w:tcPr>
          <w:p w14:paraId="7A5B297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651AAF8" w14:textId="77777777" w:rsidR="00076EA3" w:rsidRPr="00EF5447" w:rsidRDefault="00076EA3" w:rsidP="00526C98">
            <w:pPr>
              <w:pStyle w:val="TAC"/>
              <w:rPr>
                <w:rStyle w:val="TALCar"/>
                <w:rFonts w:cs="Arial"/>
                <w:szCs w:val="18"/>
              </w:rPr>
            </w:pPr>
            <w:r w:rsidRPr="00EF5447">
              <w:t>869</w:t>
            </w:r>
          </w:p>
        </w:tc>
        <w:tc>
          <w:tcPr>
            <w:tcW w:w="992" w:type="dxa"/>
            <w:tcBorders>
              <w:top w:val="single" w:sz="4" w:space="0" w:color="auto"/>
              <w:left w:val="nil"/>
              <w:bottom w:val="single" w:sz="4" w:space="0" w:color="auto"/>
              <w:right w:val="single" w:sz="4" w:space="0" w:color="auto"/>
            </w:tcBorders>
          </w:tcPr>
          <w:p w14:paraId="5618BA8B" w14:textId="77777777" w:rsidR="00076EA3" w:rsidRPr="00EF5447" w:rsidRDefault="00076EA3" w:rsidP="00526C98">
            <w:pPr>
              <w:pStyle w:val="TAC"/>
            </w:pPr>
            <w:r w:rsidRPr="00EF5447">
              <w:t>-27</w:t>
            </w:r>
          </w:p>
        </w:tc>
        <w:tc>
          <w:tcPr>
            <w:tcW w:w="1134" w:type="dxa"/>
            <w:tcBorders>
              <w:top w:val="single" w:sz="4" w:space="0" w:color="auto"/>
              <w:left w:val="nil"/>
              <w:bottom w:val="single" w:sz="4" w:space="0" w:color="auto"/>
              <w:right w:val="single" w:sz="4" w:space="0" w:color="auto"/>
            </w:tcBorders>
            <w:noWrap/>
          </w:tcPr>
          <w:p w14:paraId="0DB9472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7EB8926" w14:textId="77777777" w:rsidR="00076EA3" w:rsidRPr="00EF5447" w:rsidRDefault="00076EA3" w:rsidP="00526C98">
            <w:pPr>
              <w:pStyle w:val="TAC"/>
            </w:pPr>
          </w:p>
        </w:tc>
      </w:tr>
      <w:tr w:rsidR="00076EA3" w:rsidRPr="00EF5447" w14:paraId="2DA9A03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0112FB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E60FD7C" w14:textId="77777777" w:rsidR="00076EA3" w:rsidRPr="00231324" w:rsidRDefault="00076EA3" w:rsidP="00526C98">
            <w:pPr>
              <w:pStyle w:val="TAL"/>
              <w:rPr>
                <w:lang w:val="de-DE" w:eastAsia="ja-JP"/>
              </w:rPr>
            </w:pPr>
            <w:r w:rsidRPr="00231324">
              <w:rPr>
                <w:lang w:val="de-DE" w:eastAsia="zh-CN"/>
              </w:rPr>
              <w:t>E-UTRA Band 41</w:t>
            </w:r>
            <w:r w:rsidRPr="00231324">
              <w:rPr>
                <w:lang w:val="de-DE" w:eastAsia="ja-JP"/>
              </w:rPr>
              <w:t>, 43,</w:t>
            </w:r>
            <w:r w:rsidRPr="00C43216">
              <w:rPr>
                <w:lang w:val="de-DE" w:eastAsia="ja-JP"/>
              </w:rPr>
              <w:t xml:space="preserve"> 53</w:t>
            </w:r>
          </w:p>
          <w:p w14:paraId="69E9751B" w14:textId="77777777" w:rsidR="00076EA3" w:rsidRPr="00231324" w:rsidRDefault="00076EA3" w:rsidP="00526C98">
            <w:pPr>
              <w:pStyle w:val="TAL"/>
              <w:rPr>
                <w:lang w:val="de-DE" w:eastAsia="ja-JP"/>
              </w:rPr>
            </w:pPr>
            <w:r w:rsidRPr="00231324">
              <w:rPr>
                <w:lang w:val="de-DE" w:eastAsia="ja-JP"/>
              </w:rPr>
              <w:t>NR Band n77</w:t>
            </w:r>
          </w:p>
        </w:tc>
        <w:tc>
          <w:tcPr>
            <w:tcW w:w="1276" w:type="dxa"/>
            <w:tcBorders>
              <w:top w:val="single" w:sz="4" w:space="0" w:color="auto"/>
              <w:left w:val="nil"/>
              <w:bottom w:val="single" w:sz="4" w:space="0" w:color="auto"/>
              <w:right w:val="single" w:sz="4" w:space="0" w:color="auto"/>
            </w:tcBorders>
          </w:tcPr>
          <w:p w14:paraId="3C3E7EC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492565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D06E401"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C65CE2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8A1CB0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1F70C8E" w14:textId="77777777" w:rsidR="00076EA3" w:rsidRPr="00EF5447" w:rsidRDefault="00076EA3" w:rsidP="00526C98">
            <w:pPr>
              <w:pStyle w:val="TAC"/>
            </w:pPr>
            <w:r w:rsidRPr="00EF5447">
              <w:t>2</w:t>
            </w:r>
          </w:p>
        </w:tc>
      </w:tr>
      <w:tr w:rsidR="00076EA3" w:rsidRPr="00EF5447" w14:paraId="6D87CD4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F735456" w14:textId="77777777" w:rsidR="00076EA3" w:rsidRPr="00EF5447" w:rsidRDefault="00076EA3" w:rsidP="00526C98">
            <w:pPr>
              <w:pStyle w:val="TAC"/>
              <w:rPr>
                <w:lang w:eastAsia="ja-JP"/>
              </w:rPr>
            </w:pPr>
            <w:r w:rsidRPr="00EF5447">
              <w:rPr>
                <w:lang w:eastAsia="ja-JP"/>
              </w:rPr>
              <w:t>DC_5_n7</w:t>
            </w:r>
          </w:p>
        </w:tc>
        <w:tc>
          <w:tcPr>
            <w:tcW w:w="2693" w:type="dxa"/>
            <w:tcBorders>
              <w:top w:val="single" w:sz="4" w:space="0" w:color="auto"/>
              <w:left w:val="nil"/>
              <w:bottom w:val="single" w:sz="4" w:space="0" w:color="auto"/>
              <w:right w:val="single" w:sz="4" w:space="0" w:color="auto"/>
            </w:tcBorders>
          </w:tcPr>
          <w:p w14:paraId="66774D98" w14:textId="77777777" w:rsidR="00076EA3" w:rsidRPr="00EF5447" w:rsidRDefault="00076EA3" w:rsidP="00526C98">
            <w:pPr>
              <w:pStyle w:val="TAL"/>
              <w:rPr>
                <w:lang w:eastAsia="ja-JP"/>
              </w:rPr>
            </w:pPr>
            <w:r w:rsidRPr="00EF5447">
              <w:rPr>
                <w:rFonts w:cs="Arial"/>
              </w:rPr>
              <w:t>E-UTRA Band 1, 2, 3, 4, 5, 7, 8, 12, 13, 14, 17, 28, 29, 30, 31, 34, 40, 42, 43</w:t>
            </w:r>
            <w:r w:rsidRPr="00EF5447">
              <w:rPr>
                <w:rFonts w:cs="Arial"/>
                <w:lang w:eastAsia="ja-JP"/>
              </w:rPr>
              <w:t>, 65</w:t>
            </w:r>
            <w:r w:rsidRPr="00EF5447">
              <w:rPr>
                <w:rFonts w:cs="Arial"/>
              </w:rPr>
              <w:t>, 66</w:t>
            </w:r>
            <w:r w:rsidRPr="00EF5447">
              <w:rPr>
                <w:rFonts w:cs="Arial"/>
                <w:lang w:eastAsia="ja-JP"/>
              </w:rPr>
              <w:t>, 71, 85</w:t>
            </w:r>
          </w:p>
        </w:tc>
        <w:tc>
          <w:tcPr>
            <w:tcW w:w="1276" w:type="dxa"/>
            <w:tcBorders>
              <w:top w:val="single" w:sz="4" w:space="0" w:color="auto"/>
              <w:left w:val="nil"/>
              <w:bottom w:val="single" w:sz="4" w:space="0" w:color="auto"/>
              <w:right w:val="single" w:sz="4" w:space="0" w:color="auto"/>
            </w:tcBorders>
          </w:tcPr>
          <w:p w14:paraId="09E89EB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C1D3B1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8713AD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AEC627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98A46D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8CBCD17" w14:textId="77777777" w:rsidR="00076EA3" w:rsidRPr="00EF5447" w:rsidRDefault="00076EA3" w:rsidP="00526C98">
            <w:pPr>
              <w:pStyle w:val="TAC"/>
              <w:rPr>
                <w:lang w:eastAsia="ja-JP"/>
              </w:rPr>
            </w:pPr>
          </w:p>
        </w:tc>
      </w:tr>
      <w:tr w:rsidR="00076EA3" w:rsidRPr="00EF5447" w14:paraId="1421CE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DDB52D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206F779" w14:textId="77777777" w:rsidR="00076EA3" w:rsidRPr="00231324" w:rsidRDefault="00076EA3" w:rsidP="00526C98">
            <w:pPr>
              <w:pStyle w:val="TAL"/>
              <w:rPr>
                <w:rFonts w:cs="Arial"/>
                <w:lang w:val="de-DE" w:eastAsia="zh-CN"/>
              </w:rPr>
            </w:pPr>
            <w:r w:rsidRPr="00231324">
              <w:rPr>
                <w:rFonts w:cs="Arial"/>
                <w:lang w:val="de-DE"/>
              </w:rPr>
              <w:t>E-UTRA Band 52</w:t>
            </w:r>
          </w:p>
          <w:p w14:paraId="5050BB37" w14:textId="77777777" w:rsidR="00076EA3" w:rsidRPr="00231324" w:rsidRDefault="00076EA3" w:rsidP="00526C98">
            <w:pPr>
              <w:pStyle w:val="TAL"/>
              <w:rPr>
                <w:lang w:val="de-DE" w:eastAsia="ja-JP"/>
              </w:rPr>
            </w:pPr>
            <w:r w:rsidRPr="00231324">
              <w:rPr>
                <w:rFonts w:cs="Arial"/>
                <w:lang w:val="de-DE" w:eastAsia="ja-JP"/>
              </w:rPr>
              <w:t>NR Band n77, n78</w:t>
            </w:r>
          </w:p>
        </w:tc>
        <w:tc>
          <w:tcPr>
            <w:tcW w:w="1276" w:type="dxa"/>
            <w:tcBorders>
              <w:top w:val="single" w:sz="4" w:space="0" w:color="auto"/>
              <w:left w:val="nil"/>
              <w:bottom w:val="single" w:sz="4" w:space="0" w:color="auto"/>
              <w:right w:val="single" w:sz="4" w:space="0" w:color="auto"/>
            </w:tcBorders>
          </w:tcPr>
          <w:p w14:paraId="442B1A2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497169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34AA98C"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257420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88C6B7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E04AB05" w14:textId="77777777" w:rsidR="00076EA3" w:rsidRPr="00EF5447" w:rsidRDefault="00076EA3" w:rsidP="00526C98">
            <w:pPr>
              <w:pStyle w:val="TAC"/>
            </w:pPr>
            <w:r w:rsidRPr="00EF5447">
              <w:t>2</w:t>
            </w:r>
          </w:p>
        </w:tc>
      </w:tr>
      <w:tr w:rsidR="00076EA3" w:rsidRPr="00EF5447" w14:paraId="75F4768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FF7714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2C164F2" w14:textId="77777777" w:rsidR="00076EA3" w:rsidRPr="00EF5447" w:rsidRDefault="00076EA3" w:rsidP="00526C98">
            <w:pPr>
              <w:pStyle w:val="TAL"/>
              <w:rPr>
                <w:lang w:eastAsia="ja-JP"/>
              </w:rPr>
            </w:pPr>
            <w:r w:rsidRPr="00EF5447">
              <w:rPr>
                <w:rFonts w:cs="Arial"/>
              </w:rPr>
              <w:t>E-UTRA band 26</w:t>
            </w:r>
          </w:p>
        </w:tc>
        <w:tc>
          <w:tcPr>
            <w:tcW w:w="1276" w:type="dxa"/>
            <w:tcBorders>
              <w:top w:val="single" w:sz="4" w:space="0" w:color="auto"/>
              <w:left w:val="nil"/>
              <w:bottom w:val="single" w:sz="4" w:space="0" w:color="auto"/>
              <w:right w:val="single" w:sz="4" w:space="0" w:color="auto"/>
            </w:tcBorders>
          </w:tcPr>
          <w:p w14:paraId="504A5B93" w14:textId="77777777" w:rsidR="00076EA3" w:rsidRPr="00EF5447" w:rsidRDefault="00076EA3" w:rsidP="00526C98">
            <w:pPr>
              <w:pStyle w:val="TAC"/>
            </w:pPr>
            <w:r w:rsidRPr="00EF5447">
              <w:t>859</w:t>
            </w:r>
          </w:p>
        </w:tc>
        <w:tc>
          <w:tcPr>
            <w:tcW w:w="425" w:type="dxa"/>
            <w:tcBorders>
              <w:top w:val="single" w:sz="4" w:space="0" w:color="auto"/>
              <w:left w:val="nil"/>
              <w:bottom w:val="single" w:sz="4" w:space="0" w:color="auto"/>
              <w:right w:val="single" w:sz="4" w:space="0" w:color="auto"/>
            </w:tcBorders>
          </w:tcPr>
          <w:p w14:paraId="4FA7F11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8D801C6" w14:textId="77777777" w:rsidR="00076EA3" w:rsidRPr="00EF5447" w:rsidRDefault="00076EA3" w:rsidP="00526C98">
            <w:pPr>
              <w:pStyle w:val="TAC"/>
              <w:rPr>
                <w:rStyle w:val="TALCar"/>
                <w:rFonts w:cs="Arial"/>
                <w:szCs w:val="18"/>
              </w:rPr>
            </w:pPr>
            <w:r w:rsidRPr="00EF5447">
              <w:t>869</w:t>
            </w:r>
          </w:p>
        </w:tc>
        <w:tc>
          <w:tcPr>
            <w:tcW w:w="992" w:type="dxa"/>
            <w:tcBorders>
              <w:top w:val="single" w:sz="4" w:space="0" w:color="auto"/>
              <w:left w:val="nil"/>
              <w:bottom w:val="single" w:sz="4" w:space="0" w:color="auto"/>
              <w:right w:val="single" w:sz="4" w:space="0" w:color="auto"/>
            </w:tcBorders>
          </w:tcPr>
          <w:p w14:paraId="11C8F8A7" w14:textId="77777777" w:rsidR="00076EA3" w:rsidRPr="00EF5447" w:rsidRDefault="00076EA3" w:rsidP="00526C98">
            <w:pPr>
              <w:pStyle w:val="TAC"/>
            </w:pPr>
            <w:r w:rsidRPr="00EF5447">
              <w:t>-27</w:t>
            </w:r>
          </w:p>
        </w:tc>
        <w:tc>
          <w:tcPr>
            <w:tcW w:w="1134" w:type="dxa"/>
            <w:tcBorders>
              <w:top w:val="single" w:sz="4" w:space="0" w:color="auto"/>
              <w:left w:val="nil"/>
              <w:bottom w:val="single" w:sz="4" w:space="0" w:color="auto"/>
              <w:right w:val="single" w:sz="4" w:space="0" w:color="auto"/>
            </w:tcBorders>
            <w:noWrap/>
          </w:tcPr>
          <w:p w14:paraId="65F7CB8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E48B27E" w14:textId="77777777" w:rsidR="00076EA3" w:rsidRPr="00EF5447" w:rsidRDefault="00076EA3" w:rsidP="00526C98">
            <w:pPr>
              <w:pStyle w:val="TAC"/>
            </w:pPr>
          </w:p>
        </w:tc>
      </w:tr>
      <w:tr w:rsidR="00076EA3" w:rsidRPr="00EF5447" w14:paraId="6505AA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E74AC8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D0C9962"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764F742"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476E4A5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278BC7" w14:textId="77777777" w:rsidR="00076EA3" w:rsidRPr="00EF5447" w:rsidRDefault="00076EA3" w:rsidP="00526C98">
            <w:pPr>
              <w:pStyle w:val="TAC"/>
              <w:rPr>
                <w:rStyle w:val="TALCar"/>
                <w:rFonts w:cs="Arial"/>
                <w:szCs w:val="18"/>
              </w:rPr>
            </w:pPr>
            <w:r w:rsidRPr="00EF5447">
              <w:t>2575</w:t>
            </w:r>
          </w:p>
        </w:tc>
        <w:tc>
          <w:tcPr>
            <w:tcW w:w="992" w:type="dxa"/>
            <w:tcBorders>
              <w:top w:val="single" w:sz="4" w:space="0" w:color="auto"/>
              <w:left w:val="nil"/>
              <w:bottom w:val="single" w:sz="4" w:space="0" w:color="auto"/>
              <w:right w:val="single" w:sz="4" w:space="0" w:color="auto"/>
            </w:tcBorders>
          </w:tcPr>
          <w:p w14:paraId="212A41C3"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D29A20A"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713A4F6B" w14:textId="77777777" w:rsidR="00076EA3" w:rsidRPr="00EF5447" w:rsidRDefault="00076EA3" w:rsidP="00526C98">
            <w:pPr>
              <w:pStyle w:val="TAC"/>
            </w:pPr>
            <w:r w:rsidRPr="00EF5447">
              <w:t>5, 7, 6</w:t>
            </w:r>
          </w:p>
        </w:tc>
      </w:tr>
      <w:tr w:rsidR="00076EA3" w:rsidRPr="00EF5447" w14:paraId="19CA1A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566952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758077"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15CE3A03"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2394446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A110FEB" w14:textId="77777777" w:rsidR="00076EA3" w:rsidRPr="00EF5447" w:rsidRDefault="00076EA3" w:rsidP="00526C98">
            <w:pPr>
              <w:pStyle w:val="TAC"/>
              <w:rPr>
                <w:rStyle w:val="TALCar"/>
                <w:rFonts w:cs="Arial"/>
                <w:szCs w:val="18"/>
              </w:rPr>
            </w:pPr>
            <w:r w:rsidRPr="00EF5447">
              <w:t>2595</w:t>
            </w:r>
          </w:p>
        </w:tc>
        <w:tc>
          <w:tcPr>
            <w:tcW w:w="992" w:type="dxa"/>
            <w:tcBorders>
              <w:top w:val="single" w:sz="4" w:space="0" w:color="auto"/>
              <w:left w:val="nil"/>
              <w:bottom w:val="single" w:sz="4" w:space="0" w:color="auto"/>
              <w:right w:val="single" w:sz="4" w:space="0" w:color="auto"/>
            </w:tcBorders>
          </w:tcPr>
          <w:p w14:paraId="4B9C5E72"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48E01E78"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58FDC060" w14:textId="77777777" w:rsidR="00076EA3" w:rsidRPr="00EF5447" w:rsidRDefault="00076EA3" w:rsidP="00526C98">
            <w:pPr>
              <w:pStyle w:val="TAC"/>
            </w:pPr>
            <w:r w:rsidRPr="00EF5447">
              <w:t>5, 7, 6</w:t>
            </w:r>
          </w:p>
        </w:tc>
      </w:tr>
      <w:tr w:rsidR="00076EA3" w:rsidRPr="00EF5447" w14:paraId="69EDFB3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965F6C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BA4A26"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0BB83D3"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54BCFE5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175E40F" w14:textId="77777777" w:rsidR="00076EA3" w:rsidRPr="00EF5447" w:rsidRDefault="00076EA3" w:rsidP="00526C98">
            <w:pPr>
              <w:pStyle w:val="TAC"/>
              <w:rPr>
                <w:rStyle w:val="TALCar"/>
                <w:rFonts w:cs="Arial"/>
                <w:szCs w:val="18"/>
              </w:rPr>
            </w:pPr>
            <w:r w:rsidRPr="00EF5447">
              <w:t>2620</w:t>
            </w:r>
          </w:p>
        </w:tc>
        <w:tc>
          <w:tcPr>
            <w:tcW w:w="992" w:type="dxa"/>
            <w:tcBorders>
              <w:top w:val="single" w:sz="4" w:space="0" w:color="auto"/>
              <w:left w:val="nil"/>
              <w:bottom w:val="single" w:sz="4" w:space="0" w:color="auto"/>
              <w:right w:val="single" w:sz="4" w:space="0" w:color="auto"/>
            </w:tcBorders>
          </w:tcPr>
          <w:p w14:paraId="52BB03D7"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6B8F3AA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0C8FF10" w14:textId="77777777" w:rsidR="00076EA3" w:rsidRPr="00EF5447" w:rsidRDefault="00076EA3" w:rsidP="00526C98">
            <w:pPr>
              <w:pStyle w:val="TAC"/>
            </w:pPr>
            <w:r w:rsidRPr="00EF5447">
              <w:t>5, 14</w:t>
            </w:r>
          </w:p>
        </w:tc>
      </w:tr>
      <w:tr w:rsidR="00076EA3" w:rsidRPr="00EF5447" w14:paraId="194109F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9CBC7FE" w14:textId="77777777" w:rsidR="00076EA3" w:rsidRPr="00EF5447" w:rsidRDefault="00076EA3" w:rsidP="00526C98">
            <w:pPr>
              <w:pStyle w:val="TAC"/>
              <w:rPr>
                <w:lang w:eastAsia="zh-TW"/>
              </w:rPr>
            </w:pPr>
            <w:r w:rsidRPr="00EF5447">
              <w:rPr>
                <w:lang w:eastAsia="ja-JP"/>
              </w:rPr>
              <w:t>DC</w:t>
            </w:r>
            <w:r w:rsidRPr="00EF5447">
              <w:t>_5_</w:t>
            </w:r>
            <w:r w:rsidRPr="00EF5447">
              <w:rPr>
                <w:lang w:eastAsia="ja-JP"/>
              </w:rPr>
              <w:t>n12</w:t>
            </w:r>
          </w:p>
        </w:tc>
        <w:tc>
          <w:tcPr>
            <w:tcW w:w="2693" w:type="dxa"/>
            <w:tcBorders>
              <w:top w:val="single" w:sz="4" w:space="0" w:color="auto"/>
              <w:left w:val="nil"/>
              <w:bottom w:val="single" w:sz="4" w:space="0" w:color="auto"/>
              <w:right w:val="single" w:sz="4" w:space="0" w:color="auto"/>
            </w:tcBorders>
          </w:tcPr>
          <w:p w14:paraId="49C45901" w14:textId="77777777" w:rsidR="00076EA3" w:rsidRPr="00EF5447" w:rsidRDefault="00076EA3" w:rsidP="00526C98">
            <w:pPr>
              <w:pStyle w:val="TAL"/>
              <w:rPr>
                <w:rFonts w:cs="Arial"/>
              </w:rPr>
            </w:pPr>
            <w:r w:rsidRPr="00EF5447">
              <w:rPr>
                <w:lang w:eastAsia="ja-JP"/>
              </w:rPr>
              <w:t>E-UTRA Band 2, 5, 13, 14, 17, 24, 25, 26, 30, 43, 50, 71, 74</w:t>
            </w:r>
          </w:p>
        </w:tc>
        <w:tc>
          <w:tcPr>
            <w:tcW w:w="1276" w:type="dxa"/>
            <w:tcBorders>
              <w:top w:val="single" w:sz="4" w:space="0" w:color="auto"/>
              <w:left w:val="nil"/>
              <w:bottom w:val="single" w:sz="4" w:space="0" w:color="auto"/>
              <w:right w:val="single" w:sz="4" w:space="0" w:color="auto"/>
            </w:tcBorders>
          </w:tcPr>
          <w:p w14:paraId="0C974D4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37BCB4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F31FE4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F55020"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2D0F9D0A"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4B085210" w14:textId="77777777" w:rsidR="00076EA3" w:rsidRPr="00EF5447" w:rsidRDefault="00076EA3" w:rsidP="00526C98">
            <w:pPr>
              <w:pStyle w:val="TAC"/>
            </w:pPr>
          </w:p>
        </w:tc>
      </w:tr>
      <w:tr w:rsidR="00076EA3" w:rsidRPr="00EF5447" w14:paraId="7BF14EB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F279CD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DB8138E" w14:textId="77777777" w:rsidR="00076EA3" w:rsidRPr="00EF5447" w:rsidRDefault="00076EA3" w:rsidP="00526C98">
            <w:pPr>
              <w:pStyle w:val="TAL"/>
              <w:rPr>
                <w:lang w:eastAsia="ja-JP"/>
              </w:rPr>
            </w:pPr>
            <w:r w:rsidRPr="00EF5447">
              <w:rPr>
                <w:lang w:eastAsia="ja-JP"/>
              </w:rPr>
              <w:t>E-UTRA Bands 4, 41,</w:t>
            </w:r>
            <w:r>
              <w:rPr>
                <w:lang w:eastAsia="ja-JP"/>
              </w:rPr>
              <w:t xml:space="preserve"> 42,</w:t>
            </w:r>
            <w:r w:rsidRPr="00EF5447">
              <w:rPr>
                <w:lang w:eastAsia="ja-JP"/>
              </w:rPr>
              <w:t xml:space="preserve"> 48, </w:t>
            </w:r>
            <w:r>
              <w:rPr>
                <w:lang w:eastAsia="ja-JP"/>
              </w:rPr>
              <w:t xml:space="preserve">51, </w:t>
            </w:r>
            <w:r w:rsidRPr="00EF5447">
              <w:rPr>
                <w:lang w:eastAsia="ja-JP"/>
              </w:rPr>
              <w:t>66, 70,</w:t>
            </w:r>
          </w:p>
          <w:p w14:paraId="79D324BF" w14:textId="77777777" w:rsidR="00076EA3" w:rsidRPr="00EF5447" w:rsidRDefault="00076EA3" w:rsidP="00526C98">
            <w:pPr>
              <w:pStyle w:val="TAL"/>
              <w:rPr>
                <w:rFonts w:cs="Arial"/>
              </w:rPr>
            </w:pPr>
            <w:r w:rsidRPr="00EF5447">
              <w:rPr>
                <w:lang w:eastAsia="ja-JP"/>
              </w:rPr>
              <w:t>NR Band n77</w:t>
            </w:r>
          </w:p>
        </w:tc>
        <w:tc>
          <w:tcPr>
            <w:tcW w:w="1276" w:type="dxa"/>
            <w:tcBorders>
              <w:top w:val="single" w:sz="4" w:space="0" w:color="auto"/>
              <w:left w:val="nil"/>
              <w:bottom w:val="single" w:sz="4" w:space="0" w:color="auto"/>
              <w:right w:val="single" w:sz="4" w:space="0" w:color="auto"/>
            </w:tcBorders>
          </w:tcPr>
          <w:p w14:paraId="34359E6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809FE2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266FA6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3A00C2B"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6DFF988D"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18C3C48" w14:textId="77777777" w:rsidR="00076EA3" w:rsidRPr="00EF5447" w:rsidRDefault="00076EA3" w:rsidP="00526C98">
            <w:pPr>
              <w:pStyle w:val="TAC"/>
            </w:pPr>
            <w:r w:rsidRPr="00EF5447">
              <w:rPr>
                <w:lang w:eastAsia="ko-KR"/>
              </w:rPr>
              <w:t>2</w:t>
            </w:r>
          </w:p>
        </w:tc>
      </w:tr>
      <w:tr w:rsidR="00076EA3" w:rsidRPr="00EF5447" w14:paraId="22443E2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36614B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36232D" w14:textId="77777777" w:rsidR="00076EA3" w:rsidRPr="00EF5447" w:rsidRDefault="00076EA3" w:rsidP="00526C98">
            <w:pPr>
              <w:pStyle w:val="TAL"/>
              <w:rPr>
                <w:rFonts w:cs="Arial"/>
              </w:rPr>
            </w:pPr>
            <w:r w:rsidRPr="00EF5447">
              <w:rPr>
                <w:lang w:eastAsia="ja-JP"/>
              </w:rPr>
              <w:t>E-UTRA Band 12, 85</w:t>
            </w:r>
          </w:p>
        </w:tc>
        <w:tc>
          <w:tcPr>
            <w:tcW w:w="1276" w:type="dxa"/>
            <w:tcBorders>
              <w:top w:val="single" w:sz="4" w:space="0" w:color="auto"/>
              <w:left w:val="nil"/>
              <w:bottom w:val="single" w:sz="4" w:space="0" w:color="auto"/>
              <w:right w:val="single" w:sz="4" w:space="0" w:color="auto"/>
            </w:tcBorders>
          </w:tcPr>
          <w:p w14:paraId="6DF035B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349621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14486E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CF78256"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1E500F36"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06448A9" w14:textId="77777777" w:rsidR="00076EA3" w:rsidRPr="00EF5447" w:rsidRDefault="00076EA3" w:rsidP="00526C98">
            <w:pPr>
              <w:pStyle w:val="TAC"/>
            </w:pPr>
            <w:r w:rsidRPr="00EF5447">
              <w:rPr>
                <w:lang w:eastAsia="ko-KR"/>
              </w:rPr>
              <w:t>5</w:t>
            </w:r>
          </w:p>
        </w:tc>
      </w:tr>
      <w:tr w:rsidR="00076EA3" w:rsidRPr="00EF5447" w14:paraId="1C9C192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F11584E" w14:textId="77777777" w:rsidR="00076EA3" w:rsidRPr="00EF5447" w:rsidRDefault="00076EA3" w:rsidP="00526C98">
            <w:pPr>
              <w:pStyle w:val="TAC"/>
              <w:rPr>
                <w:lang w:eastAsia="ja-JP"/>
              </w:rPr>
            </w:pPr>
            <w:r>
              <w:rPr>
                <w:rFonts w:hint="eastAsia"/>
                <w:lang w:eastAsia="zh-TW"/>
              </w:rPr>
              <w:t>DC_5_n30</w:t>
            </w:r>
          </w:p>
        </w:tc>
        <w:tc>
          <w:tcPr>
            <w:tcW w:w="2693" w:type="dxa"/>
            <w:tcBorders>
              <w:top w:val="single" w:sz="4" w:space="0" w:color="auto"/>
              <w:left w:val="nil"/>
              <w:bottom w:val="single" w:sz="4" w:space="0" w:color="auto"/>
              <w:right w:val="single" w:sz="4" w:space="0" w:color="auto"/>
            </w:tcBorders>
          </w:tcPr>
          <w:p w14:paraId="47756D0C" w14:textId="77777777" w:rsidR="00076EA3" w:rsidRPr="00EF5447" w:rsidRDefault="00076EA3" w:rsidP="00526C98">
            <w:pPr>
              <w:pStyle w:val="TAL"/>
              <w:rPr>
                <w:rFonts w:cs="Arial"/>
              </w:rPr>
            </w:pPr>
            <w:r w:rsidRPr="00A1115A">
              <w:rPr>
                <w:lang w:val="sv-FI"/>
              </w:rPr>
              <w:t>E-UTRA Band 2, 4, 5, 7,12, 13, 14, 17, 24, 25, 26, 29, 30, 38, 48, 66, 70, 71, 85</w:t>
            </w:r>
          </w:p>
        </w:tc>
        <w:tc>
          <w:tcPr>
            <w:tcW w:w="1276" w:type="dxa"/>
            <w:tcBorders>
              <w:top w:val="single" w:sz="4" w:space="0" w:color="auto"/>
              <w:left w:val="nil"/>
              <w:bottom w:val="single" w:sz="4" w:space="0" w:color="auto"/>
              <w:right w:val="single" w:sz="4" w:space="0" w:color="auto"/>
            </w:tcBorders>
          </w:tcPr>
          <w:p w14:paraId="7EE52E7C"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3935560A"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4E329560"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05995241" w14:textId="77777777" w:rsidR="00076EA3" w:rsidRPr="00EF5447" w:rsidRDefault="00076EA3" w:rsidP="00526C98">
            <w:pPr>
              <w:pStyle w:val="TAC"/>
              <w:rPr>
                <w:lang w:eastAsia="ko-KR"/>
              </w:rPr>
            </w:pPr>
            <w:r w:rsidRPr="00A1115A">
              <w:t>-50</w:t>
            </w:r>
          </w:p>
        </w:tc>
        <w:tc>
          <w:tcPr>
            <w:tcW w:w="1134" w:type="dxa"/>
            <w:tcBorders>
              <w:top w:val="single" w:sz="4" w:space="0" w:color="auto"/>
              <w:left w:val="nil"/>
              <w:bottom w:val="single" w:sz="4" w:space="0" w:color="auto"/>
              <w:right w:val="single" w:sz="4" w:space="0" w:color="auto"/>
            </w:tcBorders>
            <w:noWrap/>
          </w:tcPr>
          <w:p w14:paraId="65F53AF0" w14:textId="77777777" w:rsidR="00076EA3" w:rsidRPr="00EF5447" w:rsidRDefault="00076EA3" w:rsidP="00526C98">
            <w:pPr>
              <w:pStyle w:val="TAC"/>
              <w:rPr>
                <w:lang w:eastAsia="ko-KR"/>
              </w:rPr>
            </w:pPr>
            <w:r w:rsidRPr="00A1115A">
              <w:t>1</w:t>
            </w:r>
          </w:p>
        </w:tc>
        <w:tc>
          <w:tcPr>
            <w:tcW w:w="1134" w:type="dxa"/>
            <w:gridSpan w:val="2"/>
            <w:tcBorders>
              <w:top w:val="single" w:sz="4" w:space="0" w:color="auto"/>
              <w:left w:val="nil"/>
              <w:bottom w:val="single" w:sz="4" w:space="0" w:color="auto"/>
              <w:right w:val="single" w:sz="4" w:space="0" w:color="auto"/>
            </w:tcBorders>
            <w:noWrap/>
          </w:tcPr>
          <w:p w14:paraId="0BE2F34A" w14:textId="77777777" w:rsidR="00076EA3" w:rsidRPr="00EF5447" w:rsidRDefault="00076EA3" w:rsidP="00526C98">
            <w:pPr>
              <w:pStyle w:val="TAC"/>
            </w:pPr>
          </w:p>
        </w:tc>
      </w:tr>
      <w:tr w:rsidR="00076EA3" w:rsidRPr="00EF5447" w14:paraId="49DE94F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B7DBAA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16E1EBE" w14:textId="77777777" w:rsidR="00076EA3" w:rsidRPr="00A1115A" w:rsidRDefault="00076EA3" w:rsidP="00526C98">
            <w:pPr>
              <w:pStyle w:val="TAL"/>
              <w:rPr>
                <w:lang w:val="sv-FI"/>
              </w:rPr>
            </w:pPr>
            <w:r w:rsidRPr="00A1115A">
              <w:rPr>
                <w:lang w:val="sv-FI"/>
              </w:rPr>
              <w:t>E-UTRA Band 41</w:t>
            </w:r>
            <w:r>
              <w:rPr>
                <w:lang w:val="sv-FI"/>
              </w:rPr>
              <w:t>, 53</w:t>
            </w:r>
            <w:r w:rsidRPr="00A1115A">
              <w:rPr>
                <w:lang w:val="sv-FI"/>
              </w:rPr>
              <w:t xml:space="preserve"> </w:t>
            </w:r>
          </w:p>
          <w:p w14:paraId="489E077C" w14:textId="77777777" w:rsidR="00076EA3" w:rsidRPr="00231324" w:rsidRDefault="00076EA3" w:rsidP="00526C98">
            <w:pPr>
              <w:pStyle w:val="TAL"/>
              <w:rPr>
                <w:rFonts w:cs="Arial"/>
                <w:lang w:val="de-DE"/>
              </w:rPr>
            </w:pPr>
            <w:r w:rsidRPr="00A1115A">
              <w:rPr>
                <w:lang w:val="sv-FI"/>
              </w:rPr>
              <w:t>NR Band n77</w:t>
            </w:r>
          </w:p>
        </w:tc>
        <w:tc>
          <w:tcPr>
            <w:tcW w:w="1276" w:type="dxa"/>
            <w:tcBorders>
              <w:top w:val="single" w:sz="4" w:space="0" w:color="auto"/>
              <w:left w:val="nil"/>
              <w:bottom w:val="single" w:sz="4" w:space="0" w:color="auto"/>
              <w:right w:val="single" w:sz="4" w:space="0" w:color="auto"/>
            </w:tcBorders>
          </w:tcPr>
          <w:p w14:paraId="7191FD2E"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08AAC573"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1A658A72"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447CFDB2" w14:textId="77777777" w:rsidR="00076EA3" w:rsidRPr="00EF5447" w:rsidRDefault="00076EA3" w:rsidP="00526C98">
            <w:pPr>
              <w:pStyle w:val="TAC"/>
              <w:rPr>
                <w:lang w:eastAsia="ko-KR"/>
              </w:rPr>
            </w:pPr>
            <w:r w:rsidRPr="00A1115A">
              <w:t>-50</w:t>
            </w:r>
          </w:p>
        </w:tc>
        <w:tc>
          <w:tcPr>
            <w:tcW w:w="1134" w:type="dxa"/>
            <w:tcBorders>
              <w:top w:val="single" w:sz="4" w:space="0" w:color="auto"/>
              <w:left w:val="nil"/>
              <w:bottom w:val="single" w:sz="4" w:space="0" w:color="auto"/>
              <w:right w:val="single" w:sz="4" w:space="0" w:color="auto"/>
            </w:tcBorders>
            <w:noWrap/>
          </w:tcPr>
          <w:p w14:paraId="0A1D7E0B" w14:textId="77777777" w:rsidR="00076EA3" w:rsidRPr="00EF5447" w:rsidRDefault="00076EA3" w:rsidP="00526C98">
            <w:pPr>
              <w:pStyle w:val="TAC"/>
              <w:rPr>
                <w:lang w:eastAsia="ko-KR"/>
              </w:rPr>
            </w:pPr>
            <w:r w:rsidRPr="00A1115A">
              <w:t>1</w:t>
            </w:r>
          </w:p>
        </w:tc>
        <w:tc>
          <w:tcPr>
            <w:tcW w:w="1134" w:type="dxa"/>
            <w:gridSpan w:val="2"/>
            <w:tcBorders>
              <w:top w:val="single" w:sz="4" w:space="0" w:color="auto"/>
              <w:left w:val="nil"/>
              <w:bottom w:val="single" w:sz="4" w:space="0" w:color="auto"/>
              <w:right w:val="single" w:sz="4" w:space="0" w:color="auto"/>
            </w:tcBorders>
            <w:noWrap/>
          </w:tcPr>
          <w:p w14:paraId="28792073" w14:textId="77777777" w:rsidR="00076EA3" w:rsidRPr="00EF5447" w:rsidRDefault="00076EA3" w:rsidP="00526C98">
            <w:pPr>
              <w:pStyle w:val="TAC"/>
            </w:pPr>
            <w:r w:rsidRPr="00A1115A">
              <w:t>2</w:t>
            </w:r>
          </w:p>
        </w:tc>
      </w:tr>
      <w:tr w:rsidR="00076EA3" w:rsidRPr="00EF5447" w14:paraId="7349076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B04F87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8BC739A" w14:textId="77777777" w:rsidR="00076EA3" w:rsidRPr="00EF5447" w:rsidRDefault="00076EA3" w:rsidP="00526C98">
            <w:pPr>
              <w:pStyle w:val="TAL"/>
              <w:rPr>
                <w:rFonts w:cs="Arial"/>
              </w:rPr>
            </w:pPr>
            <w:r w:rsidRPr="00A1115A">
              <w:t>Frequency range</w:t>
            </w:r>
          </w:p>
        </w:tc>
        <w:tc>
          <w:tcPr>
            <w:tcW w:w="1276" w:type="dxa"/>
            <w:tcBorders>
              <w:top w:val="single" w:sz="4" w:space="0" w:color="auto"/>
              <w:left w:val="nil"/>
              <w:bottom w:val="single" w:sz="4" w:space="0" w:color="auto"/>
              <w:right w:val="single" w:sz="4" w:space="0" w:color="auto"/>
            </w:tcBorders>
          </w:tcPr>
          <w:p w14:paraId="40AB9F5B" w14:textId="77777777" w:rsidR="00076EA3" w:rsidRPr="00EF5447" w:rsidRDefault="00076EA3" w:rsidP="00526C98">
            <w:pPr>
              <w:pStyle w:val="TAC"/>
            </w:pPr>
            <w:r w:rsidRPr="00A1115A">
              <w:t>1884.5</w:t>
            </w:r>
          </w:p>
        </w:tc>
        <w:tc>
          <w:tcPr>
            <w:tcW w:w="425" w:type="dxa"/>
            <w:tcBorders>
              <w:top w:val="single" w:sz="4" w:space="0" w:color="auto"/>
              <w:left w:val="nil"/>
              <w:bottom w:val="single" w:sz="4" w:space="0" w:color="auto"/>
              <w:right w:val="single" w:sz="4" w:space="0" w:color="auto"/>
            </w:tcBorders>
          </w:tcPr>
          <w:p w14:paraId="130D39AE"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7D6A96F5" w14:textId="77777777" w:rsidR="00076EA3" w:rsidRPr="00EF5447" w:rsidRDefault="00076EA3" w:rsidP="00526C98">
            <w:pPr>
              <w:pStyle w:val="TAC"/>
            </w:pPr>
            <w:r w:rsidRPr="00A1115A">
              <w:t>1915.7</w:t>
            </w:r>
          </w:p>
        </w:tc>
        <w:tc>
          <w:tcPr>
            <w:tcW w:w="992" w:type="dxa"/>
            <w:tcBorders>
              <w:top w:val="single" w:sz="4" w:space="0" w:color="auto"/>
              <w:left w:val="nil"/>
              <w:bottom w:val="single" w:sz="4" w:space="0" w:color="auto"/>
              <w:right w:val="single" w:sz="4" w:space="0" w:color="auto"/>
            </w:tcBorders>
          </w:tcPr>
          <w:p w14:paraId="7D2E3188" w14:textId="77777777" w:rsidR="00076EA3" w:rsidRPr="00EF5447" w:rsidRDefault="00076EA3" w:rsidP="00526C98">
            <w:pPr>
              <w:pStyle w:val="TAC"/>
              <w:rPr>
                <w:lang w:eastAsia="ko-KR"/>
              </w:rPr>
            </w:pPr>
            <w:r w:rsidRPr="00A1115A">
              <w:t>-41</w:t>
            </w:r>
          </w:p>
        </w:tc>
        <w:tc>
          <w:tcPr>
            <w:tcW w:w="1134" w:type="dxa"/>
            <w:tcBorders>
              <w:top w:val="single" w:sz="4" w:space="0" w:color="auto"/>
              <w:left w:val="nil"/>
              <w:bottom w:val="single" w:sz="4" w:space="0" w:color="auto"/>
              <w:right w:val="single" w:sz="4" w:space="0" w:color="auto"/>
            </w:tcBorders>
            <w:noWrap/>
          </w:tcPr>
          <w:p w14:paraId="702F2A69" w14:textId="77777777" w:rsidR="00076EA3" w:rsidRPr="00EF5447" w:rsidRDefault="00076EA3" w:rsidP="00526C98">
            <w:pPr>
              <w:pStyle w:val="TAC"/>
              <w:rPr>
                <w:lang w:eastAsia="ko-KR"/>
              </w:rPr>
            </w:pPr>
            <w:r w:rsidRPr="00A1115A">
              <w:t>0.3</w:t>
            </w:r>
          </w:p>
        </w:tc>
        <w:tc>
          <w:tcPr>
            <w:tcW w:w="1134" w:type="dxa"/>
            <w:gridSpan w:val="2"/>
            <w:tcBorders>
              <w:top w:val="single" w:sz="4" w:space="0" w:color="auto"/>
              <w:left w:val="nil"/>
              <w:bottom w:val="single" w:sz="4" w:space="0" w:color="auto"/>
              <w:right w:val="single" w:sz="4" w:space="0" w:color="auto"/>
            </w:tcBorders>
            <w:noWrap/>
          </w:tcPr>
          <w:p w14:paraId="5C7AEFA9" w14:textId="77777777" w:rsidR="00076EA3" w:rsidRPr="00EF5447" w:rsidRDefault="00076EA3" w:rsidP="00526C98">
            <w:pPr>
              <w:pStyle w:val="TAC"/>
            </w:pPr>
            <w:r>
              <w:t>3</w:t>
            </w:r>
          </w:p>
        </w:tc>
      </w:tr>
      <w:tr w:rsidR="00076EA3" w:rsidRPr="00EF5447" w14:paraId="75D39F4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3AEC30D" w14:textId="77777777" w:rsidR="00076EA3" w:rsidRPr="00EF5447" w:rsidRDefault="00076EA3" w:rsidP="00526C98">
            <w:pPr>
              <w:pStyle w:val="TAC"/>
              <w:rPr>
                <w:lang w:eastAsia="zh-TW"/>
              </w:rPr>
            </w:pPr>
            <w:r w:rsidRPr="00EF5447">
              <w:rPr>
                <w:lang w:eastAsia="ja-JP"/>
              </w:rPr>
              <w:t>DC</w:t>
            </w:r>
            <w:r w:rsidRPr="00EF5447">
              <w:t>_5_</w:t>
            </w:r>
            <w:r w:rsidRPr="00EF5447">
              <w:rPr>
                <w:lang w:eastAsia="ja-JP"/>
              </w:rPr>
              <w:t>n38</w:t>
            </w:r>
          </w:p>
        </w:tc>
        <w:tc>
          <w:tcPr>
            <w:tcW w:w="2693" w:type="dxa"/>
            <w:tcBorders>
              <w:top w:val="single" w:sz="4" w:space="0" w:color="auto"/>
              <w:left w:val="nil"/>
              <w:bottom w:val="single" w:sz="4" w:space="0" w:color="auto"/>
              <w:right w:val="single" w:sz="4" w:space="0" w:color="auto"/>
            </w:tcBorders>
          </w:tcPr>
          <w:p w14:paraId="727DBDA2" w14:textId="77777777" w:rsidR="00076EA3" w:rsidRPr="00EF5447" w:rsidRDefault="00076EA3" w:rsidP="00526C98">
            <w:pPr>
              <w:pStyle w:val="TAL"/>
              <w:rPr>
                <w:rFonts w:cs="Arial"/>
              </w:rPr>
            </w:pPr>
            <w:r w:rsidRPr="00EF5447">
              <w:rPr>
                <w:rFonts w:cs="Arial"/>
              </w:rPr>
              <w:t>E-UTRA Band</w:t>
            </w:r>
            <w:r w:rsidRPr="00EF5447">
              <w:rPr>
                <w:rFonts w:cs="Arial"/>
                <w:lang w:eastAsia="ko-KR"/>
              </w:rPr>
              <w:t xml:space="preserve"> 1, 2, 3, 4, 5, 8, 12, 13, 14, 17, 28, 29, 30, 31, 34, 40, 42, 43, 50, 51, 65, 66, 74, 85</w:t>
            </w:r>
          </w:p>
        </w:tc>
        <w:tc>
          <w:tcPr>
            <w:tcW w:w="1276" w:type="dxa"/>
            <w:tcBorders>
              <w:top w:val="single" w:sz="4" w:space="0" w:color="auto"/>
              <w:left w:val="nil"/>
              <w:bottom w:val="single" w:sz="4" w:space="0" w:color="auto"/>
              <w:right w:val="single" w:sz="4" w:space="0" w:color="auto"/>
            </w:tcBorders>
          </w:tcPr>
          <w:p w14:paraId="5CE0EFF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C633B0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5DCB3B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EE75F74"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4D45B52A"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643E5CD" w14:textId="77777777" w:rsidR="00076EA3" w:rsidRPr="00EF5447" w:rsidRDefault="00076EA3" w:rsidP="00526C98">
            <w:pPr>
              <w:pStyle w:val="TAC"/>
            </w:pPr>
          </w:p>
        </w:tc>
      </w:tr>
      <w:tr w:rsidR="00076EA3" w:rsidRPr="00EF5447" w14:paraId="0FB87B3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29203F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6AE015A" w14:textId="77777777" w:rsidR="00076EA3" w:rsidRPr="00EF5447" w:rsidRDefault="00076EA3" w:rsidP="00526C98">
            <w:pPr>
              <w:pStyle w:val="TAL"/>
              <w:rPr>
                <w:rFonts w:cs="Arial"/>
              </w:rPr>
            </w:pPr>
            <w:r w:rsidRPr="00EF5447">
              <w:rPr>
                <w:rFonts w:cs="Arial"/>
              </w:rPr>
              <w:t>E-UTRA Band</w:t>
            </w:r>
            <w:r w:rsidRPr="00EF5447">
              <w:rPr>
                <w:rFonts w:cs="Arial"/>
                <w:lang w:eastAsia="ko-KR"/>
              </w:rPr>
              <w:t xml:space="preserve"> </w:t>
            </w:r>
            <w:r w:rsidRPr="00EF5447">
              <w:rPr>
                <w:rFonts w:cs="Arial"/>
                <w:lang w:eastAsia="ja-JP"/>
              </w:rPr>
              <w:t>52</w:t>
            </w:r>
          </w:p>
        </w:tc>
        <w:tc>
          <w:tcPr>
            <w:tcW w:w="1276" w:type="dxa"/>
            <w:tcBorders>
              <w:top w:val="single" w:sz="4" w:space="0" w:color="auto"/>
              <w:left w:val="nil"/>
              <w:bottom w:val="single" w:sz="4" w:space="0" w:color="auto"/>
              <w:right w:val="single" w:sz="4" w:space="0" w:color="auto"/>
            </w:tcBorders>
          </w:tcPr>
          <w:p w14:paraId="1C76BA8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1DDB46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15F204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965E822"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15873DDE"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05D209B" w14:textId="77777777" w:rsidR="00076EA3" w:rsidRPr="00EF5447" w:rsidRDefault="00076EA3" w:rsidP="00526C98">
            <w:pPr>
              <w:pStyle w:val="TAC"/>
            </w:pPr>
            <w:r w:rsidRPr="00EF5447">
              <w:rPr>
                <w:lang w:eastAsia="ko-KR"/>
              </w:rPr>
              <w:t>2</w:t>
            </w:r>
          </w:p>
        </w:tc>
      </w:tr>
      <w:tr w:rsidR="00076EA3" w:rsidRPr="00EF5447" w14:paraId="59A2C7F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35B49C4" w14:textId="77777777" w:rsidR="00076EA3" w:rsidRPr="00EF5447" w:rsidRDefault="00076EA3" w:rsidP="00526C98">
            <w:pPr>
              <w:pStyle w:val="TAC"/>
              <w:rPr>
                <w:lang w:eastAsia="ja-JP"/>
              </w:rPr>
            </w:pPr>
            <w:r w:rsidRPr="00EF5447">
              <w:rPr>
                <w:lang w:eastAsia="ja-JP"/>
              </w:rPr>
              <w:t>DC_5_n40</w:t>
            </w:r>
          </w:p>
        </w:tc>
        <w:tc>
          <w:tcPr>
            <w:tcW w:w="2693" w:type="dxa"/>
            <w:tcBorders>
              <w:top w:val="single" w:sz="4" w:space="0" w:color="auto"/>
              <w:left w:val="nil"/>
              <w:bottom w:val="single" w:sz="4" w:space="0" w:color="auto"/>
              <w:right w:val="single" w:sz="4" w:space="0" w:color="auto"/>
            </w:tcBorders>
          </w:tcPr>
          <w:p w14:paraId="5029BE2C" w14:textId="77777777" w:rsidR="00076EA3" w:rsidRPr="00EF5447" w:rsidRDefault="00076EA3" w:rsidP="00526C98">
            <w:pPr>
              <w:pStyle w:val="TAL"/>
              <w:rPr>
                <w:lang w:eastAsia="ja-JP"/>
              </w:rPr>
            </w:pPr>
            <w:r w:rsidRPr="00EF5447">
              <w:rPr>
                <w:lang w:eastAsia="ja-JP"/>
              </w:rPr>
              <w:t>E-UTRA Band 1, 3, 5, 7, 8,</w:t>
            </w:r>
            <w:r>
              <w:rPr>
                <w:lang w:eastAsia="ja-JP"/>
              </w:rPr>
              <w:t xml:space="preserve"> 11, 18, 19, 21,</w:t>
            </w:r>
            <w:r w:rsidRPr="00EF5447">
              <w:rPr>
                <w:lang w:eastAsia="ja-JP"/>
              </w:rPr>
              <w:t xml:space="preserve"> 28, 31, 34, 38, 42, 43, 45, 65, 73</w:t>
            </w:r>
            <w:r>
              <w:rPr>
                <w:lang w:eastAsia="ja-JP"/>
              </w:rPr>
              <w:t>, 74</w:t>
            </w:r>
          </w:p>
        </w:tc>
        <w:tc>
          <w:tcPr>
            <w:tcW w:w="1276" w:type="dxa"/>
            <w:tcBorders>
              <w:top w:val="single" w:sz="4" w:space="0" w:color="auto"/>
              <w:left w:val="nil"/>
              <w:bottom w:val="single" w:sz="4" w:space="0" w:color="auto"/>
              <w:right w:val="single" w:sz="4" w:space="0" w:color="auto"/>
            </w:tcBorders>
          </w:tcPr>
          <w:p w14:paraId="6C71857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A19D3C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BDEB0A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92B6FA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266241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3846852" w14:textId="77777777" w:rsidR="00076EA3" w:rsidRPr="00EF5447" w:rsidRDefault="00076EA3" w:rsidP="00526C98">
            <w:pPr>
              <w:pStyle w:val="TAC"/>
              <w:rPr>
                <w:lang w:eastAsia="ja-JP"/>
              </w:rPr>
            </w:pPr>
          </w:p>
        </w:tc>
      </w:tr>
      <w:tr w:rsidR="00076EA3" w:rsidRPr="00EF5447" w14:paraId="3A2E9F5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4DE0EB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E78754" w14:textId="77777777" w:rsidR="00076EA3" w:rsidRPr="00EF5447" w:rsidRDefault="00076EA3" w:rsidP="00526C98">
            <w:pPr>
              <w:pStyle w:val="TAL"/>
              <w:rPr>
                <w:lang w:eastAsia="ja-JP"/>
              </w:rPr>
            </w:pPr>
            <w:r w:rsidRPr="00EF5447">
              <w:rPr>
                <w:lang w:eastAsia="ja-JP"/>
              </w:rPr>
              <w:t>E-UTRA Band 26</w:t>
            </w:r>
          </w:p>
        </w:tc>
        <w:tc>
          <w:tcPr>
            <w:tcW w:w="1276" w:type="dxa"/>
            <w:tcBorders>
              <w:top w:val="single" w:sz="4" w:space="0" w:color="auto"/>
              <w:left w:val="nil"/>
              <w:bottom w:val="single" w:sz="4" w:space="0" w:color="auto"/>
              <w:right w:val="single" w:sz="4" w:space="0" w:color="auto"/>
            </w:tcBorders>
          </w:tcPr>
          <w:p w14:paraId="7E3F7D39" w14:textId="77777777" w:rsidR="00076EA3" w:rsidRPr="00EF5447" w:rsidRDefault="00076EA3" w:rsidP="00526C98">
            <w:pPr>
              <w:pStyle w:val="TAC"/>
            </w:pPr>
            <w:r w:rsidRPr="00EF5447">
              <w:rPr>
                <w:lang w:eastAsia="ko-KR"/>
              </w:rPr>
              <w:t>859</w:t>
            </w:r>
          </w:p>
        </w:tc>
        <w:tc>
          <w:tcPr>
            <w:tcW w:w="425" w:type="dxa"/>
            <w:tcBorders>
              <w:top w:val="single" w:sz="4" w:space="0" w:color="auto"/>
              <w:left w:val="nil"/>
              <w:bottom w:val="single" w:sz="4" w:space="0" w:color="auto"/>
              <w:right w:val="single" w:sz="4" w:space="0" w:color="auto"/>
            </w:tcBorders>
          </w:tcPr>
          <w:p w14:paraId="64B4007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83EDAA" w14:textId="77777777" w:rsidR="00076EA3" w:rsidRPr="00EF5447" w:rsidRDefault="00076EA3" w:rsidP="00526C98">
            <w:pPr>
              <w:pStyle w:val="TAC"/>
            </w:pPr>
            <w:r w:rsidRPr="00EF5447">
              <w:rPr>
                <w:lang w:eastAsia="ko-KR"/>
              </w:rPr>
              <w:t>869</w:t>
            </w:r>
          </w:p>
        </w:tc>
        <w:tc>
          <w:tcPr>
            <w:tcW w:w="992" w:type="dxa"/>
            <w:tcBorders>
              <w:top w:val="single" w:sz="4" w:space="0" w:color="auto"/>
              <w:left w:val="nil"/>
              <w:bottom w:val="single" w:sz="4" w:space="0" w:color="auto"/>
              <w:right w:val="single" w:sz="4" w:space="0" w:color="auto"/>
            </w:tcBorders>
          </w:tcPr>
          <w:p w14:paraId="28417152" w14:textId="77777777" w:rsidR="00076EA3" w:rsidRPr="00EF5447" w:rsidRDefault="00076EA3" w:rsidP="00526C98">
            <w:pPr>
              <w:pStyle w:val="TAC"/>
              <w:rPr>
                <w:lang w:eastAsia="ja-JP"/>
              </w:rPr>
            </w:pPr>
            <w:r w:rsidRPr="00EF5447">
              <w:t>-</w:t>
            </w:r>
            <w:r w:rsidRPr="00EF5447">
              <w:rPr>
                <w:lang w:eastAsia="ko-KR"/>
              </w:rPr>
              <w:t>27</w:t>
            </w:r>
          </w:p>
        </w:tc>
        <w:tc>
          <w:tcPr>
            <w:tcW w:w="1134" w:type="dxa"/>
            <w:tcBorders>
              <w:top w:val="single" w:sz="4" w:space="0" w:color="auto"/>
              <w:left w:val="nil"/>
              <w:bottom w:val="single" w:sz="4" w:space="0" w:color="auto"/>
              <w:right w:val="single" w:sz="4" w:space="0" w:color="auto"/>
            </w:tcBorders>
            <w:noWrap/>
          </w:tcPr>
          <w:p w14:paraId="71A5131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4DAD51D" w14:textId="77777777" w:rsidR="00076EA3" w:rsidRPr="00EF5447" w:rsidRDefault="00076EA3" w:rsidP="00526C98">
            <w:pPr>
              <w:pStyle w:val="TAC"/>
              <w:rPr>
                <w:lang w:eastAsia="ja-JP"/>
              </w:rPr>
            </w:pPr>
          </w:p>
        </w:tc>
      </w:tr>
      <w:tr w:rsidR="00076EA3" w:rsidRPr="00EF5447" w14:paraId="10BC5E1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A486D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7D651C2" w14:textId="77777777" w:rsidR="00076EA3" w:rsidRPr="00231324" w:rsidRDefault="00076EA3" w:rsidP="00526C98">
            <w:pPr>
              <w:pStyle w:val="TAL"/>
              <w:rPr>
                <w:lang w:val="de-DE" w:eastAsia="ja-JP"/>
              </w:rPr>
            </w:pPr>
            <w:r w:rsidRPr="00231324">
              <w:rPr>
                <w:lang w:val="de-DE" w:eastAsia="ja-JP"/>
              </w:rPr>
              <w:t>E-UTRA Band 41, 52</w:t>
            </w:r>
          </w:p>
          <w:p w14:paraId="640B3CEA" w14:textId="77777777" w:rsidR="00076EA3" w:rsidRPr="00231324" w:rsidRDefault="00076EA3" w:rsidP="00526C98">
            <w:pPr>
              <w:pStyle w:val="TAL"/>
              <w:rPr>
                <w:lang w:val="de-DE" w:eastAsia="ja-JP"/>
              </w:rPr>
            </w:pPr>
            <w:r w:rsidRPr="00231324">
              <w:rPr>
                <w:lang w:val="de-DE" w:eastAsia="ja-JP"/>
              </w:rPr>
              <w:t>NR band n77, n78, n79</w:t>
            </w:r>
          </w:p>
        </w:tc>
        <w:tc>
          <w:tcPr>
            <w:tcW w:w="1276" w:type="dxa"/>
            <w:tcBorders>
              <w:top w:val="single" w:sz="4" w:space="0" w:color="auto"/>
              <w:left w:val="nil"/>
              <w:bottom w:val="single" w:sz="4" w:space="0" w:color="auto"/>
              <w:right w:val="single" w:sz="4" w:space="0" w:color="auto"/>
            </w:tcBorders>
          </w:tcPr>
          <w:p w14:paraId="1E2CDB1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9DEB5E9"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FF5855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908F7F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81E137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4DD16B1" w14:textId="77777777" w:rsidR="00076EA3" w:rsidRPr="00EF5447" w:rsidRDefault="00076EA3" w:rsidP="00526C98">
            <w:pPr>
              <w:pStyle w:val="TAC"/>
              <w:rPr>
                <w:lang w:eastAsia="ja-JP"/>
              </w:rPr>
            </w:pPr>
            <w:r>
              <w:rPr>
                <w:lang w:eastAsia="ja-JP"/>
              </w:rPr>
              <w:t>2</w:t>
            </w:r>
          </w:p>
        </w:tc>
      </w:tr>
      <w:tr w:rsidR="00076EA3" w:rsidRPr="00EF5447" w14:paraId="38B0BFA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5717CE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D0A141" w14:textId="77777777" w:rsidR="00076EA3" w:rsidRPr="00EF5447" w:rsidRDefault="00076EA3" w:rsidP="00526C98">
            <w:pPr>
              <w:pStyle w:val="TAL"/>
              <w:rPr>
                <w:lang w:eastAsia="ja-JP"/>
              </w:rPr>
            </w:pPr>
            <w:r w:rsidRPr="003E1914">
              <w:t>Frequency range</w:t>
            </w:r>
          </w:p>
        </w:tc>
        <w:tc>
          <w:tcPr>
            <w:tcW w:w="1276" w:type="dxa"/>
            <w:tcBorders>
              <w:top w:val="single" w:sz="4" w:space="0" w:color="auto"/>
              <w:left w:val="nil"/>
              <w:bottom w:val="single" w:sz="4" w:space="0" w:color="auto"/>
              <w:right w:val="single" w:sz="4" w:space="0" w:color="auto"/>
            </w:tcBorders>
          </w:tcPr>
          <w:p w14:paraId="17C6E21A" w14:textId="77777777" w:rsidR="00076EA3" w:rsidRPr="00EF5447" w:rsidRDefault="00076EA3" w:rsidP="00526C98">
            <w:pPr>
              <w:pStyle w:val="TAC"/>
            </w:pPr>
            <w:r w:rsidRPr="003E1914">
              <w:t xml:space="preserve">1884.5 </w:t>
            </w:r>
          </w:p>
        </w:tc>
        <w:tc>
          <w:tcPr>
            <w:tcW w:w="425" w:type="dxa"/>
            <w:tcBorders>
              <w:top w:val="single" w:sz="4" w:space="0" w:color="auto"/>
              <w:left w:val="nil"/>
              <w:bottom w:val="single" w:sz="4" w:space="0" w:color="auto"/>
              <w:right w:val="single" w:sz="4" w:space="0" w:color="auto"/>
            </w:tcBorders>
          </w:tcPr>
          <w:p w14:paraId="43DCCEB8" w14:textId="77777777" w:rsidR="00076EA3" w:rsidRPr="00EF5447" w:rsidRDefault="00076EA3" w:rsidP="00526C98">
            <w:pPr>
              <w:pStyle w:val="TAC"/>
            </w:pPr>
            <w:r w:rsidRPr="003E1914">
              <w:t xml:space="preserve">- </w:t>
            </w:r>
          </w:p>
        </w:tc>
        <w:tc>
          <w:tcPr>
            <w:tcW w:w="1134" w:type="dxa"/>
            <w:tcBorders>
              <w:top w:val="single" w:sz="4" w:space="0" w:color="auto"/>
              <w:left w:val="nil"/>
              <w:bottom w:val="single" w:sz="4" w:space="0" w:color="auto"/>
              <w:right w:val="single" w:sz="4" w:space="0" w:color="auto"/>
            </w:tcBorders>
          </w:tcPr>
          <w:p w14:paraId="08F3496E" w14:textId="77777777" w:rsidR="00076EA3" w:rsidRPr="00EF5447" w:rsidRDefault="00076EA3" w:rsidP="00526C98">
            <w:pPr>
              <w:pStyle w:val="TAC"/>
            </w:pPr>
            <w:r w:rsidRPr="003E1914">
              <w:t xml:space="preserve">1915.7 </w:t>
            </w:r>
          </w:p>
        </w:tc>
        <w:tc>
          <w:tcPr>
            <w:tcW w:w="992" w:type="dxa"/>
            <w:tcBorders>
              <w:top w:val="single" w:sz="4" w:space="0" w:color="auto"/>
              <w:left w:val="nil"/>
              <w:bottom w:val="single" w:sz="4" w:space="0" w:color="auto"/>
              <w:right w:val="single" w:sz="4" w:space="0" w:color="auto"/>
            </w:tcBorders>
          </w:tcPr>
          <w:p w14:paraId="7854B99B" w14:textId="77777777" w:rsidR="00076EA3" w:rsidRPr="00EF5447" w:rsidRDefault="00076EA3" w:rsidP="00526C98">
            <w:pPr>
              <w:pStyle w:val="TAC"/>
            </w:pPr>
            <w:r w:rsidRPr="003E1914">
              <w:t>-41</w:t>
            </w:r>
          </w:p>
        </w:tc>
        <w:tc>
          <w:tcPr>
            <w:tcW w:w="1134" w:type="dxa"/>
            <w:tcBorders>
              <w:top w:val="single" w:sz="4" w:space="0" w:color="auto"/>
              <w:left w:val="nil"/>
              <w:bottom w:val="single" w:sz="4" w:space="0" w:color="auto"/>
              <w:right w:val="single" w:sz="4" w:space="0" w:color="auto"/>
            </w:tcBorders>
            <w:noWrap/>
          </w:tcPr>
          <w:p w14:paraId="6561556F" w14:textId="77777777" w:rsidR="00076EA3" w:rsidRPr="00EF5447" w:rsidRDefault="00076EA3" w:rsidP="00526C98">
            <w:pPr>
              <w:pStyle w:val="TAC"/>
            </w:pPr>
            <w:r w:rsidRPr="003E1914">
              <w:t>0.3</w:t>
            </w:r>
          </w:p>
        </w:tc>
        <w:tc>
          <w:tcPr>
            <w:tcW w:w="1134" w:type="dxa"/>
            <w:gridSpan w:val="2"/>
            <w:tcBorders>
              <w:top w:val="single" w:sz="4" w:space="0" w:color="auto"/>
              <w:left w:val="nil"/>
              <w:bottom w:val="single" w:sz="4" w:space="0" w:color="auto"/>
              <w:right w:val="single" w:sz="4" w:space="0" w:color="auto"/>
            </w:tcBorders>
            <w:noWrap/>
          </w:tcPr>
          <w:p w14:paraId="62177357" w14:textId="77777777" w:rsidR="00076EA3" w:rsidRPr="00EF5447" w:rsidRDefault="00076EA3" w:rsidP="00526C98">
            <w:pPr>
              <w:pStyle w:val="TAC"/>
              <w:rPr>
                <w:lang w:eastAsia="ja-JP"/>
              </w:rPr>
            </w:pPr>
            <w:r w:rsidRPr="003E1914">
              <w:t>3</w:t>
            </w:r>
          </w:p>
        </w:tc>
      </w:tr>
      <w:tr w:rsidR="00076EA3" w:rsidRPr="00EF5447" w14:paraId="7D37F79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FB5247C" w14:textId="77777777" w:rsidR="00076EA3" w:rsidRPr="00EF5447" w:rsidRDefault="00076EA3" w:rsidP="00526C98">
            <w:pPr>
              <w:pStyle w:val="TAC"/>
              <w:rPr>
                <w:lang w:eastAsia="ja-JP"/>
              </w:rPr>
            </w:pPr>
            <w:r w:rsidRPr="00EF5447">
              <w:rPr>
                <w:lang w:eastAsia="ja-JP"/>
              </w:rPr>
              <w:t>DC_5_n48</w:t>
            </w:r>
          </w:p>
        </w:tc>
        <w:tc>
          <w:tcPr>
            <w:tcW w:w="2693" w:type="dxa"/>
            <w:tcBorders>
              <w:top w:val="single" w:sz="4" w:space="0" w:color="auto"/>
              <w:left w:val="nil"/>
              <w:bottom w:val="single" w:sz="4" w:space="0" w:color="auto"/>
              <w:right w:val="single" w:sz="4" w:space="0" w:color="auto"/>
            </w:tcBorders>
          </w:tcPr>
          <w:p w14:paraId="13459971" w14:textId="77777777" w:rsidR="00076EA3" w:rsidRPr="00EF5447" w:rsidRDefault="00076EA3" w:rsidP="00526C98">
            <w:pPr>
              <w:pStyle w:val="TAL"/>
              <w:rPr>
                <w:lang w:eastAsia="ja-JP"/>
              </w:rPr>
            </w:pPr>
            <w:r w:rsidRPr="00EF5447">
              <w:rPr>
                <w:rFonts w:cs="Arial"/>
              </w:rPr>
              <w:t xml:space="preserve">E-UTRA Band 2, 4, 5, 12, 13, 14, 17, 24, 25, 29, 30, </w:t>
            </w:r>
            <w:r w:rsidRPr="00EF5447">
              <w:rPr>
                <w:rFonts w:cs="Arial"/>
                <w:lang w:eastAsia="ja-JP"/>
              </w:rPr>
              <w:t xml:space="preserve">50, 51, </w:t>
            </w:r>
            <w:r w:rsidRPr="00EF5447">
              <w:rPr>
                <w:rFonts w:cs="Arial"/>
              </w:rPr>
              <w:t>66, 70, 71</w:t>
            </w:r>
            <w:r w:rsidRPr="00EF5447">
              <w:rPr>
                <w:rFonts w:cs="Arial"/>
                <w:lang w:eastAsia="ja-JP"/>
              </w:rPr>
              <w:t>, 74, 85</w:t>
            </w:r>
          </w:p>
        </w:tc>
        <w:tc>
          <w:tcPr>
            <w:tcW w:w="1276" w:type="dxa"/>
            <w:tcBorders>
              <w:top w:val="single" w:sz="4" w:space="0" w:color="auto"/>
              <w:left w:val="nil"/>
              <w:bottom w:val="single" w:sz="4" w:space="0" w:color="auto"/>
              <w:right w:val="single" w:sz="4" w:space="0" w:color="auto"/>
            </w:tcBorders>
          </w:tcPr>
          <w:p w14:paraId="701C493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831693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A9D6F3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4C078D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6E853C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9E2CF50" w14:textId="77777777" w:rsidR="00076EA3" w:rsidRPr="00EF5447" w:rsidRDefault="00076EA3" w:rsidP="00526C98">
            <w:pPr>
              <w:pStyle w:val="TAC"/>
              <w:rPr>
                <w:lang w:eastAsia="zh-CN"/>
              </w:rPr>
            </w:pPr>
          </w:p>
        </w:tc>
      </w:tr>
      <w:tr w:rsidR="00076EA3" w:rsidRPr="00EF5447" w14:paraId="4A29C85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723542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5FF112" w14:textId="77777777" w:rsidR="00076EA3" w:rsidRPr="00EF5447" w:rsidRDefault="00076EA3" w:rsidP="00526C98">
            <w:pPr>
              <w:pStyle w:val="TAL"/>
              <w:rPr>
                <w:lang w:eastAsia="ja-JP"/>
              </w:rPr>
            </w:pPr>
            <w:r w:rsidRPr="00EF5447">
              <w:rPr>
                <w:rFonts w:cs="Arial"/>
                <w:lang w:eastAsia="zh-CN"/>
              </w:rPr>
              <w:t>E-UTRA Band 26</w:t>
            </w:r>
          </w:p>
        </w:tc>
        <w:tc>
          <w:tcPr>
            <w:tcW w:w="1276" w:type="dxa"/>
            <w:tcBorders>
              <w:top w:val="single" w:sz="4" w:space="0" w:color="auto"/>
              <w:left w:val="nil"/>
              <w:bottom w:val="single" w:sz="4" w:space="0" w:color="auto"/>
              <w:right w:val="single" w:sz="4" w:space="0" w:color="auto"/>
            </w:tcBorders>
          </w:tcPr>
          <w:p w14:paraId="68B03360" w14:textId="77777777" w:rsidR="00076EA3" w:rsidRPr="00EF5447" w:rsidRDefault="00076EA3" w:rsidP="00526C98">
            <w:pPr>
              <w:pStyle w:val="TAC"/>
            </w:pPr>
            <w:r w:rsidRPr="00EF5447">
              <w:t>859</w:t>
            </w:r>
          </w:p>
        </w:tc>
        <w:tc>
          <w:tcPr>
            <w:tcW w:w="425" w:type="dxa"/>
            <w:tcBorders>
              <w:top w:val="single" w:sz="4" w:space="0" w:color="auto"/>
              <w:left w:val="nil"/>
              <w:bottom w:val="single" w:sz="4" w:space="0" w:color="auto"/>
              <w:right w:val="single" w:sz="4" w:space="0" w:color="auto"/>
            </w:tcBorders>
          </w:tcPr>
          <w:p w14:paraId="4AAFE30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A59F18" w14:textId="77777777" w:rsidR="00076EA3" w:rsidRPr="00EF5447" w:rsidRDefault="00076EA3" w:rsidP="00526C98">
            <w:pPr>
              <w:pStyle w:val="TAC"/>
            </w:pPr>
            <w:r w:rsidRPr="00EF5447">
              <w:t>869</w:t>
            </w:r>
          </w:p>
        </w:tc>
        <w:tc>
          <w:tcPr>
            <w:tcW w:w="992" w:type="dxa"/>
            <w:tcBorders>
              <w:top w:val="single" w:sz="4" w:space="0" w:color="auto"/>
              <w:left w:val="nil"/>
              <w:bottom w:val="single" w:sz="4" w:space="0" w:color="auto"/>
              <w:right w:val="single" w:sz="4" w:space="0" w:color="auto"/>
            </w:tcBorders>
          </w:tcPr>
          <w:p w14:paraId="64D538DA" w14:textId="77777777" w:rsidR="00076EA3" w:rsidRPr="00EF5447" w:rsidRDefault="00076EA3" w:rsidP="00526C98">
            <w:pPr>
              <w:pStyle w:val="TAC"/>
            </w:pPr>
            <w:r w:rsidRPr="00EF5447">
              <w:t>-27</w:t>
            </w:r>
          </w:p>
        </w:tc>
        <w:tc>
          <w:tcPr>
            <w:tcW w:w="1134" w:type="dxa"/>
            <w:tcBorders>
              <w:top w:val="single" w:sz="4" w:space="0" w:color="auto"/>
              <w:left w:val="nil"/>
              <w:bottom w:val="single" w:sz="4" w:space="0" w:color="auto"/>
              <w:right w:val="single" w:sz="4" w:space="0" w:color="auto"/>
            </w:tcBorders>
            <w:noWrap/>
          </w:tcPr>
          <w:p w14:paraId="62F2FAE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E916058" w14:textId="77777777" w:rsidR="00076EA3" w:rsidRPr="00EF5447" w:rsidRDefault="00076EA3" w:rsidP="00526C98">
            <w:pPr>
              <w:pStyle w:val="TAC"/>
              <w:rPr>
                <w:lang w:eastAsia="zh-CN"/>
              </w:rPr>
            </w:pPr>
          </w:p>
        </w:tc>
      </w:tr>
      <w:tr w:rsidR="00076EA3" w:rsidRPr="00EF5447" w14:paraId="25F90C2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FF695A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D90E46" w14:textId="77777777" w:rsidR="00076EA3" w:rsidRPr="00EF5447" w:rsidRDefault="00076EA3" w:rsidP="00526C98">
            <w:pPr>
              <w:pStyle w:val="TAL"/>
              <w:rPr>
                <w:lang w:eastAsia="ja-JP"/>
              </w:rPr>
            </w:pPr>
            <w:r w:rsidRPr="00EF5447">
              <w:rPr>
                <w:rFonts w:cs="Arial"/>
                <w:lang w:eastAsia="zh-CN"/>
              </w:rPr>
              <w:t>E-UTRA Band 41</w:t>
            </w:r>
          </w:p>
        </w:tc>
        <w:tc>
          <w:tcPr>
            <w:tcW w:w="1276" w:type="dxa"/>
            <w:tcBorders>
              <w:top w:val="single" w:sz="4" w:space="0" w:color="auto"/>
              <w:left w:val="nil"/>
              <w:bottom w:val="single" w:sz="4" w:space="0" w:color="auto"/>
              <w:right w:val="single" w:sz="4" w:space="0" w:color="auto"/>
            </w:tcBorders>
          </w:tcPr>
          <w:p w14:paraId="2F057A0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0266BD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D037A5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978F24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FF4AA5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837F684" w14:textId="77777777" w:rsidR="00076EA3" w:rsidRPr="00EF5447" w:rsidRDefault="00076EA3" w:rsidP="00526C98">
            <w:pPr>
              <w:pStyle w:val="TAC"/>
              <w:rPr>
                <w:lang w:eastAsia="zh-CN"/>
              </w:rPr>
            </w:pPr>
            <w:r w:rsidRPr="00EF5447">
              <w:t>2</w:t>
            </w:r>
          </w:p>
        </w:tc>
      </w:tr>
      <w:tr w:rsidR="00076EA3" w:rsidRPr="00EF5447" w14:paraId="27CA475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E542B14" w14:textId="77777777" w:rsidR="00076EA3" w:rsidRPr="00EF5447" w:rsidRDefault="00076EA3" w:rsidP="00526C98">
            <w:pPr>
              <w:pStyle w:val="TAC"/>
              <w:rPr>
                <w:lang w:eastAsia="ja-JP"/>
              </w:rPr>
            </w:pPr>
            <w:r w:rsidRPr="00EF5447">
              <w:rPr>
                <w:lang w:eastAsia="ja-JP"/>
              </w:rPr>
              <w:t>DC_5_n66</w:t>
            </w:r>
          </w:p>
        </w:tc>
        <w:tc>
          <w:tcPr>
            <w:tcW w:w="2693" w:type="dxa"/>
            <w:tcBorders>
              <w:top w:val="single" w:sz="4" w:space="0" w:color="auto"/>
              <w:left w:val="nil"/>
              <w:bottom w:val="single" w:sz="4" w:space="0" w:color="auto"/>
              <w:right w:val="single" w:sz="4" w:space="0" w:color="auto"/>
            </w:tcBorders>
          </w:tcPr>
          <w:p w14:paraId="5E058238" w14:textId="77777777" w:rsidR="00076EA3" w:rsidRPr="00EF5447" w:rsidRDefault="00076EA3" w:rsidP="00526C98">
            <w:pPr>
              <w:pStyle w:val="TAL"/>
              <w:rPr>
                <w:lang w:eastAsia="ja-JP"/>
              </w:rPr>
            </w:pPr>
            <w:r w:rsidRPr="00EF5447">
              <w:rPr>
                <w:lang w:eastAsia="ja-JP"/>
              </w:rPr>
              <w:t>E-UTRA Band 1, 2, 3, 4, 5, 6, 7, 8, 12, 13, 14, 17, 24, 25, 28, 29, 30, 34, 38, 40, 43, 45, 50, 51, 65, 66, 70, 71, 85</w:t>
            </w:r>
          </w:p>
        </w:tc>
        <w:tc>
          <w:tcPr>
            <w:tcW w:w="1276" w:type="dxa"/>
            <w:tcBorders>
              <w:top w:val="single" w:sz="4" w:space="0" w:color="auto"/>
              <w:left w:val="nil"/>
              <w:bottom w:val="single" w:sz="4" w:space="0" w:color="auto"/>
              <w:right w:val="single" w:sz="4" w:space="0" w:color="auto"/>
            </w:tcBorders>
          </w:tcPr>
          <w:p w14:paraId="14618406"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7C12A04F"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719CF780"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2DCFCCA2"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7EA2252"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C335180" w14:textId="77777777" w:rsidR="00076EA3" w:rsidRPr="00EF5447" w:rsidRDefault="00076EA3" w:rsidP="00526C98">
            <w:pPr>
              <w:pStyle w:val="TAC"/>
              <w:rPr>
                <w:lang w:eastAsia="ja-JP"/>
              </w:rPr>
            </w:pPr>
          </w:p>
        </w:tc>
      </w:tr>
      <w:tr w:rsidR="00076EA3" w:rsidRPr="00EF5447" w14:paraId="3B75DC4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61F6BB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72F051" w14:textId="77777777" w:rsidR="00076EA3" w:rsidRPr="00EF5447" w:rsidRDefault="00076EA3" w:rsidP="00526C98">
            <w:pPr>
              <w:pStyle w:val="TAL"/>
              <w:rPr>
                <w:lang w:eastAsia="ja-JP"/>
              </w:rPr>
            </w:pPr>
            <w:r w:rsidRPr="00EF5447">
              <w:rPr>
                <w:lang w:eastAsia="ja-JP"/>
              </w:rPr>
              <w:t>E-UTRA Band 26</w:t>
            </w:r>
          </w:p>
        </w:tc>
        <w:tc>
          <w:tcPr>
            <w:tcW w:w="1276" w:type="dxa"/>
            <w:tcBorders>
              <w:top w:val="single" w:sz="4" w:space="0" w:color="auto"/>
              <w:left w:val="nil"/>
              <w:bottom w:val="single" w:sz="4" w:space="0" w:color="auto"/>
              <w:right w:val="single" w:sz="4" w:space="0" w:color="auto"/>
            </w:tcBorders>
          </w:tcPr>
          <w:p w14:paraId="2A7A21CD" w14:textId="77777777" w:rsidR="00076EA3" w:rsidRPr="00EF5447" w:rsidRDefault="00076EA3" w:rsidP="00526C98">
            <w:pPr>
              <w:pStyle w:val="TAC"/>
            </w:pPr>
            <w:r w:rsidRPr="00EF5447">
              <w:t>859</w:t>
            </w:r>
          </w:p>
        </w:tc>
        <w:tc>
          <w:tcPr>
            <w:tcW w:w="425" w:type="dxa"/>
            <w:tcBorders>
              <w:top w:val="single" w:sz="4" w:space="0" w:color="auto"/>
              <w:left w:val="nil"/>
              <w:bottom w:val="single" w:sz="4" w:space="0" w:color="auto"/>
              <w:right w:val="single" w:sz="4" w:space="0" w:color="auto"/>
            </w:tcBorders>
          </w:tcPr>
          <w:p w14:paraId="2A6F8F2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4D401FF" w14:textId="77777777" w:rsidR="00076EA3" w:rsidRPr="00EF5447" w:rsidRDefault="00076EA3" w:rsidP="00526C98">
            <w:pPr>
              <w:pStyle w:val="TAC"/>
              <w:rPr>
                <w:rStyle w:val="TALCar"/>
                <w:rFonts w:cs="Arial"/>
                <w:szCs w:val="18"/>
              </w:rPr>
            </w:pPr>
            <w:r w:rsidRPr="00EF5447">
              <w:t>869</w:t>
            </w:r>
          </w:p>
        </w:tc>
        <w:tc>
          <w:tcPr>
            <w:tcW w:w="992" w:type="dxa"/>
            <w:tcBorders>
              <w:top w:val="single" w:sz="4" w:space="0" w:color="auto"/>
              <w:left w:val="nil"/>
              <w:bottom w:val="single" w:sz="4" w:space="0" w:color="auto"/>
              <w:right w:val="single" w:sz="4" w:space="0" w:color="auto"/>
            </w:tcBorders>
          </w:tcPr>
          <w:p w14:paraId="245D4EE8" w14:textId="77777777" w:rsidR="00076EA3" w:rsidRPr="00EF5447" w:rsidRDefault="00076EA3" w:rsidP="00526C98">
            <w:pPr>
              <w:pStyle w:val="TAC"/>
            </w:pPr>
            <w:r w:rsidRPr="00EF5447">
              <w:t>-27</w:t>
            </w:r>
          </w:p>
        </w:tc>
        <w:tc>
          <w:tcPr>
            <w:tcW w:w="1134" w:type="dxa"/>
            <w:tcBorders>
              <w:top w:val="single" w:sz="4" w:space="0" w:color="auto"/>
              <w:left w:val="nil"/>
              <w:bottom w:val="single" w:sz="4" w:space="0" w:color="auto"/>
              <w:right w:val="single" w:sz="4" w:space="0" w:color="auto"/>
            </w:tcBorders>
            <w:noWrap/>
          </w:tcPr>
          <w:p w14:paraId="2AA8E7C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CCFD046" w14:textId="77777777" w:rsidR="00076EA3" w:rsidRPr="00EF5447" w:rsidRDefault="00076EA3" w:rsidP="00526C98">
            <w:pPr>
              <w:pStyle w:val="TAC"/>
            </w:pPr>
          </w:p>
        </w:tc>
      </w:tr>
      <w:tr w:rsidR="00076EA3" w:rsidRPr="00EF5447" w14:paraId="4C01893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38F86C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4314520" w14:textId="77777777" w:rsidR="00076EA3" w:rsidRPr="00231324" w:rsidRDefault="00076EA3" w:rsidP="00526C98">
            <w:pPr>
              <w:pStyle w:val="TAL"/>
              <w:rPr>
                <w:lang w:val="de-DE" w:eastAsia="ja-JP"/>
              </w:rPr>
            </w:pPr>
            <w:r w:rsidRPr="00231324">
              <w:rPr>
                <w:lang w:val="de-DE" w:eastAsia="ja-JP"/>
              </w:rPr>
              <w:t>E-UTRA Band 41, 42, 48, 52,</w:t>
            </w:r>
          </w:p>
          <w:p w14:paraId="11359A25" w14:textId="77777777" w:rsidR="00076EA3" w:rsidRPr="00231324" w:rsidRDefault="00076EA3" w:rsidP="00526C98">
            <w:pPr>
              <w:pStyle w:val="TAL"/>
              <w:rPr>
                <w:lang w:val="de-DE" w:eastAsia="ja-JP"/>
              </w:rPr>
            </w:pPr>
            <w:r w:rsidRPr="00231324">
              <w:rPr>
                <w:lang w:val="de-DE" w:eastAsia="ja-JP"/>
              </w:rPr>
              <w:t>NR Band n77</w:t>
            </w:r>
          </w:p>
        </w:tc>
        <w:tc>
          <w:tcPr>
            <w:tcW w:w="1276" w:type="dxa"/>
            <w:tcBorders>
              <w:top w:val="single" w:sz="4" w:space="0" w:color="auto"/>
              <w:left w:val="nil"/>
              <w:bottom w:val="single" w:sz="4" w:space="0" w:color="auto"/>
              <w:right w:val="single" w:sz="4" w:space="0" w:color="auto"/>
            </w:tcBorders>
          </w:tcPr>
          <w:p w14:paraId="506735C9"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228750A4"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C2D5747" w14:textId="77777777" w:rsidR="00076EA3" w:rsidRPr="00EF5447" w:rsidRDefault="00076EA3" w:rsidP="00526C98">
            <w:pPr>
              <w:pStyle w:val="TAC"/>
              <w:rPr>
                <w:rStyle w:val="TALCar"/>
                <w:rFonts w:cs="Arial"/>
                <w:szCs w:val="18"/>
              </w:rPr>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327A255F" w14:textId="77777777" w:rsidR="00076EA3" w:rsidRPr="00EF5447" w:rsidRDefault="00076EA3" w:rsidP="00526C98">
            <w:pPr>
              <w:pStyle w:val="TAC"/>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2F87A8B"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6181CF7B" w14:textId="77777777" w:rsidR="00076EA3" w:rsidRPr="00EF5447" w:rsidRDefault="00076EA3" w:rsidP="00526C98">
            <w:pPr>
              <w:pStyle w:val="TAC"/>
            </w:pPr>
            <w:r w:rsidRPr="00EF5447">
              <w:rPr>
                <w:lang w:eastAsia="zh-CN"/>
              </w:rPr>
              <w:t>2</w:t>
            </w:r>
          </w:p>
        </w:tc>
      </w:tr>
      <w:tr w:rsidR="00076EA3" w:rsidRPr="00EF5447" w14:paraId="24D20ED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1FA9DAF" w14:textId="77777777" w:rsidR="00076EA3" w:rsidRPr="00EF5447" w:rsidRDefault="00076EA3" w:rsidP="00526C98">
            <w:pPr>
              <w:pStyle w:val="TAC"/>
              <w:rPr>
                <w:lang w:eastAsia="ja-JP"/>
              </w:rPr>
            </w:pPr>
            <w:r w:rsidRPr="00EF5447">
              <w:rPr>
                <w:lang w:eastAsia="ja-JP"/>
              </w:rPr>
              <w:t>DC_5_n</w:t>
            </w:r>
            <w:r w:rsidRPr="00EF5447">
              <w:rPr>
                <w:lang w:eastAsia="zh-CN"/>
              </w:rPr>
              <w:t>71</w:t>
            </w:r>
          </w:p>
        </w:tc>
        <w:tc>
          <w:tcPr>
            <w:tcW w:w="2693" w:type="dxa"/>
            <w:tcBorders>
              <w:top w:val="single" w:sz="4" w:space="0" w:color="auto"/>
              <w:left w:val="nil"/>
              <w:bottom w:val="single" w:sz="4" w:space="0" w:color="auto"/>
              <w:right w:val="single" w:sz="4" w:space="0" w:color="auto"/>
            </w:tcBorders>
          </w:tcPr>
          <w:p w14:paraId="36802914" w14:textId="77777777" w:rsidR="00076EA3" w:rsidRPr="00EF5447" w:rsidRDefault="00076EA3" w:rsidP="00526C98">
            <w:pPr>
              <w:pStyle w:val="TAL"/>
              <w:rPr>
                <w:lang w:eastAsia="ja-JP"/>
              </w:rPr>
            </w:pPr>
            <w:r w:rsidRPr="00EF5447">
              <w:rPr>
                <w:lang w:eastAsia="zh-CN"/>
              </w:rPr>
              <w:t>E-UTRA Band 4, 5, 12, 13, 14, 17, 24, 26, 30, 48, 66, 85</w:t>
            </w:r>
          </w:p>
        </w:tc>
        <w:tc>
          <w:tcPr>
            <w:tcW w:w="1276" w:type="dxa"/>
            <w:tcBorders>
              <w:top w:val="single" w:sz="4" w:space="0" w:color="auto"/>
              <w:left w:val="nil"/>
              <w:bottom w:val="single" w:sz="4" w:space="0" w:color="auto"/>
              <w:right w:val="single" w:sz="4" w:space="0" w:color="auto"/>
            </w:tcBorders>
          </w:tcPr>
          <w:p w14:paraId="6DB4AA5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6F7059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D9F8C17"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CCE145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8EF1A1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7C9691C" w14:textId="77777777" w:rsidR="00076EA3" w:rsidRPr="00EF5447" w:rsidRDefault="00076EA3" w:rsidP="00526C98">
            <w:pPr>
              <w:pStyle w:val="TAC"/>
              <w:rPr>
                <w:lang w:eastAsia="ja-JP"/>
              </w:rPr>
            </w:pPr>
          </w:p>
        </w:tc>
      </w:tr>
      <w:tr w:rsidR="00076EA3" w:rsidRPr="00EF5447" w14:paraId="35B5566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904CB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FDCA117" w14:textId="77777777" w:rsidR="00076EA3" w:rsidRPr="007247D6" w:rsidRDefault="00076EA3" w:rsidP="00526C98">
            <w:pPr>
              <w:pStyle w:val="TAL"/>
              <w:rPr>
                <w:lang w:val="de-DE" w:eastAsia="ja-JP"/>
              </w:rPr>
            </w:pPr>
            <w:r w:rsidRPr="007247D6">
              <w:rPr>
                <w:lang w:val="de-DE" w:eastAsia="ja-JP"/>
              </w:rPr>
              <w:t>E-UTRA Band 2, 25, 41, 70,</w:t>
            </w:r>
          </w:p>
          <w:p w14:paraId="6E1CAC32" w14:textId="77777777" w:rsidR="00076EA3" w:rsidRPr="007247D6" w:rsidRDefault="00076EA3" w:rsidP="00526C98">
            <w:pPr>
              <w:pStyle w:val="TAL"/>
              <w:rPr>
                <w:lang w:val="de-DE" w:eastAsia="ja-JP"/>
              </w:rPr>
            </w:pPr>
            <w:r w:rsidRPr="007247D6">
              <w:rPr>
                <w:lang w:val="de-DE" w:eastAsia="ja-JP"/>
              </w:rPr>
              <w:t>NR Band n77</w:t>
            </w:r>
          </w:p>
        </w:tc>
        <w:tc>
          <w:tcPr>
            <w:tcW w:w="1276" w:type="dxa"/>
            <w:tcBorders>
              <w:top w:val="single" w:sz="4" w:space="0" w:color="auto"/>
              <w:left w:val="nil"/>
              <w:bottom w:val="single" w:sz="4" w:space="0" w:color="auto"/>
              <w:right w:val="single" w:sz="4" w:space="0" w:color="auto"/>
            </w:tcBorders>
          </w:tcPr>
          <w:p w14:paraId="5D06E6E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CD45B8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9C7DAFA"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32884C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479DB71"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1E47DA8" w14:textId="77777777" w:rsidR="00076EA3" w:rsidRPr="00EF5447" w:rsidRDefault="00076EA3" w:rsidP="00526C98">
            <w:pPr>
              <w:pStyle w:val="TAC"/>
              <w:rPr>
                <w:lang w:eastAsia="ja-JP"/>
              </w:rPr>
            </w:pPr>
            <w:r w:rsidRPr="00EF5447">
              <w:t>2</w:t>
            </w:r>
          </w:p>
        </w:tc>
      </w:tr>
      <w:tr w:rsidR="00076EA3" w:rsidRPr="00EF5447" w14:paraId="7019D90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8C03BA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BD7A24" w14:textId="77777777" w:rsidR="00076EA3" w:rsidRPr="00EF5447" w:rsidRDefault="00076EA3" w:rsidP="00526C98">
            <w:pPr>
              <w:pStyle w:val="TAL"/>
              <w:rPr>
                <w:lang w:eastAsia="ja-JP"/>
              </w:rPr>
            </w:pPr>
            <w:r w:rsidRPr="00EF5447">
              <w:rPr>
                <w:lang w:eastAsia="zh-CN"/>
              </w:rPr>
              <w:t>E-UTRA Band 29</w:t>
            </w:r>
          </w:p>
        </w:tc>
        <w:tc>
          <w:tcPr>
            <w:tcW w:w="1276" w:type="dxa"/>
            <w:tcBorders>
              <w:top w:val="single" w:sz="4" w:space="0" w:color="auto"/>
              <w:left w:val="nil"/>
              <w:bottom w:val="single" w:sz="4" w:space="0" w:color="auto"/>
              <w:right w:val="single" w:sz="4" w:space="0" w:color="auto"/>
            </w:tcBorders>
          </w:tcPr>
          <w:p w14:paraId="6D03964F"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DAA4FB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9C19CAA"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3A3F688" w14:textId="77777777" w:rsidR="00076EA3" w:rsidRPr="00EF5447" w:rsidRDefault="00076EA3" w:rsidP="00526C98">
            <w:pPr>
              <w:pStyle w:val="TAC"/>
              <w:rPr>
                <w:lang w:eastAsia="ja-JP"/>
              </w:rPr>
            </w:pPr>
            <w:r w:rsidRPr="00EF5447">
              <w:t>-38</w:t>
            </w:r>
          </w:p>
        </w:tc>
        <w:tc>
          <w:tcPr>
            <w:tcW w:w="1134" w:type="dxa"/>
            <w:tcBorders>
              <w:top w:val="single" w:sz="4" w:space="0" w:color="auto"/>
              <w:left w:val="nil"/>
              <w:bottom w:val="single" w:sz="4" w:space="0" w:color="auto"/>
              <w:right w:val="single" w:sz="4" w:space="0" w:color="auto"/>
            </w:tcBorders>
            <w:noWrap/>
          </w:tcPr>
          <w:p w14:paraId="643591E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62B243B" w14:textId="77777777" w:rsidR="00076EA3" w:rsidRPr="00EF5447" w:rsidRDefault="00076EA3" w:rsidP="00526C98">
            <w:pPr>
              <w:pStyle w:val="TAC"/>
              <w:rPr>
                <w:lang w:eastAsia="ja-JP"/>
              </w:rPr>
            </w:pPr>
            <w:r w:rsidRPr="00EF5447">
              <w:t>5</w:t>
            </w:r>
          </w:p>
        </w:tc>
      </w:tr>
      <w:tr w:rsidR="00076EA3" w:rsidRPr="00EF5447" w14:paraId="1A6EA81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AA8BE0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8F31EB" w14:textId="77777777" w:rsidR="00076EA3" w:rsidRPr="00EF5447" w:rsidRDefault="00076EA3" w:rsidP="00526C98">
            <w:pPr>
              <w:pStyle w:val="TAL"/>
              <w:rPr>
                <w:lang w:eastAsia="ja-JP"/>
              </w:rPr>
            </w:pPr>
            <w:r w:rsidRPr="00EF5447">
              <w:rPr>
                <w:lang w:eastAsia="zh-CN"/>
              </w:rPr>
              <w:t>E-UTRA Band 71</w:t>
            </w:r>
          </w:p>
        </w:tc>
        <w:tc>
          <w:tcPr>
            <w:tcW w:w="1276" w:type="dxa"/>
            <w:tcBorders>
              <w:top w:val="single" w:sz="4" w:space="0" w:color="auto"/>
              <w:left w:val="nil"/>
              <w:bottom w:val="single" w:sz="4" w:space="0" w:color="auto"/>
              <w:right w:val="single" w:sz="4" w:space="0" w:color="auto"/>
            </w:tcBorders>
          </w:tcPr>
          <w:p w14:paraId="5E7AC54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6EE5A5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10D25AF"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06B6F23"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4934CE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1FA4D27" w14:textId="77777777" w:rsidR="00076EA3" w:rsidRPr="00EF5447" w:rsidRDefault="00076EA3" w:rsidP="00526C98">
            <w:pPr>
              <w:pStyle w:val="TAC"/>
              <w:rPr>
                <w:lang w:eastAsia="ja-JP"/>
              </w:rPr>
            </w:pPr>
            <w:r w:rsidRPr="00EF5447">
              <w:t>5</w:t>
            </w:r>
          </w:p>
        </w:tc>
      </w:tr>
      <w:tr w:rsidR="00076EA3" w:rsidRPr="00EF5447" w14:paraId="61CADE1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332272" w14:textId="77777777" w:rsidR="00076EA3" w:rsidRPr="00EF5447" w:rsidRDefault="00076EA3" w:rsidP="00526C98">
            <w:pPr>
              <w:pStyle w:val="TAC"/>
              <w:rPr>
                <w:lang w:eastAsia="ja-JP"/>
              </w:rPr>
            </w:pPr>
            <w:r w:rsidRPr="00EF5447">
              <w:rPr>
                <w:lang w:eastAsia="zh-CN"/>
              </w:rPr>
              <w:t>DC</w:t>
            </w:r>
            <w:r w:rsidRPr="00EF5447">
              <w:rPr>
                <w:lang w:eastAsia="ja-JP"/>
              </w:rPr>
              <w:t>_5_n77</w:t>
            </w:r>
          </w:p>
        </w:tc>
        <w:tc>
          <w:tcPr>
            <w:tcW w:w="2693" w:type="dxa"/>
            <w:tcBorders>
              <w:top w:val="single" w:sz="4" w:space="0" w:color="auto"/>
              <w:left w:val="nil"/>
              <w:bottom w:val="single" w:sz="4" w:space="0" w:color="auto"/>
              <w:right w:val="single" w:sz="4" w:space="0" w:color="auto"/>
            </w:tcBorders>
          </w:tcPr>
          <w:p w14:paraId="1EBD29B6" w14:textId="77777777" w:rsidR="00076EA3" w:rsidRPr="00EF5447" w:rsidRDefault="00076EA3" w:rsidP="00526C98">
            <w:pPr>
              <w:pStyle w:val="TAL"/>
              <w:rPr>
                <w:lang w:eastAsia="zh-CN"/>
              </w:rPr>
            </w:pPr>
            <w:r w:rsidRPr="00EF5447">
              <w:t xml:space="preserve">E-UTRA Band 2, 4, 12, 13, 14, 17, 25, 26, 28, 29, 30, </w:t>
            </w:r>
            <w:r>
              <w:t>40,</w:t>
            </w:r>
            <w:r w:rsidRPr="00EF5447">
              <w:t xml:space="preserve"> 65, 66, 70, 71</w:t>
            </w:r>
          </w:p>
        </w:tc>
        <w:tc>
          <w:tcPr>
            <w:tcW w:w="1276" w:type="dxa"/>
            <w:tcBorders>
              <w:top w:val="single" w:sz="4" w:space="0" w:color="auto"/>
              <w:left w:val="nil"/>
              <w:bottom w:val="single" w:sz="4" w:space="0" w:color="auto"/>
              <w:right w:val="single" w:sz="4" w:space="0" w:color="auto"/>
            </w:tcBorders>
          </w:tcPr>
          <w:p w14:paraId="59F5EAB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A3AE9F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12D8C8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74156A"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F667A9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978FE91" w14:textId="77777777" w:rsidR="00076EA3" w:rsidRPr="00EF5447" w:rsidRDefault="00076EA3" w:rsidP="00526C98">
            <w:pPr>
              <w:pStyle w:val="TAC"/>
            </w:pPr>
          </w:p>
        </w:tc>
      </w:tr>
      <w:tr w:rsidR="00076EA3" w:rsidRPr="00EF5447" w14:paraId="321227D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EB7C56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B1D6D45" w14:textId="77777777" w:rsidR="00076EA3" w:rsidRPr="00EF5447" w:rsidRDefault="00076EA3" w:rsidP="00526C98">
            <w:pPr>
              <w:pStyle w:val="TAL"/>
              <w:rPr>
                <w:lang w:eastAsia="zh-CN"/>
              </w:rPr>
            </w:pPr>
            <w:r w:rsidRPr="00EF5447">
              <w:rPr>
                <w:lang w:eastAsia="zh-CN"/>
              </w:rPr>
              <w:t>E-UTRA Band 41</w:t>
            </w:r>
          </w:p>
        </w:tc>
        <w:tc>
          <w:tcPr>
            <w:tcW w:w="1276" w:type="dxa"/>
            <w:tcBorders>
              <w:top w:val="single" w:sz="4" w:space="0" w:color="auto"/>
              <w:left w:val="nil"/>
              <w:bottom w:val="single" w:sz="4" w:space="0" w:color="auto"/>
              <w:right w:val="single" w:sz="4" w:space="0" w:color="auto"/>
            </w:tcBorders>
          </w:tcPr>
          <w:p w14:paraId="22F5A9E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84322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B85BCB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4A5A68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1F3429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C4F879C" w14:textId="77777777" w:rsidR="00076EA3" w:rsidRPr="00EF5447" w:rsidRDefault="00076EA3" w:rsidP="00526C98">
            <w:pPr>
              <w:pStyle w:val="TAC"/>
            </w:pPr>
            <w:r w:rsidRPr="00EF5447">
              <w:t>2</w:t>
            </w:r>
          </w:p>
        </w:tc>
      </w:tr>
      <w:tr w:rsidR="00076EA3" w:rsidRPr="00EF5447" w14:paraId="164F7BA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D8F377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A500B06" w14:textId="77777777" w:rsidR="00076EA3" w:rsidRPr="00EF5447" w:rsidRDefault="00076EA3" w:rsidP="00526C98">
            <w:pPr>
              <w:pStyle w:val="TAL"/>
              <w:rPr>
                <w:lang w:eastAsia="zh-CN"/>
              </w:rPr>
            </w:pPr>
            <w:r w:rsidRPr="00EF5447">
              <w:t>Frequency range</w:t>
            </w:r>
          </w:p>
        </w:tc>
        <w:tc>
          <w:tcPr>
            <w:tcW w:w="1276" w:type="dxa"/>
            <w:tcBorders>
              <w:top w:val="single" w:sz="4" w:space="0" w:color="auto"/>
              <w:left w:val="nil"/>
              <w:bottom w:val="single" w:sz="4" w:space="0" w:color="auto"/>
              <w:right w:val="single" w:sz="4" w:space="0" w:color="auto"/>
            </w:tcBorders>
          </w:tcPr>
          <w:p w14:paraId="6BC3DEF0" w14:textId="77777777" w:rsidR="00076EA3" w:rsidRPr="00EF5447" w:rsidRDefault="00076EA3" w:rsidP="00526C98">
            <w:pPr>
              <w:pStyle w:val="TAC"/>
            </w:pPr>
            <w:r w:rsidRPr="00EF5447">
              <w:rPr>
                <w:lang w:eastAsia="zh-CN"/>
              </w:rPr>
              <w:t>1884.5</w:t>
            </w:r>
          </w:p>
        </w:tc>
        <w:tc>
          <w:tcPr>
            <w:tcW w:w="425" w:type="dxa"/>
            <w:tcBorders>
              <w:top w:val="single" w:sz="4" w:space="0" w:color="auto"/>
              <w:left w:val="nil"/>
              <w:bottom w:val="single" w:sz="4" w:space="0" w:color="auto"/>
              <w:right w:val="single" w:sz="4" w:space="0" w:color="auto"/>
            </w:tcBorders>
          </w:tcPr>
          <w:p w14:paraId="544C7D78"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15764E2C"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76A19ED6"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31576211"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0059F66E" w14:textId="77777777" w:rsidR="00076EA3" w:rsidRPr="00EF5447" w:rsidRDefault="00076EA3" w:rsidP="00526C98">
            <w:pPr>
              <w:pStyle w:val="TAC"/>
            </w:pPr>
            <w:r w:rsidRPr="00EF5447">
              <w:t>3</w:t>
            </w:r>
          </w:p>
        </w:tc>
      </w:tr>
      <w:tr w:rsidR="00076EA3" w:rsidRPr="00EF5447" w14:paraId="4C24E12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2489204" w14:textId="77777777" w:rsidR="00076EA3" w:rsidRPr="00EF5447" w:rsidRDefault="00076EA3" w:rsidP="00526C98">
            <w:pPr>
              <w:pStyle w:val="TAC"/>
              <w:rPr>
                <w:lang w:eastAsia="ja-JP"/>
              </w:rPr>
            </w:pPr>
            <w:r w:rsidRPr="00EF5447">
              <w:rPr>
                <w:kern w:val="2"/>
                <w:lang w:eastAsia="zh-CN"/>
              </w:rPr>
              <w:t>DC_5</w:t>
            </w:r>
            <w:r w:rsidRPr="00EF5447">
              <w:rPr>
                <w:rFonts w:eastAsia="Malgun Gothic"/>
                <w:kern w:val="2"/>
                <w:lang w:eastAsia="ko-KR"/>
              </w:rPr>
              <w:t>_</w:t>
            </w:r>
            <w:r w:rsidRPr="00EF5447">
              <w:rPr>
                <w:kern w:val="2"/>
                <w:lang w:eastAsia="zh-CN"/>
              </w:rPr>
              <w:t>n78</w:t>
            </w:r>
          </w:p>
        </w:tc>
        <w:tc>
          <w:tcPr>
            <w:tcW w:w="2693" w:type="dxa"/>
            <w:tcBorders>
              <w:top w:val="single" w:sz="4" w:space="0" w:color="auto"/>
              <w:left w:val="nil"/>
              <w:bottom w:val="single" w:sz="4" w:space="0" w:color="auto"/>
              <w:right w:val="single" w:sz="4" w:space="0" w:color="auto"/>
            </w:tcBorders>
          </w:tcPr>
          <w:p w14:paraId="35165018" w14:textId="77777777" w:rsidR="00076EA3" w:rsidRPr="00EF5447" w:rsidRDefault="00076EA3" w:rsidP="00526C98">
            <w:pPr>
              <w:pStyle w:val="TAL"/>
              <w:rPr>
                <w:lang w:eastAsia="ja-JP"/>
              </w:rPr>
            </w:pPr>
            <w:r w:rsidRPr="00EF5447">
              <w:rPr>
                <w:lang w:eastAsia="ja-JP"/>
              </w:rPr>
              <w:t>E-UTRA Band 1, 2, 3, 4, 5, 7, 8, 12, 13, 14, 17, 24, 25, 28, 29, 30, 31, 34, 38, 40, 45, 65, 66, 70</w:t>
            </w:r>
          </w:p>
        </w:tc>
        <w:tc>
          <w:tcPr>
            <w:tcW w:w="1276" w:type="dxa"/>
            <w:tcBorders>
              <w:top w:val="single" w:sz="4" w:space="0" w:color="auto"/>
              <w:left w:val="nil"/>
              <w:bottom w:val="single" w:sz="4" w:space="0" w:color="auto"/>
              <w:right w:val="single" w:sz="4" w:space="0" w:color="auto"/>
            </w:tcBorders>
          </w:tcPr>
          <w:p w14:paraId="340B6DF0" w14:textId="77777777" w:rsidR="00076EA3" w:rsidRPr="00EF5447" w:rsidRDefault="00076EA3" w:rsidP="00526C98">
            <w:pPr>
              <w:pStyle w:val="TAC"/>
              <w:rPr>
                <w:lang w:eastAsia="ja-JP"/>
              </w:rPr>
            </w:pPr>
            <w:r w:rsidRPr="00EF5447">
              <w:rPr>
                <w:kern w:val="2"/>
                <w:lang w:eastAsia="zh-CN"/>
              </w:rPr>
              <w:t>F</w:t>
            </w:r>
            <w:r w:rsidRPr="00EF5447">
              <w:rPr>
                <w:kern w:val="2"/>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35855C34" w14:textId="77777777" w:rsidR="00076EA3" w:rsidRPr="00EF5447" w:rsidRDefault="00076EA3" w:rsidP="00526C98">
            <w:pPr>
              <w:pStyle w:val="TAC"/>
            </w:pPr>
            <w:r w:rsidRPr="00EF5447">
              <w:rPr>
                <w:kern w:val="2"/>
                <w:lang w:eastAsia="zh-CN"/>
              </w:rPr>
              <w:t>-</w:t>
            </w:r>
          </w:p>
        </w:tc>
        <w:tc>
          <w:tcPr>
            <w:tcW w:w="1134" w:type="dxa"/>
            <w:tcBorders>
              <w:top w:val="single" w:sz="4" w:space="0" w:color="auto"/>
              <w:left w:val="nil"/>
              <w:bottom w:val="single" w:sz="4" w:space="0" w:color="auto"/>
              <w:right w:val="single" w:sz="4" w:space="0" w:color="auto"/>
            </w:tcBorders>
          </w:tcPr>
          <w:p w14:paraId="582F0813" w14:textId="77777777" w:rsidR="00076EA3" w:rsidRPr="00EF5447" w:rsidRDefault="00076EA3" w:rsidP="00526C98">
            <w:pPr>
              <w:pStyle w:val="TAC"/>
            </w:pPr>
            <w:r w:rsidRPr="00EF5447">
              <w:rPr>
                <w:kern w:val="2"/>
                <w:lang w:eastAsia="zh-CN"/>
              </w:rPr>
              <w:t>F</w:t>
            </w:r>
            <w:r w:rsidRPr="00EF5447">
              <w:rPr>
                <w:kern w:val="2"/>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1F55A682" w14:textId="77777777" w:rsidR="00076EA3" w:rsidRPr="00EF5447" w:rsidRDefault="00076EA3" w:rsidP="00526C98">
            <w:pPr>
              <w:pStyle w:val="TAC"/>
              <w:rPr>
                <w:lang w:eastAsia="ja-JP"/>
              </w:rPr>
            </w:pPr>
            <w:r w:rsidRPr="00EF5447">
              <w:rPr>
                <w:rFonts w:eastAsia="Malgun Gothic"/>
                <w:kern w:val="2"/>
                <w:lang w:eastAsia="ko-KR"/>
              </w:rPr>
              <w:t>-50</w:t>
            </w:r>
          </w:p>
        </w:tc>
        <w:tc>
          <w:tcPr>
            <w:tcW w:w="1134" w:type="dxa"/>
            <w:tcBorders>
              <w:top w:val="single" w:sz="4" w:space="0" w:color="auto"/>
              <w:left w:val="nil"/>
              <w:bottom w:val="single" w:sz="4" w:space="0" w:color="auto"/>
              <w:right w:val="single" w:sz="4" w:space="0" w:color="auto"/>
            </w:tcBorders>
            <w:noWrap/>
          </w:tcPr>
          <w:p w14:paraId="33E18864" w14:textId="77777777" w:rsidR="00076EA3" w:rsidRPr="00EF5447" w:rsidRDefault="00076EA3" w:rsidP="00526C98">
            <w:pPr>
              <w:pStyle w:val="TAC"/>
              <w:rPr>
                <w:lang w:eastAsia="ja-JP"/>
              </w:rPr>
            </w:pPr>
            <w:r w:rsidRPr="00EF5447">
              <w:rPr>
                <w:rFonts w:eastAsia="Malgun Gothic"/>
                <w:kern w:val="2"/>
                <w:lang w:eastAsia="ko-KR"/>
              </w:rPr>
              <w:t>1</w:t>
            </w:r>
          </w:p>
        </w:tc>
        <w:tc>
          <w:tcPr>
            <w:tcW w:w="1134" w:type="dxa"/>
            <w:gridSpan w:val="2"/>
            <w:tcBorders>
              <w:top w:val="single" w:sz="4" w:space="0" w:color="auto"/>
              <w:left w:val="nil"/>
              <w:bottom w:val="single" w:sz="4" w:space="0" w:color="auto"/>
              <w:right w:val="single" w:sz="4" w:space="0" w:color="auto"/>
            </w:tcBorders>
            <w:noWrap/>
          </w:tcPr>
          <w:p w14:paraId="6E3A42E3" w14:textId="77777777" w:rsidR="00076EA3" w:rsidRPr="00EF5447" w:rsidRDefault="00076EA3" w:rsidP="00526C98">
            <w:pPr>
              <w:pStyle w:val="TAC"/>
              <w:rPr>
                <w:lang w:eastAsia="ja-JP"/>
              </w:rPr>
            </w:pPr>
          </w:p>
        </w:tc>
      </w:tr>
      <w:tr w:rsidR="00076EA3" w:rsidRPr="00EF5447" w14:paraId="4D53176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DDE2AD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F1DA717" w14:textId="77777777" w:rsidR="00076EA3" w:rsidRPr="00EF5447" w:rsidRDefault="00076EA3" w:rsidP="00526C98">
            <w:pPr>
              <w:pStyle w:val="TAL"/>
              <w:rPr>
                <w:lang w:eastAsia="ja-JP"/>
              </w:rPr>
            </w:pPr>
            <w:r w:rsidRPr="00EF5447">
              <w:rPr>
                <w:lang w:eastAsia="ja-JP"/>
              </w:rPr>
              <w:t>E-UTRA Band 26</w:t>
            </w:r>
          </w:p>
        </w:tc>
        <w:tc>
          <w:tcPr>
            <w:tcW w:w="1276" w:type="dxa"/>
            <w:tcBorders>
              <w:top w:val="single" w:sz="4" w:space="0" w:color="auto"/>
              <w:left w:val="nil"/>
              <w:bottom w:val="single" w:sz="4" w:space="0" w:color="auto"/>
              <w:right w:val="single" w:sz="4" w:space="0" w:color="auto"/>
            </w:tcBorders>
          </w:tcPr>
          <w:p w14:paraId="7F9FC6F0" w14:textId="77777777" w:rsidR="00076EA3" w:rsidRPr="00EF5447" w:rsidRDefault="00076EA3" w:rsidP="00526C98">
            <w:pPr>
              <w:pStyle w:val="TAC"/>
              <w:rPr>
                <w:lang w:eastAsia="ja-JP"/>
              </w:rPr>
            </w:pPr>
            <w:r w:rsidRPr="00EF5447">
              <w:rPr>
                <w:rFonts w:eastAsia="Malgun Gothic"/>
                <w:kern w:val="2"/>
                <w:lang w:eastAsia="ko-KR"/>
              </w:rPr>
              <w:t>859</w:t>
            </w:r>
          </w:p>
        </w:tc>
        <w:tc>
          <w:tcPr>
            <w:tcW w:w="425" w:type="dxa"/>
            <w:tcBorders>
              <w:top w:val="single" w:sz="4" w:space="0" w:color="auto"/>
              <w:left w:val="nil"/>
              <w:bottom w:val="single" w:sz="4" w:space="0" w:color="auto"/>
              <w:right w:val="single" w:sz="4" w:space="0" w:color="auto"/>
            </w:tcBorders>
          </w:tcPr>
          <w:p w14:paraId="2F9FDE20" w14:textId="77777777" w:rsidR="00076EA3" w:rsidRPr="00EF5447" w:rsidRDefault="00076EA3" w:rsidP="00526C98">
            <w:pPr>
              <w:pStyle w:val="TAC"/>
            </w:pPr>
            <w:r w:rsidRPr="00EF5447">
              <w:rPr>
                <w:rFonts w:eastAsia="Malgun Gothic"/>
                <w:kern w:val="2"/>
                <w:lang w:eastAsia="ko-KR"/>
              </w:rPr>
              <w:t>-</w:t>
            </w:r>
          </w:p>
        </w:tc>
        <w:tc>
          <w:tcPr>
            <w:tcW w:w="1134" w:type="dxa"/>
            <w:tcBorders>
              <w:top w:val="single" w:sz="4" w:space="0" w:color="auto"/>
              <w:left w:val="nil"/>
              <w:bottom w:val="single" w:sz="4" w:space="0" w:color="auto"/>
              <w:right w:val="single" w:sz="4" w:space="0" w:color="auto"/>
            </w:tcBorders>
          </w:tcPr>
          <w:p w14:paraId="23192BB2" w14:textId="77777777" w:rsidR="00076EA3" w:rsidRPr="00EF5447" w:rsidRDefault="00076EA3" w:rsidP="00526C98">
            <w:pPr>
              <w:pStyle w:val="TAC"/>
            </w:pPr>
            <w:r w:rsidRPr="00EF5447">
              <w:rPr>
                <w:rFonts w:eastAsia="Malgun Gothic"/>
                <w:kern w:val="2"/>
                <w:lang w:eastAsia="ko-KR"/>
              </w:rPr>
              <w:t>869</w:t>
            </w:r>
          </w:p>
        </w:tc>
        <w:tc>
          <w:tcPr>
            <w:tcW w:w="992" w:type="dxa"/>
            <w:tcBorders>
              <w:top w:val="single" w:sz="4" w:space="0" w:color="auto"/>
              <w:left w:val="nil"/>
              <w:bottom w:val="single" w:sz="4" w:space="0" w:color="auto"/>
              <w:right w:val="single" w:sz="4" w:space="0" w:color="auto"/>
            </w:tcBorders>
          </w:tcPr>
          <w:p w14:paraId="17AE1CBD" w14:textId="77777777" w:rsidR="00076EA3" w:rsidRPr="00EF5447" w:rsidRDefault="00076EA3" w:rsidP="00526C98">
            <w:pPr>
              <w:pStyle w:val="TAC"/>
              <w:rPr>
                <w:lang w:eastAsia="ja-JP"/>
              </w:rPr>
            </w:pPr>
            <w:r w:rsidRPr="00EF5447">
              <w:rPr>
                <w:rFonts w:eastAsia="Malgun Gothic"/>
                <w:kern w:val="2"/>
                <w:lang w:eastAsia="ko-KR"/>
              </w:rPr>
              <w:t>-27</w:t>
            </w:r>
          </w:p>
        </w:tc>
        <w:tc>
          <w:tcPr>
            <w:tcW w:w="1134" w:type="dxa"/>
            <w:tcBorders>
              <w:top w:val="single" w:sz="4" w:space="0" w:color="auto"/>
              <w:left w:val="nil"/>
              <w:bottom w:val="single" w:sz="4" w:space="0" w:color="auto"/>
              <w:right w:val="single" w:sz="4" w:space="0" w:color="auto"/>
            </w:tcBorders>
            <w:noWrap/>
          </w:tcPr>
          <w:p w14:paraId="0D9146AB" w14:textId="77777777" w:rsidR="00076EA3" w:rsidRPr="00EF5447" w:rsidRDefault="00076EA3" w:rsidP="00526C98">
            <w:pPr>
              <w:pStyle w:val="TAC"/>
              <w:rPr>
                <w:lang w:eastAsia="ja-JP"/>
              </w:rPr>
            </w:pPr>
            <w:r w:rsidRPr="00EF5447">
              <w:rPr>
                <w:rFonts w:eastAsia="Malgun Gothic"/>
                <w:kern w:val="2"/>
                <w:lang w:eastAsia="ko-KR"/>
              </w:rPr>
              <w:t>1</w:t>
            </w:r>
          </w:p>
        </w:tc>
        <w:tc>
          <w:tcPr>
            <w:tcW w:w="1134" w:type="dxa"/>
            <w:gridSpan w:val="2"/>
            <w:tcBorders>
              <w:top w:val="single" w:sz="4" w:space="0" w:color="auto"/>
              <w:left w:val="nil"/>
              <w:bottom w:val="single" w:sz="4" w:space="0" w:color="auto"/>
              <w:right w:val="single" w:sz="4" w:space="0" w:color="auto"/>
            </w:tcBorders>
            <w:noWrap/>
          </w:tcPr>
          <w:p w14:paraId="1950D6F4" w14:textId="77777777" w:rsidR="00076EA3" w:rsidRPr="00EF5447" w:rsidRDefault="00076EA3" w:rsidP="00526C98">
            <w:pPr>
              <w:pStyle w:val="TAC"/>
              <w:rPr>
                <w:lang w:eastAsia="ja-JP"/>
              </w:rPr>
            </w:pPr>
          </w:p>
        </w:tc>
      </w:tr>
      <w:tr w:rsidR="00076EA3" w:rsidRPr="00EF5447" w14:paraId="510D32B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7B565D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510D560" w14:textId="77777777" w:rsidR="00076EA3" w:rsidRPr="00EF5447" w:rsidRDefault="00076EA3" w:rsidP="00526C98">
            <w:pPr>
              <w:pStyle w:val="TAL"/>
              <w:rPr>
                <w:lang w:eastAsia="ja-JP"/>
              </w:rPr>
            </w:pPr>
            <w:r w:rsidRPr="00EF5447">
              <w:rPr>
                <w:lang w:eastAsia="ja-JP"/>
              </w:rPr>
              <w:t>E-UTRA Band 41</w:t>
            </w:r>
          </w:p>
        </w:tc>
        <w:tc>
          <w:tcPr>
            <w:tcW w:w="1276" w:type="dxa"/>
            <w:tcBorders>
              <w:top w:val="single" w:sz="4" w:space="0" w:color="auto"/>
              <w:left w:val="nil"/>
              <w:bottom w:val="single" w:sz="4" w:space="0" w:color="auto"/>
              <w:right w:val="single" w:sz="4" w:space="0" w:color="auto"/>
            </w:tcBorders>
          </w:tcPr>
          <w:p w14:paraId="01D6AFC7" w14:textId="77777777" w:rsidR="00076EA3" w:rsidRPr="00EF5447" w:rsidRDefault="00076EA3" w:rsidP="00526C98">
            <w:pPr>
              <w:pStyle w:val="TAC"/>
              <w:rPr>
                <w:lang w:eastAsia="ja-JP"/>
              </w:rPr>
            </w:pPr>
            <w:r w:rsidRPr="00EF5447">
              <w:rPr>
                <w:kern w:val="2"/>
                <w:lang w:eastAsia="zh-CN"/>
              </w:rPr>
              <w:t>F</w:t>
            </w:r>
            <w:r w:rsidRPr="00EF5447">
              <w:rPr>
                <w:kern w:val="2"/>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242207FD" w14:textId="77777777" w:rsidR="00076EA3" w:rsidRPr="00EF5447" w:rsidRDefault="00076EA3" w:rsidP="00526C98">
            <w:pPr>
              <w:pStyle w:val="TAC"/>
            </w:pPr>
            <w:r w:rsidRPr="00EF5447">
              <w:rPr>
                <w:kern w:val="2"/>
                <w:lang w:eastAsia="zh-CN"/>
              </w:rPr>
              <w:t>-</w:t>
            </w:r>
          </w:p>
        </w:tc>
        <w:tc>
          <w:tcPr>
            <w:tcW w:w="1134" w:type="dxa"/>
            <w:tcBorders>
              <w:top w:val="single" w:sz="4" w:space="0" w:color="auto"/>
              <w:left w:val="nil"/>
              <w:bottom w:val="single" w:sz="4" w:space="0" w:color="auto"/>
              <w:right w:val="single" w:sz="4" w:space="0" w:color="auto"/>
            </w:tcBorders>
          </w:tcPr>
          <w:p w14:paraId="48992C36" w14:textId="77777777" w:rsidR="00076EA3" w:rsidRPr="00EF5447" w:rsidRDefault="00076EA3" w:rsidP="00526C98">
            <w:pPr>
              <w:pStyle w:val="TAC"/>
            </w:pPr>
            <w:r w:rsidRPr="00EF5447">
              <w:rPr>
                <w:kern w:val="2"/>
                <w:lang w:eastAsia="zh-CN"/>
              </w:rPr>
              <w:t>F</w:t>
            </w:r>
            <w:r w:rsidRPr="00EF5447">
              <w:rPr>
                <w:kern w:val="2"/>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3741E00B" w14:textId="77777777" w:rsidR="00076EA3" w:rsidRPr="00EF5447" w:rsidRDefault="00076EA3" w:rsidP="00526C98">
            <w:pPr>
              <w:pStyle w:val="TAC"/>
              <w:rPr>
                <w:lang w:eastAsia="ja-JP"/>
              </w:rPr>
            </w:pPr>
            <w:r w:rsidRPr="00EF5447">
              <w:rPr>
                <w:rFonts w:eastAsia="Malgun Gothic"/>
                <w:kern w:val="2"/>
                <w:lang w:eastAsia="ko-KR"/>
              </w:rPr>
              <w:t>-50</w:t>
            </w:r>
          </w:p>
        </w:tc>
        <w:tc>
          <w:tcPr>
            <w:tcW w:w="1134" w:type="dxa"/>
            <w:tcBorders>
              <w:top w:val="single" w:sz="4" w:space="0" w:color="auto"/>
              <w:left w:val="nil"/>
              <w:bottom w:val="single" w:sz="4" w:space="0" w:color="auto"/>
              <w:right w:val="single" w:sz="4" w:space="0" w:color="auto"/>
            </w:tcBorders>
            <w:noWrap/>
          </w:tcPr>
          <w:p w14:paraId="753CEA52" w14:textId="77777777" w:rsidR="00076EA3" w:rsidRPr="00EF5447" w:rsidRDefault="00076EA3" w:rsidP="00526C98">
            <w:pPr>
              <w:pStyle w:val="TAC"/>
              <w:rPr>
                <w:lang w:eastAsia="ja-JP"/>
              </w:rPr>
            </w:pPr>
            <w:r w:rsidRPr="00EF5447">
              <w:rPr>
                <w:rFonts w:eastAsia="Malgun Gothic"/>
                <w:kern w:val="2"/>
                <w:lang w:eastAsia="ko-KR"/>
              </w:rPr>
              <w:t>1</w:t>
            </w:r>
          </w:p>
        </w:tc>
        <w:tc>
          <w:tcPr>
            <w:tcW w:w="1134" w:type="dxa"/>
            <w:gridSpan w:val="2"/>
            <w:tcBorders>
              <w:top w:val="single" w:sz="4" w:space="0" w:color="auto"/>
              <w:left w:val="nil"/>
              <w:bottom w:val="single" w:sz="4" w:space="0" w:color="auto"/>
              <w:right w:val="single" w:sz="4" w:space="0" w:color="auto"/>
            </w:tcBorders>
            <w:noWrap/>
          </w:tcPr>
          <w:p w14:paraId="3CF6544F" w14:textId="77777777" w:rsidR="00076EA3" w:rsidRPr="00EF5447" w:rsidRDefault="00076EA3" w:rsidP="00526C98">
            <w:pPr>
              <w:pStyle w:val="TAC"/>
              <w:rPr>
                <w:lang w:eastAsia="ja-JP"/>
              </w:rPr>
            </w:pPr>
            <w:r>
              <w:rPr>
                <w:rFonts w:eastAsia="Malgun Gothic"/>
                <w:kern w:val="2"/>
                <w:lang w:eastAsia="ko-KR"/>
              </w:rPr>
              <w:t xml:space="preserve">2, </w:t>
            </w:r>
            <w:r w:rsidRPr="00EF5447">
              <w:rPr>
                <w:rFonts w:eastAsia="Malgun Gothic"/>
                <w:kern w:val="2"/>
                <w:lang w:eastAsia="ko-KR"/>
              </w:rPr>
              <w:t>7</w:t>
            </w:r>
          </w:p>
        </w:tc>
      </w:tr>
      <w:tr w:rsidR="00076EA3" w:rsidRPr="00EF5447" w14:paraId="7237FCE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26066EA" w14:textId="77777777" w:rsidR="00076EA3" w:rsidRPr="00EF5447" w:rsidRDefault="00076EA3" w:rsidP="00526C98">
            <w:pPr>
              <w:pStyle w:val="TAC"/>
              <w:rPr>
                <w:lang w:eastAsia="ja-JP"/>
              </w:rPr>
            </w:pPr>
            <w:r w:rsidRPr="00EF5447">
              <w:rPr>
                <w:lang w:eastAsia="ja-JP"/>
              </w:rPr>
              <w:t>DC_5_n</w:t>
            </w:r>
            <w:r w:rsidRPr="00EF5447">
              <w:rPr>
                <w:lang w:eastAsia="zh-CN"/>
              </w:rPr>
              <w:t>79</w:t>
            </w:r>
          </w:p>
        </w:tc>
        <w:tc>
          <w:tcPr>
            <w:tcW w:w="2693" w:type="dxa"/>
            <w:tcBorders>
              <w:top w:val="single" w:sz="4" w:space="0" w:color="auto"/>
              <w:left w:val="nil"/>
              <w:bottom w:val="single" w:sz="4" w:space="0" w:color="auto"/>
              <w:right w:val="single" w:sz="4" w:space="0" w:color="auto"/>
            </w:tcBorders>
          </w:tcPr>
          <w:p w14:paraId="4758C1D9" w14:textId="77777777" w:rsidR="00076EA3" w:rsidRPr="00EF5447" w:rsidRDefault="00076EA3" w:rsidP="00526C98">
            <w:pPr>
              <w:pStyle w:val="TAL"/>
              <w:rPr>
                <w:lang w:eastAsia="ja-JP"/>
              </w:rPr>
            </w:pPr>
            <w:r w:rsidRPr="00EF5447">
              <w:rPr>
                <w:lang w:eastAsia="ja-JP"/>
              </w:rPr>
              <w:t>Bands 1, 2, 3, 4, 5, 7, 8, 12, 13, 14, 17, 24, 25, 28, 29, 30, 31, 34, 38, 40, 42, 43, 45, 48, 50, 51, 65, 66, 70, 71, 73, 74, 85</w:t>
            </w:r>
          </w:p>
        </w:tc>
        <w:tc>
          <w:tcPr>
            <w:tcW w:w="1276" w:type="dxa"/>
            <w:tcBorders>
              <w:top w:val="single" w:sz="4" w:space="0" w:color="auto"/>
              <w:left w:val="nil"/>
              <w:bottom w:val="single" w:sz="4" w:space="0" w:color="auto"/>
              <w:right w:val="single" w:sz="4" w:space="0" w:color="auto"/>
            </w:tcBorders>
          </w:tcPr>
          <w:p w14:paraId="33118D6F"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36B9F82"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12D3234F"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8FE4273" w14:textId="77777777" w:rsidR="00076EA3" w:rsidRPr="00EF5447" w:rsidRDefault="00076EA3" w:rsidP="00526C98">
            <w:pPr>
              <w:pStyle w:val="TAC"/>
              <w:rPr>
                <w:rFonts w:eastAsia="Malgun Gothic"/>
                <w:kern w:val="2"/>
                <w:lang w:eastAsia="ko-KR"/>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D480AD2" w14:textId="77777777" w:rsidR="00076EA3" w:rsidRPr="00EF5447" w:rsidRDefault="00076EA3" w:rsidP="00526C98">
            <w:pPr>
              <w:pStyle w:val="TAC"/>
              <w:rPr>
                <w:rFonts w:eastAsia="Malgun Gothic"/>
                <w:kern w:val="2"/>
                <w:lang w:eastAsia="ko-KR"/>
              </w:rPr>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2FD3FA59" w14:textId="77777777" w:rsidR="00076EA3" w:rsidRPr="00EF5447" w:rsidRDefault="00076EA3" w:rsidP="00526C98">
            <w:pPr>
              <w:pStyle w:val="TAC"/>
              <w:rPr>
                <w:rFonts w:eastAsia="Malgun Gothic"/>
                <w:kern w:val="2"/>
                <w:lang w:eastAsia="ko-KR"/>
              </w:rPr>
            </w:pPr>
          </w:p>
        </w:tc>
      </w:tr>
      <w:tr w:rsidR="00076EA3" w:rsidRPr="00EF5447" w14:paraId="6B8B9AE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8EEECB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0FBC913" w14:textId="77777777" w:rsidR="00076EA3" w:rsidRPr="00EF5447" w:rsidRDefault="00076EA3" w:rsidP="00526C98">
            <w:pPr>
              <w:pStyle w:val="TAL"/>
              <w:rPr>
                <w:lang w:eastAsia="ja-JP"/>
              </w:rPr>
            </w:pPr>
            <w:r w:rsidRPr="00EF5447">
              <w:rPr>
                <w:lang w:eastAsia="ja-JP"/>
              </w:rPr>
              <w:t>E-UTRA Band 26</w:t>
            </w:r>
          </w:p>
        </w:tc>
        <w:tc>
          <w:tcPr>
            <w:tcW w:w="1276" w:type="dxa"/>
            <w:tcBorders>
              <w:top w:val="single" w:sz="4" w:space="0" w:color="auto"/>
              <w:left w:val="nil"/>
              <w:bottom w:val="single" w:sz="4" w:space="0" w:color="auto"/>
              <w:right w:val="single" w:sz="4" w:space="0" w:color="auto"/>
            </w:tcBorders>
          </w:tcPr>
          <w:p w14:paraId="465DB844" w14:textId="77777777" w:rsidR="00076EA3" w:rsidRPr="00EF5447" w:rsidRDefault="00076EA3" w:rsidP="00526C98">
            <w:pPr>
              <w:pStyle w:val="TAC"/>
              <w:rPr>
                <w:kern w:val="2"/>
                <w:lang w:eastAsia="zh-CN"/>
              </w:rPr>
            </w:pPr>
            <w:r w:rsidRPr="00EF5447">
              <w:rPr>
                <w:lang w:eastAsia="ja-JP"/>
              </w:rPr>
              <w:t>859</w:t>
            </w:r>
          </w:p>
        </w:tc>
        <w:tc>
          <w:tcPr>
            <w:tcW w:w="425" w:type="dxa"/>
            <w:tcBorders>
              <w:top w:val="single" w:sz="4" w:space="0" w:color="auto"/>
              <w:left w:val="nil"/>
              <w:bottom w:val="single" w:sz="4" w:space="0" w:color="auto"/>
              <w:right w:val="single" w:sz="4" w:space="0" w:color="auto"/>
            </w:tcBorders>
          </w:tcPr>
          <w:p w14:paraId="1472E4CB" w14:textId="77777777" w:rsidR="00076EA3" w:rsidRPr="00EF5447" w:rsidRDefault="00076EA3" w:rsidP="00526C98">
            <w:pPr>
              <w:pStyle w:val="TAC"/>
              <w:rPr>
                <w:kern w:val="2"/>
                <w:lang w:eastAsia="zh-CN"/>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6BFFC4A" w14:textId="77777777" w:rsidR="00076EA3" w:rsidRPr="00EF5447" w:rsidRDefault="00076EA3" w:rsidP="00526C98">
            <w:pPr>
              <w:pStyle w:val="TAC"/>
              <w:rPr>
                <w:kern w:val="2"/>
                <w:lang w:eastAsia="zh-CN"/>
              </w:rPr>
            </w:pPr>
            <w:r w:rsidRPr="00EF5447">
              <w:rPr>
                <w:lang w:eastAsia="ja-JP"/>
              </w:rPr>
              <w:t>869</w:t>
            </w:r>
          </w:p>
        </w:tc>
        <w:tc>
          <w:tcPr>
            <w:tcW w:w="992" w:type="dxa"/>
            <w:tcBorders>
              <w:top w:val="single" w:sz="4" w:space="0" w:color="auto"/>
              <w:left w:val="nil"/>
              <w:bottom w:val="single" w:sz="4" w:space="0" w:color="auto"/>
              <w:right w:val="single" w:sz="4" w:space="0" w:color="auto"/>
            </w:tcBorders>
          </w:tcPr>
          <w:p w14:paraId="5E3E73BB" w14:textId="77777777" w:rsidR="00076EA3" w:rsidRPr="00EF5447" w:rsidRDefault="00076EA3" w:rsidP="00526C98">
            <w:pPr>
              <w:pStyle w:val="TAC"/>
              <w:rPr>
                <w:rFonts w:eastAsia="Malgun Gothic"/>
                <w:kern w:val="2"/>
                <w:lang w:eastAsia="ko-KR"/>
              </w:rPr>
            </w:pPr>
            <w:r w:rsidRPr="00EF5447">
              <w:rPr>
                <w:lang w:eastAsia="ja-JP"/>
              </w:rPr>
              <w:t>-27</w:t>
            </w:r>
          </w:p>
        </w:tc>
        <w:tc>
          <w:tcPr>
            <w:tcW w:w="1134" w:type="dxa"/>
            <w:tcBorders>
              <w:top w:val="single" w:sz="4" w:space="0" w:color="auto"/>
              <w:left w:val="nil"/>
              <w:bottom w:val="single" w:sz="4" w:space="0" w:color="auto"/>
              <w:right w:val="single" w:sz="4" w:space="0" w:color="auto"/>
            </w:tcBorders>
            <w:noWrap/>
          </w:tcPr>
          <w:p w14:paraId="1CEAA667" w14:textId="77777777" w:rsidR="00076EA3" w:rsidRPr="00EF5447" w:rsidRDefault="00076EA3" w:rsidP="00526C98">
            <w:pPr>
              <w:pStyle w:val="TAC"/>
              <w:rPr>
                <w:rFonts w:eastAsia="Malgun Gothic"/>
                <w:kern w:val="2"/>
                <w:lang w:eastAsia="ko-KR"/>
              </w:rPr>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70FE6C3F" w14:textId="77777777" w:rsidR="00076EA3" w:rsidRPr="00EF5447" w:rsidRDefault="00076EA3" w:rsidP="00526C98">
            <w:pPr>
              <w:pStyle w:val="TAC"/>
              <w:rPr>
                <w:rFonts w:eastAsia="Malgun Gothic"/>
                <w:kern w:val="2"/>
                <w:lang w:eastAsia="ko-KR"/>
              </w:rPr>
            </w:pPr>
          </w:p>
        </w:tc>
      </w:tr>
      <w:tr w:rsidR="00076EA3" w:rsidRPr="00EF5447" w14:paraId="41C1164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5C19C7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9BEB93" w14:textId="77777777" w:rsidR="00076EA3" w:rsidRPr="00EF5447" w:rsidRDefault="00076EA3" w:rsidP="00526C98">
            <w:pPr>
              <w:pStyle w:val="TAL"/>
              <w:rPr>
                <w:lang w:eastAsia="ja-JP"/>
              </w:rPr>
            </w:pPr>
            <w:r w:rsidRPr="00EF5447">
              <w:rPr>
                <w:lang w:eastAsia="ja-JP"/>
              </w:rPr>
              <w:t>Bands 41, 52</w:t>
            </w:r>
          </w:p>
        </w:tc>
        <w:tc>
          <w:tcPr>
            <w:tcW w:w="1276" w:type="dxa"/>
            <w:tcBorders>
              <w:top w:val="single" w:sz="4" w:space="0" w:color="auto"/>
              <w:left w:val="nil"/>
              <w:bottom w:val="single" w:sz="4" w:space="0" w:color="auto"/>
              <w:right w:val="single" w:sz="4" w:space="0" w:color="auto"/>
            </w:tcBorders>
          </w:tcPr>
          <w:p w14:paraId="2BA953A6"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9FADAB4"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47A4E53C"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FB1155" w14:textId="77777777" w:rsidR="00076EA3" w:rsidRPr="00EF5447" w:rsidRDefault="00076EA3" w:rsidP="00526C98">
            <w:pPr>
              <w:pStyle w:val="TAC"/>
              <w:rPr>
                <w:rFonts w:eastAsia="Malgun Gothic"/>
                <w:kern w:val="2"/>
                <w:lang w:eastAsia="ko-KR"/>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9D497E3" w14:textId="77777777" w:rsidR="00076EA3" w:rsidRPr="00EF5447" w:rsidRDefault="00076EA3" w:rsidP="00526C98">
            <w:pPr>
              <w:pStyle w:val="TAC"/>
              <w:rPr>
                <w:rFonts w:eastAsia="Malgun Gothic"/>
                <w:kern w:val="2"/>
                <w:lang w:eastAsia="ko-KR"/>
              </w:rPr>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3BD3A72C" w14:textId="77777777" w:rsidR="00076EA3" w:rsidRPr="00EF5447" w:rsidRDefault="00076EA3" w:rsidP="00526C98">
            <w:pPr>
              <w:pStyle w:val="TAC"/>
              <w:rPr>
                <w:rFonts w:eastAsia="Malgun Gothic"/>
                <w:kern w:val="2"/>
                <w:lang w:eastAsia="ko-KR"/>
              </w:rPr>
            </w:pPr>
            <w:r w:rsidRPr="00EF5447">
              <w:rPr>
                <w:lang w:eastAsia="ja-JP"/>
              </w:rPr>
              <w:t>2</w:t>
            </w:r>
          </w:p>
        </w:tc>
      </w:tr>
      <w:tr w:rsidR="00076EA3" w:rsidRPr="00EF5447" w14:paraId="1925325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7818794" w14:textId="77777777" w:rsidR="00076EA3" w:rsidRPr="00EF5447" w:rsidRDefault="00076EA3" w:rsidP="00526C98">
            <w:pPr>
              <w:pStyle w:val="TAC"/>
              <w:rPr>
                <w:lang w:eastAsia="ja-JP"/>
              </w:rPr>
            </w:pPr>
            <w:r w:rsidRPr="00EF5447">
              <w:rPr>
                <w:lang w:eastAsia="ja-JP"/>
              </w:rPr>
              <w:t>DC_7_n1</w:t>
            </w:r>
          </w:p>
        </w:tc>
        <w:tc>
          <w:tcPr>
            <w:tcW w:w="2693" w:type="dxa"/>
            <w:tcBorders>
              <w:top w:val="single" w:sz="4" w:space="0" w:color="auto"/>
              <w:left w:val="nil"/>
              <w:bottom w:val="single" w:sz="4" w:space="0" w:color="auto"/>
              <w:right w:val="single" w:sz="4" w:space="0" w:color="auto"/>
            </w:tcBorders>
          </w:tcPr>
          <w:p w14:paraId="2F3AF90E" w14:textId="77777777" w:rsidR="00076EA3" w:rsidRPr="00EF5447" w:rsidRDefault="00076EA3" w:rsidP="00526C98">
            <w:pPr>
              <w:pStyle w:val="TAL"/>
              <w:rPr>
                <w:lang w:eastAsia="ja-JP"/>
              </w:rPr>
            </w:pPr>
            <w:r w:rsidRPr="00EF5447">
              <w:t>Band 1, 5, 7, 8, 20, 22, 26, 27, 28, 31,32, 40, 42, 43</w:t>
            </w:r>
            <w:r w:rsidRPr="00EF5447">
              <w:rPr>
                <w:lang w:eastAsia="ja-JP"/>
              </w:rPr>
              <w:t>, 50, 51, 52, 65</w:t>
            </w:r>
            <w:r w:rsidRPr="00EF5447">
              <w:t>, 67, 72</w:t>
            </w:r>
            <w:r w:rsidRPr="00EF5447">
              <w:rPr>
                <w:lang w:eastAsia="ja-JP"/>
              </w:rPr>
              <w:t>, 74</w:t>
            </w:r>
            <w:r w:rsidRPr="00EF5447">
              <w:t>, 75, 76, n78,n79</w:t>
            </w:r>
          </w:p>
        </w:tc>
        <w:tc>
          <w:tcPr>
            <w:tcW w:w="1276" w:type="dxa"/>
            <w:tcBorders>
              <w:top w:val="single" w:sz="4" w:space="0" w:color="auto"/>
              <w:left w:val="nil"/>
              <w:bottom w:val="single" w:sz="4" w:space="0" w:color="auto"/>
              <w:right w:val="single" w:sz="4" w:space="0" w:color="auto"/>
            </w:tcBorders>
          </w:tcPr>
          <w:p w14:paraId="04716216"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CCC8ADC"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1DF7DB7D"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8ABFB6A"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08D8E368"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398D4B7" w14:textId="77777777" w:rsidR="00076EA3" w:rsidRPr="00EF5447" w:rsidRDefault="00076EA3" w:rsidP="00526C98">
            <w:pPr>
              <w:pStyle w:val="TAC"/>
              <w:rPr>
                <w:rFonts w:eastAsia="Malgun Gothic"/>
                <w:kern w:val="2"/>
                <w:lang w:eastAsia="ko-KR"/>
              </w:rPr>
            </w:pPr>
          </w:p>
        </w:tc>
      </w:tr>
      <w:tr w:rsidR="00076EA3" w:rsidRPr="00EF5447" w14:paraId="3CCC8A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30926D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24143E" w14:textId="77777777" w:rsidR="00076EA3" w:rsidRPr="00EF5447" w:rsidRDefault="00076EA3" w:rsidP="00526C98">
            <w:pPr>
              <w:pStyle w:val="TAL"/>
              <w:rPr>
                <w:lang w:eastAsia="ja-JP"/>
              </w:rPr>
            </w:pPr>
            <w:r w:rsidRPr="00EF5447">
              <w:t>band n77</w:t>
            </w:r>
          </w:p>
        </w:tc>
        <w:tc>
          <w:tcPr>
            <w:tcW w:w="1276" w:type="dxa"/>
            <w:tcBorders>
              <w:top w:val="single" w:sz="4" w:space="0" w:color="auto"/>
              <w:left w:val="nil"/>
              <w:bottom w:val="single" w:sz="4" w:space="0" w:color="auto"/>
              <w:right w:val="single" w:sz="4" w:space="0" w:color="auto"/>
            </w:tcBorders>
          </w:tcPr>
          <w:p w14:paraId="70297E50"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2DFC392"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5D5E58EE"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78698B4"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519CEDA2"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C553B31" w14:textId="77777777" w:rsidR="00076EA3" w:rsidRPr="00EF5447" w:rsidRDefault="00076EA3" w:rsidP="00526C98">
            <w:pPr>
              <w:pStyle w:val="TAC"/>
              <w:rPr>
                <w:rFonts w:eastAsia="Malgun Gothic"/>
                <w:kern w:val="2"/>
                <w:lang w:eastAsia="ko-KR"/>
              </w:rPr>
            </w:pPr>
            <w:r w:rsidRPr="00EF5447">
              <w:rPr>
                <w:lang w:eastAsia="zh-CN"/>
              </w:rPr>
              <w:t>2</w:t>
            </w:r>
          </w:p>
        </w:tc>
      </w:tr>
      <w:tr w:rsidR="00076EA3" w:rsidRPr="00EF5447" w14:paraId="2975EBB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DE5CBA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3C2E81D" w14:textId="77777777" w:rsidR="00076EA3" w:rsidRPr="00EF5447" w:rsidRDefault="00076EA3" w:rsidP="00526C98">
            <w:pPr>
              <w:pStyle w:val="TAL"/>
              <w:rPr>
                <w:lang w:eastAsia="ja-JP"/>
              </w:rPr>
            </w:pPr>
            <w:r w:rsidRPr="00EF5447">
              <w:t>band 3, 34</w:t>
            </w:r>
          </w:p>
        </w:tc>
        <w:tc>
          <w:tcPr>
            <w:tcW w:w="1276" w:type="dxa"/>
            <w:tcBorders>
              <w:top w:val="single" w:sz="4" w:space="0" w:color="auto"/>
              <w:left w:val="nil"/>
              <w:bottom w:val="single" w:sz="4" w:space="0" w:color="auto"/>
              <w:right w:val="single" w:sz="4" w:space="0" w:color="auto"/>
            </w:tcBorders>
          </w:tcPr>
          <w:p w14:paraId="274F7295"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DEB9400"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41997D9F"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8750A63"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7D1C58B2"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383919C" w14:textId="77777777" w:rsidR="00076EA3" w:rsidRPr="00EF5447" w:rsidRDefault="00076EA3" w:rsidP="00526C98">
            <w:pPr>
              <w:pStyle w:val="TAC"/>
              <w:rPr>
                <w:rFonts w:eastAsia="Malgun Gothic"/>
                <w:kern w:val="2"/>
                <w:lang w:eastAsia="ko-KR"/>
              </w:rPr>
            </w:pPr>
            <w:r w:rsidRPr="00EF5447">
              <w:t>5</w:t>
            </w:r>
          </w:p>
        </w:tc>
      </w:tr>
      <w:tr w:rsidR="00076EA3" w:rsidRPr="00EF5447" w14:paraId="0CBCB9A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BE0570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877339B"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003A483" w14:textId="77777777" w:rsidR="00076EA3" w:rsidRPr="00EF5447" w:rsidRDefault="00076EA3" w:rsidP="00526C98">
            <w:pPr>
              <w:pStyle w:val="TAC"/>
              <w:rPr>
                <w:kern w:val="2"/>
                <w:lang w:eastAsia="zh-CN"/>
              </w:rPr>
            </w:pPr>
            <w:r w:rsidRPr="00EF5447">
              <w:t>1880</w:t>
            </w:r>
          </w:p>
        </w:tc>
        <w:tc>
          <w:tcPr>
            <w:tcW w:w="425" w:type="dxa"/>
            <w:tcBorders>
              <w:top w:val="single" w:sz="4" w:space="0" w:color="auto"/>
              <w:left w:val="nil"/>
              <w:bottom w:val="single" w:sz="4" w:space="0" w:color="auto"/>
              <w:right w:val="single" w:sz="4" w:space="0" w:color="auto"/>
            </w:tcBorders>
          </w:tcPr>
          <w:p w14:paraId="56CB224F" w14:textId="77777777" w:rsidR="00076EA3" w:rsidRPr="00EF5447" w:rsidRDefault="00076EA3" w:rsidP="00526C98">
            <w:pPr>
              <w:pStyle w:val="TAC"/>
              <w:rPr>
                <w:kern w:val="2"/>
                <w:lang w:eastAsia="zh-CN"/>
              </w:rPr>
            </w:pPr>
          </w:p>
        </w:tc>
        <w:tc>
          <w:tcPr>
            <w:tcW w:w="1134" w:type="dxa"/>
            <w:tcBorders>
              <w:top w:val="single" w:sz="4" w:space="0" w:color="auto"/>
              <w:left w:val="nil"/>
              <w:bottom w:val="single" w:sz="4" w:space="0" w:color="auto"/>
              <w:right w:val="single" w:sz="4" w:space="0" w:color="auto"/>
            </w:tcBorders>
          </w:tcPr>
          <w:p w14:paraId="49F0201E" w14:textId="77777777" w:rsidR="00076EA3" w:rsidRPr="00EF5447" w:rsidRDefault="00076EA3" w:rsidP="00526C98">
            <w:pPr>
              <w:pStyle w:val="TAC"/>
              <w:rPr>
                <w:kern w:val="2"/>
                <w:lang w:eastAsia="zh-CN"/>
              </w:rPr>
            </w:pPr>
            <w:r w:rsidRPr="00EF5447">
              <w:t>1895</w:t>
            </w:r>
          </w:p>
        </w:tc>
        <w:tc>
          <w:tcPr>
            <w:tcW w:w="992" w:type="dxa"/>
            <w:tcBorders>
              <w:top w:val="single" w:sz="4" w:space="0" w:color="auto"/>
              <w:left w:val="nil"/>
              <w:bottom w:val="single" w:sz="4" w:space="0" w:color="auto"/>
              <w:right w:val="single" w:sz="4" w:space="0" w:color="auto"/>
            </w:tcBorders>
          </w:tcPr>
          <w:p w14:paraId="1C0CFC90" w14:textId="77777777" w:rsidR="00076EA3" w:rsidRPr="00EF5447" w:rsidRDefault="00076EA3" w:rsidP="00526C98">
            <w:pPr>
              <w:pStyle w:val="TAC"/>
              <w:rPr>
                <w:rFonts w:eastAsia="Malgun Gothic"/>
                <w:kern w:val="2"/>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3941D5BD"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DB17AB2" w14:textId="77777777" w:rsidR="00076EA3" w:rsidRPr="00EF5447" w:rsidRDefault="00076EA3" w:rsidP="00526C98">
            <w:pPr>
              <w:pStyle w:val="TAC"/>
              <w:rPr>
                <w:rFonts w:eastAsia="Malgun Gothic"/>
                <w:kern w:val="2"/>
                <w:lang w:eastAsia="ko-KR"/>
              </w:rPr>
            </w:pPr>
            <w:r w:rsidRPr="00EF5447">
              <w:t>5,16</w:t>
            </w:r>
          </w:p>
        </w:tc>
      </w:tr>
      <w:tr w:rsidR="00076EA3" w:rsidRPr="00EF5447" w14:paraId="386E8FC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F2A53D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5DE5C3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E842A94" w14:textId="77777777" w:rsidR="00076EA3" w:rsidRPr="00EF5447" w:rsidRDefault="00076EA3" w:rsidP="00526C98">
            <w:pPr>
              <w:pStyle w:val="TAC"/>
              <w:rPr>
                <w:kern w:val="2"/>
                <w:lang w:eastAsia="zh-CN"/>
              </w:rPr>
            </w:pPr>
            <w:r w:rsidRPr="00EF5447">
              <w:t>1895</w:t>
            </w:r>
          </w:p>
        </w:tc>
        <w:tc>
          <w:tcPr>
            <w:tcW w:w="425" w:type="dxa"/>
            <w:tcBorders>
              <w:top w:val="single" w:sz="4" w:space="0" w:color="auto"/>
              <w:left w:val="nil"/>
              <w:bottom w:val="single" w:sz="4" w:space="0" w:color="auto"/>
              <w:right w:val="single" w:sz="4" w:space="0" w:color="auto"/>
            </w:tcBorders>
          </w:tcPr>
          <w:p w14:paraId="3F625AFD" w14:textId="77777777" w:rsidR="00076EA3" w:rsidRPr="00EF5447" w:rsidRDefault="00076EA3" w:rsidP="00526C98">
            <w:pPr>
              <w:pStyle w:val="TAC"/>
              <w:rPr>
                <w:kern w:val="2"/>
                <w:lang w:eastAsia="zh-CN"/>
              </w:rPr>
            </w:pPr>
          </w:p>
        </w:tc>
        <w:tc>
          <w:tcPr>
            <w:tcW w:w="1134" w:type="dxa"/>
            <w:tcBorders>
              <w:top w:val="single" w:sz="4" w:space="0" w:color="auto"/>
              <w:left w:val="nil"/>
              <w:bottom w:val="single" w:sz="4" w:space="0" w:color="auto"/>
              <w:right w:val="single" w:sz="4" w:space="0" w:color="auto"/>
            </w:tcBorders>
          </w:tcPr>
          <w:p w14:paraId="3B4972FA" w14:textId="77777777" w:rsidR="00076EA3" w:rsidRPr="00EF5447" w:rsidRDefault="00076EA3" w:rsidP="00526C98">
            <w:pPr>
              <w:pStyle w:val="TAC"/>
              <w:rPr>
                <w:kern w:val="2"/>
                <w:lang w:eastAsia="zh-CN"/>
              </w:rPr>
            </w:pPr>
            <w:r w:rsidRPr="00EF5447">
              <w:t>1915</w:t>
            </w:r>
          </w:p>
        </w:tc>
        <w:tc>
          <w:tcPr>
            <w:tcW w:w="992" w:type="dxa"/>
            <w:tcBorders>
              <w:top w:val="single" w:sz="4" w:space="0" w:color="auto"/>
              <w:left w:val="nil"/>
              <w:bottom w:val="single" w:sz="4" w:space="0" w:color="auto"/>
              <w:right w:val="single" w:sz="4" w:space="0" w:color="auto"/>
            </w:tcBorders>
          </w:tcPr>
          <w:p w14:paraId="0BCCBD36" w14:textId="77777777" w:rsidR="00076EA3" w:rsidRPr="00EF5447" w:rsidRDefault="00076EA3" w:rsidP="00526C98">
            <w:pPr>
              <w:pStyle w:val="TAC"/>
              <w:rPr>
                <w:rFonts w:eastAsia="Malgun Gothic"/>
                <w:kern w:val="2"/>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488372AB"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5D2F0D8" w14:textId="77777777" w:rsidR="00076EA3" w:rsidRPr="00EF5447" w:rsidRDefault="00076EA3" w:rsidP="00526C98">
            <w:pPr>
              <w:pStyle w:val="TAC"/>
              <w:rPr>
                <w:rFonts w:eastAsia="Malgun Gothic"/>
                <w:kern w:val="2"/>
                <w:lang w:eastAsia="ko-KR"/>
              </w:rPr>
            </w:pPr>
            <w:r w:rsidRPr="00EF5447">
              <w:t xml:space="preserve">5, </w:t>
            </w:r>
            <w:r w:rsidRPr="00EF5447">
              <w:rPr>
                <w:rFonts w:eastAsia="Yu Mincho"/>
                <w:lang w:eastAsia="ja-JP"/>
              </w:rPr>
              <w:t>7,</w:t>
            </w:r>
            <w:r w:rsidRPr="00EF5447">
              <w:t>16</w:t>
            </w:r>
          </w:p>
        </w:tc>
      </w:tr>
      <w:tr w:rsidR="00076EA3" w:rsidRPr="00EF5447" w14:paraId="19D1C54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48F4C5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8718207"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595EBC9" w14:textId="77777777" w:rsidR="00076EA3" w:rsidRPr="00EF5447" w:rsidRDefault="00076EA3" w:rsidP="00526C98">
            <w:pPr>
              <w:pStyle w:val="TAC"/>
              <w:rPr>
                <w:kern w:val="2"/>
                <w:lang w:eastAsia="zh-CN"/>
              </w:rPr>
            </w:pPr>
            <w:r w:rsidRPr="00EF5447">
              <w:t>1915</w:t>
            </w:r>
          </w:p>
        </w:tc>
        <w:tc>
          <w:tcPr>
            <w:tcW w:w="425" w:type="dxa"/>
            <w:tcBorders>
              <w:top w:val="single" w:sz="4" w:space="0" w:color="auto"/>
              <w:left w:val="nil"/>
              <w:bottom w:val="single" w:sz="4" w:space="0" w:color="auto"/>
              <w:right w:val="single" w:sz="4" w:space="0" w:color="auto"/>
            </w:tcBorders>
          </w:tcPr>
          <w:p w14:paraId="63833C0F" w14:textId="77777777" w:rsidR="00076EA3" w:rsidRPr="00EF5447" w:rsidRDefault="00076EA3" w:rsidP="00526C98">
            <w:pPr>
              <w:pStyle w:val="TAC"/>
              <w:rPr>
                <w:kern w:val="2"/>
                <w:lang w:eastAsia="zh-CN"/>
              </w:rPr>
            </w:pPr>
          </w:p>
        </w:tc>
        <w:tc>
          <w:tcPr>
            <w:tcW w:w="1134" w:type="dxa"/>
            <w:tcBorders>
              <w:top w:val="single" w:sz="4" w:space="0" w:color="auto"/>
              <w:left w:val="nil"/>
              <w:bottom w:val="single" w:sz="4" w:space="0" w:color="auto"/>
              <w:right w:val="single" w:sz="4" w:space="0" w:color="auto"/>
            </w:tcBorders>
          </w:tcPr>
          <w:p w14:paraId="3CA3F493" w14:textId="77777777" w:rsidR="00076EA3" w:rsidRPr="00EF5447" w:rsidRDefault="00076EA3" w:rsidP="00526C98">
            <w:pPr>
              <w:pStyle w:val="TAC"/>
              <w:rPr>
                <w:kern w:val="2"/>
                <w:lang w:eastAsia="zh-CN"/>
              </w:rPr>
            </w:pPr>
            <w:r w:rsidRPr="00EF5447">
              <w:t>1920</w:t>
            </w:r>
          </w:p>
        </w:tc>
        <w:tc>
          <w:tcPr>
            <w:tcW w:w="992" w:type="dxa"/>
            <w:tcBorders>
              <w:top w:val="single" w:sz="4" w:space="0" w:color="auto"/>
              <w:left w:val="nil"/>
              <w:bottom w:val="single" w:sz="4" w:space="0" w:color="auto"/>
              <w:right w:val="single" w:sz="4" w:space="0" w:color="auto"/>
            </w:tcBorders>
          </w:tcPr>
          <w:p w14:paraId="78EA7F2B" w14:textId="77777777" w:rsidR="00076EA3" w:rsidRPr="00EF5447" w:rsidRDefault="00076EA3" w:rsidP="00526C98">
            <w:pPr>
              <w:pStyle w:val="TAC"/>
              <w:rPr>
                <w:rFonts w:eastAsia="Malgun Gothic"/>
                <w:kern w:val="2"/>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571D97AB"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25506F7D" w14:textId="77777777" w:rsidR="00076EA3" w:rsidRPr="00EF5447" w:rsidRDefault="00076EA3" w:rsidP="00526C98">
            <w:pPr>
              <w:pStyle w:val="TAC"/>
              <w:rPr>
                <w:rFonts w:eastAsia="Malgun Gothic"/>
                <w:kern w:val="2"/>
                <w:lang w:eastAsia="ko-KR"/>
              </w:rPr>
            </w:pPr>
            <w:r w:rsidRPr="00EF5447">
              <w:t>5, 7,16</w:t>
            </w:r>
          </w:p>
        </w:tc>
      </w:tr>
      <w:tr w:rsidR="00076EA3" w:rsidRPr="00EF5447" w14:paraId="22F966B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894D5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67FC2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D427629" w14:textId="77777777" w:rsidR="00076EA3" w:rsidRPr="00EF5447" w:rsidRDefault="00076EA3" w:rsidP="00526C98">
            <w:pPr>
              <w:pStyle w:val="TAC"/>
              <w:rPr>
                <w:kern w:val="2"/>
                <w:lang w:eastAsia="zh-CN"/>
              </w:rPr>
            </w:pPr>
            <w:r w:rsidRPr="00EF5447">
              <w:t>2570</w:t>
            </w:r>
          </w:p>
        </w:tc>
        <w:tc>
          <w:tcPr>
            <w:tcW w:w="425" w:type="dxa"/>
            <w:tcBorders>
              <w:top w:val="single" w:sz="4" w:space="0" w:color="auto"/>
              <w:left w:val="nil"/>
              <w:bottom w:val="single" w:sz="4" w:space="0" w:color="auto"/>
              <w:right w:val="single" w:sz="4" w:space="0" w:color="auto"/>
            </w:tcBorders>
          </w:tcPr>
          <w:p w14:paraId="39BBC9B4"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7435CAD1" w14:textId="77777777" w:rsidR="00076EA3" w:rsidRPr="00EF5447" w:rsidRDefault="00076EA3" w:rsidP="00526C98">
            <w:pPr>
              <w:pStyle w:val="TAC"/>
              <w:rPr>
                <w:kern w:val="2"/>
                <w:lang w:eastAsia="zh-CN"/>
              </w:rPr>
            </w:pPr>
            <w:r w:rsidRPr="00EF5447">
              <w:t>2575</w:t>
            </w:r>
          </w:p>
        </w:tc>
        <w:tc>
          <w:tcPr>
            <w:tcW w:w="992" w:type="dxa"/>
            <w:tcBorders>
              <w:top w:val="single" w:sz="4" w:space="0" w:color="auto"/>
              <w:left w:val="nil"/>
              <w:bottom w:val="single" w:sz="4" w:space="0" w:color="auto"/>
              <w:right w:val="single" w:sz="4" w:space="0" w:color="auto"/>
            </w:tcBorders>
          </w:tcPr>
          <w:p w14:paraId="4EB29841" w14:textId="77777777" w:rsidR="00076EA3" w:rsidRPr="00EF5447" w:rsidRDefault="00076EA3" w:rsidP="00526C98">
            <w:pPr>
              <w:pStyle w:val="TAC"/>
              <w:rPr>
                <w:rFonts w:eastAsia="Malgun Gothic"/>
                <w:kern w:val="2"/>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3487D7D8"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5A705854" w14:textId="77777777" w:rsidR="00076EA3" w:rsidRPr="00EF5447" w:rsidRDefault="00076EA3" w:rsidP="00526C98">
            <w:pPr>
              <w:pStyle w:val="TAC"/>
              <w:rPr>
                <w:rFonts w:eastAsia="Malgun Gothic"/>
                <w:kern w:val="2"/>
                <w:lang w:eastAsia="ko-KR"/>
              </w:rPr>
            </w:pPr>
            <w:r w:rsidRPr="00EF5447">
              <w:t>5, 6, 7</w:t>
            </w:r>
          </w:p>
        </w:tc>
      </w:tr>
      <w:tr w:rsidR="00076EA3" w:rsidRPr="00EF5447" w14:paraId="4621BEB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4E5FF9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8A91BB"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D0578EA" w14:textId="77777777" w:rsidR="00076EA3" w:rsidRPr="00EF5447" w:rsidRDefault="00076EA3" w:rsidP="00526C98">
            <w:pPr>
              <w:pStyle w:val="TAC"/>
              <w:rPr>
                <w:kern w:val="2"/>
                <w:lang w:eastAsia="zh-CN"/>
              </w:rPr>
            </w:pPr>
            <w:r w:rsidRPr="00EF5447">
              <w:t>2575</w:t>
            </w:r>
          </w:p>
        </w:tc>
        <w:tc>
          <w:tcPr>
            <w:tcW w:w="425" w:type="dxa"/>
            <w:tcBorders>
              <w:top w:val="single" w:sz="4" w:space="0" w:color="auto"/>
              <w:left w:val="nil"/>
              <w:bottom w:val="single" w:sz="4" w:space="0" w:color="auto"/>
              <w:right w:val="single" w:sz="4" w:space="0" w:color="auto"/>
            </w:tcBorders>
          </w:tcPr>
          <w:p w14:paraId="35FC9BE0"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36F4A54F" w14:textId="77777777" w:rsidR="00076EA3" w:rsidRPr="00EF5447" w:rsidRDefault="00076EA3" w:rsidP="00526C98">
            <w:pPr>
              <w:pStyle w:val="TAC"/>
              <w:rPr>
                <w:kern w:val="2"/>
                <w:lang w:eastAsia="zh-CN"/>
              </w:rPr>
            </w:pPr>
            <w:r w:rsidRPr="00EF5447">
              <w:t>2595</w:t>
            </w:r>
          </w:p>
        </w:tc>
        <w:tc>
          <w:tcPr>
            <w:tcW w:w="992" w:type="dxa"/>
            <w:tcBorders>
              <w:top w:val="single" w:sz="4" w:space="0" w:color="auto"/>
              <w:left w:val="nil"/>
              <w:bottom w:val="single" w:sz="4" w:space="0" w:color="auto"/>
              <w:right w:val="single" w:sz="4" w:space="0" w:color="auto"/>
            </w:tcBorders>
          </w:tcPr>
          <w:p w14:paraId="6276A5BC" w14:textId="77777777" w:rsidR="00076EA3" w:rsidRPr="00EF5447" w:rsidRDefault="00076EA3" w:rsidP="00526C98">
            <w:pPr>
              <w:pStyle w:val="TAC"/>
              <w:rPr>
                <w:rFonts w:eastAsia="Malgun Gothic"/>
                <w:kern w:val="2"/>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7CC0F58F"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11996E1B" w14:textId="77777777" w:rsidR="00076EA3" w:rsidRPr="00EF5447" w:rsidRDefault="00076EA3" w:rsidP="00526C98">
            <w:pPr>
              <w:pStyle w:val="TAC"/>
              <w:rPr>
                <w:rFonts w:eastAsia="Malgun Gothic"/>
                <w:kern w:val="2"/>
                <w:lang w:eastAsia="ko-KR"/>
              </w:rPr>
            </w:pPr>
            <w:r w:rsidRPr="00EF5447">
              <w:t>5, 6, 7</w:t>
            </w:r>
          </w:p>
        </w:tc>
      </w:tr>
      <w:tr w:rsidR="00076EA3" w:rsidRPr="00EF5447" w14:paraId="10E4C44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79EB2E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E41E66A"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1314794" w14:textId="77777777" w:rsidR="00076EA3" w:rsidRPr="00EF5447" w:rsidRDefault="00076EA3" w:rsidP="00526C98">
            <w:pPr>
              <w:pStyle w:val="TAC"/>
              <w:rPr>
                <w:kern w:val="2"/>
                <w:lang w:eastAsia="zh-CN"/>
              </w:rPr>
            </w:pPr>
            <w:r w:rsidRPr="00EF5447">
              <w:t>2595</w:t>
            </w:r>
          </w:p>
        </w:tc>
        <w:tc>
          <w:tcPr>
            <w:tcW w:w="425" w:type="dxa"/>
            <w:tcBorders>
              <w:top w:val="single" w:sz="4" w:space="0" w:color="auto"/>
              <w:left w:val="nil"/>
              <w:bottom w:val="single" w:sz="4" w:space="0" w:color="auto"/>
              <w:right w:val="single" w:sz="4" w:space="0" w:color="auto"/>
            </w:tcBorders>
          </w:tcPr>
          <w:p w14:paraId="5A93AECA"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6EA553CC" w14:textId="77777777" w:rsidR="00076EA3" w:rsidRPr="00EF5447" w:rsidRDefault="00076EA3" w:rsidP="00526C98">
            <w:pPr>
              <w:pStyle w:val="TAC"/>
              <w:rPr>
                <w:kern w:val="2"/>
                <w:lang w:eastAsia="zh-CN"/>
              </w:rPr>
            </w:pPr>
            <w:r w:rsidRPr="00EF5447">
              <w:t>2620</w:t>
            </w:r>
          </w:p>
        </w:tc>
        <w:tc>
          <w:tcPr>
            <w:tcW w:w="992" w:type="dxa"/>
            <w:tcBorders>
              <w:top w:val="single" w:sz="4" w:space="0" w:color="auto"/>
              <w:left w:val="nil"/>
              <w:bottom w:val="single" w:sz="4" w:space="0" w:color="auto"/>
              <w:right w:val="single" w:sz="4" w:space="0" w:color="auto"/>
            </w:tcBorders>
          </w:tcPr>
          <w:p w14:paraId="578CAB4D" w14:textId="77777777" w:rsidR="00076EA3" w:rsidRPr="00EF5447" w:rsidRDefault="00076EA3" w:rsidP="00526C98">
            <w:pPr>
              <w:pStyle w:val="TAC"/>
              <w:rPr>
                <w:rFonts w:eastAsia="Malgun Gothic"/>
                <w:kern w:val="2"/>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4A947BEB"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D62C322" w14:textId="77777777" w:rsidR="00076EA3" w:rsidRPr="00EF5447" w:rsidRDefault="00076EA3" w:rsidP="00526C98">
            <w:pPr>
              <w:pStyle w:val="TAC"/>
              <w:rPr>
                <w:rFonts w:eastAsia="Malgun Gothic"/>
                <w:kern w:val="2"/>
                <w:lang w:eastAsia="ko-KR"/>
              </w:rPr>
            </w:pPr>
            <w:r w:rsidRPr="00EF5447">
              <w:t>5, 6</w:t>
            </w:r>
          </w:p>
        </w:tc>
      </w:tr>
      <w:tr w:rsidR="00076EA3" w:rsidRPr="00EF5447" w14:paraId="7979F24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3497702" w14:textId="77777777" w:rsidR="00076EA3" w:rsidRPr="00EF5447" w:rsidRDefault="00076EA3" w:rsidP="00526C98">
            <w:pPr>
              <w:pStyle w:val="TAC"/>
              <w:rPr>
                <w:lang w:eastAsia="ja-JP"/>
              </w:rPr>
            </w:pPr>
            <w:r w:rsidRPr="00EF5447">
              <w:rPr>
                <w:lang w:eastAsia="zh-TW"/>
              </w:rPr>
              <w:t>DC_7_n2</w:t>
            </w:r>
          </w:p>
        </w:tc>
        <w:tc>
          <w:tcPr>
            <w:tcW w:w="2693" w:type="dxa"/>
            <w:tcBorders>
              <w:top w:val="single" w:sz="4" w:space="0" w:color="auto"/>
              <w:left w:val="nil"/>
              <w:bottom w:val="single" w:sz="4" w:space="0" w:color="auto"/>
              <w:right w:val="single" w:sz="4" w:space="0" w:color="auto"/>
            </w:tcBorders>
          </w:tcPr>
          <w:p w14:paraId="24676491" w14:textId="77777777" w:rsidR="00076EA3" w:rsidRPr="00EF5447" w:rsidRDefault="00076EA3" w:rsidP="00526C98">
            <w:pPr>
              <w:pStyle w:val="TAL"/>
            </w:pPr>
            <w:r w:rsidRPr="00EF5447">
              <w:t>E-UTRA Band 4, 5, 7, 10, 12, 13, 14, 17, 26, 27, 28, 29, 30, 42, 50, 51, 66, 74, 85</w:t>
            </w:r>
          </w:p>
        </w:tc>
        <w:tc>
          <w:tcPr>
            <w:tcW w:w="1276" w:type="dxa"/>
            <w:tcBorders>
              <w:top w:val="single" w:sz="4" w:space="0" w:color="auto"/>
              <w:left w:val="nil"/>
              <w:bottom w:val="single" w:sz="4" w:space="0" w:color="auto"/>
              <w:right w:val="single" w:sz="4" w:space="0" w:color="auto"/>
            </w:tcBorders>
          </w:tcPr>
          <w:p w14:paraId="2D89C42D" w14:textId="77777777" w:rsidR="00076EA3" w:rsidRPr="00EF5447" w:rsidRDefault="00076EA3" w:rsidP="00526C98">
            <w:pPr>
              <w:pStyle w:val="TAC"/>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1937C05A"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0ADAF38C" w14:textId="77777777" w:rsidR="00076EA3" w:rsidRPr="00EF5447" w:rsidRDefault="00076EA3" w:rsidP="00526C98">
            <w:pPr>
              <w:pStyle w:val="TAC"/>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0CBDF3D7" w14:textId="77777777" w:rsidR="00076EA3" w:rsidRPr="00EF5447" w:rsidRDefault="00076EA3" w:rsidP="00526C98">
            <w:pPr>
              <w:pStyle w:val="TAC"/>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6E40387F" w14:textId="77777777" w:rsidR="00076EA3" w:rsidRPr="00EF5447" w:rsidRDefault="00076EA3" w:rsidP="00526C98">
            <w:pPr>
              <w:pStyle w:val="TAC"/>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30C46596" w14:textId="77777777" w:rsidR="00076EA3" w:rsidRPr="00EF5447" w:rsidRDefault="00076EA3" w:rsidP="00526C98">
            <w:pPr>
              <w:pStyle w:val="TAC"/>
            </w:pPr>
          </w:p>
        </w:tc>
      </w:tr>
      <w:tr w:rsidR="00076EA3" w:rsidRPr="00EF5447" w14:paraId="052F866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65140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6206D63" w14:textId="77777777" w:rsidR="00076EA3" w:rsidRPr="00EF5447" w:rsidRDefault="00076EA3" w:rsidP="00526C98">
            <w:pPr>
              <w:pStyle w:val="TAL"/>
            </w:pPr>
            <w:r w:rsidRPr="00EF5447">
              <w:t>E-UTRA Band 43</w:t>
            </w:r>
          </w:p>
        </w:tc>
        <w:tc>
          <w:tcPr>
            <w:tcW w:w="1276" w:type="dxa"/>
            <w:tcBorders>
              <w:top w:val="single" w:sz="4" w:space="0" w:color="auto"/>
              <w:left w:val="nil"/>
              <w:bottom w:val="single" w:sz="4" w:space="0" w:color="auto"/>
              <w:right w:val="single" w:sz="4" w:space="0" w:color="auto"/>
            </w:tcBorders>
          </w:tcPr>
          <w:p w14:paraId="25112AC2" w14:textId="77777777" w:rsidR="00076EA3" w:rsidRPr="00EF5447" w:rsidRDefault="00076EA3" w:rsidP="00526C98">
            <w:pPr>
              <w:pStyle w:val="TAC"/>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1EA22C5F"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4E8CEE76" w14:textId="77777777" w:rsidR="00076EA3" w:rsidRPr="00EF5447" w:rsidRDefault="00076EA3" w:rsidP="00526C98">
            <w:pPr>
              <w:pStyle w:val="TAC"/>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0FA4F651" w14:textId="77777777" w:rsidR="00076EA3" w:rsidRPr="00EF5447" w:rsidRDefault="00076EA3" w:rsidP="00526C98">
            <w:pPr>
              <w:pStyle w:val="TAC"/>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468A45E9" w14:textId="77777777" w:rsidR="00076EA3" w:rsidRPr="00EF5447" w:rsidRDefault="00076EA3" w:rsidP="00526C98">
            <w:pPr>
              <w:pStyle w:val="TAC"/>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41A8D63C" w14:textId="77777777" w:rsidR="00076EA3" w:rsidRPr="00EF5447" w:rsidRDefault="00076EA3" w:rsidP="00526C98">
            <w:pPr>
              <w:pStyle w:val="TAC"/>
            </w:pPr>
            <w:r w:rsidRPr="00EF5447">
              <w:rPr>
                <w:rFonts w:cs="Arial"/>
              </w:rPr>
              <w:t>2</w:t>
            </w:r>
          </w:p>
        </w:tc>
      </w:tr>
      <w:tr w:rsidR="00076EA3" w:rsidRPr="00EF5447" w14:paraId="4A30230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44DA2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71690C" w14:textId="77777777" w:rsidR="00076EA3" w:rsidRPr="00EF5447" w:rsidRDefault="00076EA3" w:rsidP="00526C98">
            <w:pPr>
              <w:pStyle w:val="TAL"/>
            </w:pPr>
            <w:r w:rsidRPr="00EF5447">
              <w:t>E-UTRA band 2</w:t>
            </w:r>
          </w:p>
        </w:tc>
        <w:tc>
          <w:tcPr>
            <w:tcW w:w="1276" w:type="dxa"/>
            <w:tcBorders>
              <w:top w:val="single" w:sz="4" w:space="0" w:color="auto"/>
              <w:left w:val="nil"/>
              <w:bottom w:val="single" w:sz="4" w:space="0" w:color="auto"/>
              <w:right w:val="single" w:sz="4" w:space="0" w:color="auto"/>
            </w:tcBorders>
          </w:tcPr>
          <w:p w14:paraId="78D7E69E" w14:textId="77777777" w:rsidR="00076EA3" w:rsidRPr="00EF5447" w:rsidRDefault="00076EA3" w:rsidP="00526C98">
            <w:pPr>
              <w:pStyle w:val="TAC"/>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0DB745F2"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4B0302D8" w14:textId="77777777" w:rsidR="00076EA3" w:rsidRPr="00EF5447" w:rsidRDefault="00076EA3" w:rsidP="00526C98">
            <w:pPr>
              <w:pStyle w:val="TAC"/>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4D90FF92" w14:textId="77777777" w:rsidR="00076EA3" w:rsidRPr="00EF5447" w:rsidRDefault="00076EA3" w:rsidP="00526C98">
            <w:pPr>
              <w:pStyle w:val="TAC"/>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4EA95B7B" w14:textId="77777777" w:rsidR="00076EA3" w:rsidRPr="00EF5447" w:rsidRDefault="00076EA3" w:rsidP="00526C98">
            <w:pPr>
              <w:pStyle w:val="TAC"/>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5227568C" w14:textId="77777777" w:rsidR="00076EA3" w:rsidRPr="00EF5447" w:rsidRDefault="00076EA3" w:rsidP="00526C98">
            <w:pPr>
              <w:pStyle w:val="TAC"/>
            </w:pPr>
          </w:p>
        </w:tc>
      </w:tr>
      <w:tr w:rsidR="00076EA3" w:rsidRPr="00EF5447" w14:paraId="423C46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3BCD28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E48E94"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43EBD4C" w14:textId="77777777" w:rsidR="00076EA3" w:rsidRPr="00EF5447" w:rsidRDefault="00076EA3" w:rsidP="00526C98">
            <w:pPr>
              <w:pStyle w:val="TAC"/>
            </w:pPr>
            <w:r w:rsidRPr="00EF5447">
              <w:rPr>
                <w:rFonts w:cs="Arial"/>
              </w:rPr>
              <w:t>2570</w:t>
            </w:r>
          </w:p>
        </w:tc>
        <w:tc>
          <w:tcPr>
            <w:tcW w:w="425" w:type="dxa"/>
            <w:tcBorders>
              <w:top w:val="single" w:sz="4" w:space="0" w:color="auto"/>
              <w:left w:val="nil"/>
              <w:bottom w:val="single" w:sz="4" w:space="0" w:color="auto"/>
              <w:right w:val="single" w:sz="4" w:space="0" w:color="auto"/>
            </w:tcBorders>
          </w:tcPr>
          <w:p w14:paraId="25F0FE6D"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295D7224" w14:textId="77777777" w:rsidR="00076EA3" w:rsidRPr="00EF5447" w:rsidRDefault="00076EA3" w:rsidP="00526C98">
            <w:pPr>
              <w:pStyle w:val="TAC"/>
            </w:pPr>
            <w:r w:rsidRPr="00EF5447">
              <w:rPr>
                <w:rFonts w:cs="Arial"/>
              </w:rPr>
              <w:t>2575</w:t>
            </w:r>
          </w:p>
        </w:tc>
        <w:tc>
          <w:tcPr>
            <w:tcW w:w="992" w:type="dxa"/>
            <w:tcBorders>
              <w:top w:val="single" w:sz="4" w:space="0" w:color="auto"/>
              <w:left w:val="nil"/>
              <w:bottom w:val="single" w:sz="4" w:space="0" w:color="auto"/>
              <w:right w:val="single" w:sz="4" w:space="0" w:color="auto"/>
            </w:tcBorders>
          </w:tcPr>
          <w:p w14:paraId="00F0A10E" w14:textId="77777777" w:rsidR="00076EA3" w:rsidRPr="00EF5447" w:rsidRDefault="00076EA3" w:rsidP="00526C98">
            <w:pPr>
              <w:pStyle w:val="TAC"/>
            </w:pPr>
            <w:r w:rsidRPr="00EF5447">
              <w:rPr>
                <w:rFonts w:cs="Arial"/>
              </w:rPr>
              <w:t>1.6</w:t>
            </w:r>
          </w:p>
        </w:tc>
        <w:tc>
          <w:tcPr>
            <w:tcW w:w="1134" w:type="dxa"/>
            <w:tcBorders>
              <w:top w:val="single" w:sz="4" w:space="0" w:color="auto"/>
              <w:left w:val="nil"/>
              <w:bottom w:val="single" w:sz="4" w:space="0" w:color="auto"/>
              <w:right w:val="single" w:sz="4" w:space="0" w:color="auto"/>
            </w:tcBorders>
            <w:noWrap/>
          </w:tcPr>
          <w:p w14:paraId="2A5F3EA0" w14:textId="77777777" w:rsidR="00076EA3" w:rsidRPr="00EF5447" w:rsidRDefault="00076EA3" w:rsidP="00526C98">
            <w:pPr>
              <w:pStyle w:val="TAC"/>
            </w:pPr>
            <w:r w:rsidRPr="00EF5447">
              <w:rPr>
                <w:rFonts w:cs="Arial"/>
              </w:rPr>
              <w:t>5</w:t>
            </w:r>
          </w:p>
        </w:tc>
        <w:tc>
          <w:tcPr>
            <w:tcW w:w="1134" w:type="dxa"/>
            <w:gridSpan w:val="2"/>
            <w:tcBorders>
              <w:top w:val="single" w:sz="4" w:space="0" w:color="auto"/>
              <w:left w:val="nil"/>
              <w:bottom w:val="single" w:sz="4" w:space="0" w:color="auto"/>
              <w:right w:val="single" w:sz="4" w:space="0" w:color="auto"/>
            </w:tcBorders>
            <w:noWrap/>
          </w:tcPr>
          <w:p w14:paraId="22F23DDF" w14:textId="77777777" w:rsidR="00076EA3" w:rsidRPr="00EF5447" w:rsidRDefault="00076EA3" w:rsidP="00526C98">
            <w:pPr>
              <w:pStyle w:val="TAC"/>
            </w:pPr>
            <w:r w:rsidRPr="00EF5447">
              <w:rPr>
                <w:rFonts w:cs="Arial"/>
              </w:rPr>
              <w:t>5, 6, 7</w:t>
            </w:r>
          </w:p>
        </w:tc>
      </w:tr>
      <w:tr w:rsidR="00076EA3" w:rsidRPr="00EF5447" w14:paraId="04305D2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D65A9F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035F791"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1674E2B" w14:textId="77777777" w:rsidR="00076EA3" w:rsidRPr="00EF5447" w:rsidRDefault="00076EA3" w:rsidP="00526C98">
            <w:pPr>
              <w:pStyle w:val="TAC"/>
            </w:pPr>
            <w:r w:rsidRPr="00EF5447">
              <w:rPr>
                <w:rFonts w:cs="Arial"/>
              </w:rPr>
              <w:t>2575</w:t>
            </w:r>
          </w:p>
        </w:tc>
        <w:tc>
          <w:tcPr>
            <w:tcW w:w="425" w:type="dxa"/>
            <w:tcBorders>
              <w:top w:val="single" w:sz="4" w:space="0" w:color="auto"/>
              <w:left w:val="nil"/>
              <w:bottom w:val="single" w:sz="4" w:space="0" w:color="auto"/>
              <w:right w:val="single" w:sz="4" w:space="0" w:color="auto"/>
            </w:tcBorders>
          </w:tcPr>
          <w:p w14:paraId="432E8EF4"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6C2EFD7B" w14:textId="77777777" w:rsidR="00076EA3" w:rsidRPr="00EF5447" w:rsidRDefault="00076EA3" w:rsidP="00526C98">
            <w:pPr>
              <w:pStyle w:val="TAC"/>
            </w:pPr>
            <w:r w:rsidRPr="00EF5447">
              <w:rPr>
                <w:rFonts w:cs="Arial"/>
              </w:rPr>
              <w:t>2595</w:t>
            </w:r>
          </w:p>
        </w:tc>
        <w:tc>
          <w:tcPr>
            <w:tcW w:w="992" w:type="dxa"/>
            <w:tcBorders>
              <w:top w:val="single" w:sz="4" w:space="0" w:color="auto"/>
              <w:left w:val="nil"/>
              <w:bottom w:val="single" w:sz="4" w:space="0" w:color="auto"/>
              <w:right w:val="single" w:sz="4" w:space="0" w:color="auto"/>
            </w:tcBorders>
          </w:tcPr>
          <w:p w14:paraId="61BF4587" w14:textId="77777777" w:rsidR="00076EA3" w:rsidRPr="00EF5447" w:rsidRDefault="00076EA3" w:rsidP="00526C98">
            <w:pPr>
              <w:pStyle w:val="TAC"/>
            </w:pPr>
            <w:r w:rsidRPr="00EF5447">
              <w:rPr>
                <w:rFonts w:cs="Arial"/>
              </w:rPr>
              <w:t>-15.5</w:t>
            </w:r>
          </w:p>
        </w:tc>
        <w:tc>
          <w:tcPr>
            <w:tcW w:w="1134" w:type="dxa"/>
            <w:tcBorders>
              <w:top w:val="single" w:sz="4" w:space="0" w:color="auto"/>
              <w:left w:val="nil"/>
              <w:bottom w:val="single" w:sz="4" w:space="0" w:color="auto"/>
              <w:right w:val="single" w:sz="4" w:space="0" w:color="auto"/>
            </w:tcBorders>
            <w:noWrap/>
          </w:tcPr>
          <w:p w14:paraId="01DB30FA" w14:textId="77777777" w:rsidR="00076EA3" w:rsidRPr="00EF5447" w:rsidRDefault="00076EA3" w:rsidP="00526C98">
            <w:pPr>
              <w:pStyle w:val="TAC"/>
            </w:pPr>
            <w:r w:rsidRPr="00EF5447">
              <w:rPr>
                <w:rFonts w:cs="Arial"/>
              </w:rPr>
              <w:t>5</w:t>
            </w:r>
          </w:p>
        </w:tc>
        <w:tc>
          <w:tcPr>
            <w:tcW w:w="1134" w:type="dxa"/>
            <w:gridSpan w:val="2"/>
            <w:tcBorders>
              <w:top w:val="single" w:sz="4" w:space="0" w:color="auto"/>
              <w:left w:val="nil"/>
              <w:bottom w:val="single" w:sz="4" w:space="0" w:color="auto"/>
              <w:right w:val="single" w:sz="4" w:space="0" w:color="auto"/>
            </w:tcBorders>
            <w:noWrap/>
          </w:tcPr>
          <w:p w14:paraId="50F28DA2" w14:textId="77777777" w:rsidR="00076EA3" w:rsidRPr="00EF5447" w:rsidRDefault="00076EA3" w:rsidP="00526C98">
            <w:pPr>
              <w:pStyle w:val="TAC"/>
            </w:pPr>
            <w:r w:rsidRPr="00EF5447">
              <w:rPr>
                <w:rFonts w:cs="Arial"/>
              </w:rPr>
              <w:t>5, 6, 7</w:t>
            </w:r>
          </w:p>
        </w:tc>
      </w:tr>
      <w:tr w:rsidR="00076EA3" w:rsidRPr="00EF5447" w14:paraId="203F69C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E71FE0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62B251E"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03BA9D1" w14:textId="77777777" w:rsidR="00076EA3" w:rsidRPr="00EF5447" w:rsidRDefault="00076EA3" w:rsidP="00526C98">
            <w:pPr>
              <w:pStyle w:val="TAC"/>
            </w:pPr>
            <w:r w:rsidRPr="00EF5447">
              <w:rPr>
                <w:rFonts w:cs="Arial"/>
              </w:rPr>
              <w:t>2595</w:t>
            </w:r>
          </w:p>
        </w:tc>
        <w:tc>
          <w:tcPr>
            <w:tcW w:w="425" w:type="dxa"/>
            <w:tcBorders>
              <w:top w:val="single" w:sz="4" w:space="0" w:color="auto"/>
              <w:left w:val="nil"/>
              <w:bottom w:val="single" w:sz="4" w:space="0" w:color="auto"/>
              <w:right w:val="single" w:sz="4" w:space="0" w:color="auto"/>
            </w:tcBorders>
          </w:tcPr>
          <w:p w14:paraId="4BEEA06D"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1C8D45D9" w14:textId="77777777" w:rsidR="00076EA3" w:rsidRPr="00EF5447" w:rsidRDefault="00076EA3" w:rsidP="00526C98">
            <w:pPr>
              <w:pStyle w:val="TAC"/>
            </w:pPr>
            <w:r w:rsidRPr="00EF5447">
              <w:rPr>
                <w:rFonts w:cs="Arial"/>
              </w:rPr>
              <w:t>2620</w:t>
            </w:r>
          </w:p>
        </w:tc>
        <w:tc>
          <w:tcPr>
            <w:tcW w:w="992" w:type="dxa"/>
            <w:tcBorders>
              <w:top w:val="single" w:sz="4" w:space="0" w:color="auto"/>
              <w:left w:val="nil"/>
              <w:bottom w:val="single" w:sz="4" w:space="0" w:color="auto"/>
              <w:right w:val="single" w:sz="4" w:space="0" w:color="auto"/>
            </w:tcBorders>
          </w:tcPr>
          <w:p w14:paraId="72BD5DE9" w14:textId="77777777" w:rsidR="00076EA3" w:rsidRPr="00EF5447" w:rsidRDefault="00076EA3" w:rsidP="00526C98">
            <w:pPr>
              <w:pStyle w:val="TAC"/>
            </w:pPr>
            <w:r w:rsidRPr="00EF5447">
              <w:rPr>
                <w:rFonts w:cs="Arial"/>
              </w:rPr>
              <w:t>-40</w:t>
            </w:r>
          </w:p>
        </w:tc>
        <w:tc>
          <w:tcPr>
            <w:tcW w:w="1134" w:type="dxa"/>
            <w:tcBorders>
              <w:top w:val="single" w:sz="4" w:space="0" w:color="auto"/>
              <w:left w:val="nil"/>
              <w:bottom w:val="single" w:sz="4" w:space="0" w:color="auto"/>
              <w:right w:val="single" w:sz="4" w:space="0" w:color="auto"/>
            </w:tcBorders>
            <w:noWrap/>
          </w:tcPr>
          <w:p w14:paraId="65C8A9CE" w14:textId="77777777" w:rsidR="00076EA3" w:rsidRPr="00EF5447" w:rsidRDefault="00076EA3" w:rsidP="00526C98">
            <w:pPr>
              <w:pStyle w:val="TAC"/>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5E272EE8" w14:textId="77777777" w:rsidR="00076EA3" w:rsidRPr="00EF5447" w:rsidRDefault="00076EA3" w:rsidP="00526C98">
            <w:pPr>
              <w:pStyle w:val="TAC"/>
            </w:pPr>
            <w:r w:rsidRPr="00EF5447">
              <w:rPr>
                <w:rFonts w:cs="Arial"/>
              </w:rPr>
              <w:t>5, 6</w:t>
            </w:r>
          </w:p>
        </w:tc>
      </w:tr>
      <w:tr w:rsidR="00076EA3" w:rsidRPr="00EF5447" w14:paraId="1F6CE15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BC9B58F" w14:textId="77777777" w:rsidR="00076EA3" w:rsidRPr="00EF5447" w:rsidRDefault="00076EA3" w:rsidP="00526C98">
            <w:pPr>
              <w:pStyle w:val="TAC"/>
              <w:rPr>
                <w:lang w:eastAsia="ja-JP"/>
              </w:rPr>
            </w:pPr>
            <w:r w:rsidRPr="00EF5447">
              <w:rPr>
                <w:lang w:eastAsia="ja-JP"/>
              </w:rPr>
              <w:lastRenderedPageBreak/>
              <w:t>DC_7_n3</w:t>
            </w:r>
          </w:p>
        </w:tc>
        <w:tc>
          <w:tcPr>
            <w:tcW w:w="2693" w:type="dxa"/>
            <w:tcBorders>
              <w:top w:val="single" w:sz="4" w:space="0" w:color="auto"/>
              <w:left w:val="nil"/>
              <w:bottom w:val="single" w:sz="4" w:space="0" w:color="auto"/>
              <w:right w:val="single" w:sz="4" w:space="0" w:color="auto"/>
            </w:tcBorders>
          </w:tcPr>
          <w:p w14:paraId="4447069E" w14:textId="77777777" w:rsidR="00076EA3" w:rsidRPr="00EF5447" w:rsidRDefault="00076EA3" w:rsidP="00526C98">
            <w:pPr>
              <w:pStyle w:val="TAL"/>
            </w:pPr>
            <w:r w:rsidRPr="00EF5447">
              <w:rPr>
                <w:lang w:eastAsia="ja-JP"/>
              </w:rPr>
              <w:t>E-UTRA Band 1, 5, 7, 8, 20, 26, 27, 28, 31, 32, 33, 34, 40, 43, 50, 51, 65, 67, 68, 72, 74, 75, 76</w:t>
            </w:r>
          </w:p>
        </w:tc>
        <w:tc>
          <w:tcPr>
            <w:tcW w:w="1276" w:type="dxa"/>
            <w:tcBorders>
              <w:top w:val="single" w:sz="4" w:space="0" w:color="auto"/>
              <w:left w:val="nil"/>
              <w:bottom w:val="single" w:sz="4" w:space="0" w:color="auto"/>
              <w:right w:val="single" w:sz="4" w:space="0" w:color="auto"/>
            </w:tcBorders>
          </w:tcPr>
          <w:p w14:paraId="73D5A2CD"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5D396A5"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014721AB"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0E35BEA"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4D49DBBA"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57F4AFF" w14:textId="77777777" w:rsidR="00076EA3" w:rsidRPr="00EF5447" w:rsidRDefault="00076EA3" w:rsidP="00526C98">
            <w:pPr>
              <w:pStyle w:val="TAC"/>
              <w:rPr>
                <w:rFonts w:eastAsia="Malgun Gothic"/>
                <w:kern w:val="2"/>
                <w:lang w:eastAsia="ko-KR"/>
              </w:rPr>
            </w:pPr>
          </w:p>
        </w:tc>
      </w:tr>
      <w:tr w:rsidR="00076EA3" w:rsidRPr="00EF5447" w14:paraId="1369416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F0CC19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76C47B4" w14:textId="77777777" w:rsidR="00076EA3" w:rsidRPr="00EF5447" w:rsidRDefault="00076EA3" w:rsidP="00526C98">
            <w:pPr>
              <w:pStyle w:val="TAL"/>
            </w:pPr>
            <w:r w:rsidRPr="00EF5447">
              <w:rPr>
                <w:lang w:eastAsia="ja-JP"/>
              </w:rPr>
              <w:t>E-UTRA band 3</w:t>
            </w:r>
          </w:p>
        </w:tc>
        <w:tc>
          <w:tcPr>
            <w:tcW w:w="1276" w:type="dxa"/>
            <w:tcBorders>
              <w:top w:val="single" w:sz="4" w:space="0" w:color="auto"/>
              <w:left w:val="nil"/>
              <w:bottom w:val="single" w:sz="4" w:space="0" w:color="auto"/>
              <w:right w:val="single" w:sz="4" w:space="0" w:color="auto"/>
            </w:tcBorders>
          </w:tcPr>
          <w:p w14:paraId="3007898D" w14:textId="77777777" w:rsidR="00076EA3" w:rsidRPr="00EF5447" w:rsidRDefault="00076EA3" w:rsidP="00526C98">
            <w:pPr>
              <w:pStyle w:val="TAC"/>
              <w:rPr>
                <w:kern w:val="2"/>
                <w:lang w:eastAsia="zh-CN"/>
              </w:rPr>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2C34B2CD" w14:textId="77777777" w:rsidR="00076EA3" w:rsidRPr="00EF5447" w:rsidRDefault="00076EA3" w:rsidP="00526C98">
            <w:pPr>
              <w:pStyle w:val="TAC"/>
              <w:rPr>
                <w:kern w:val="2"/>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7CBC2E5F" w14:textId="77777777" w:rsidR="00076EA3" w:rsidRPr="00EF5447" w:rsidRDefault="00076EA3" w:rsidP="00526C98">
            <w:pPr>
              <w:pStyle w:val="TAC"/>
              <w:rPr>
                <w:kern w:val="2"/>
                <w:lang w:eastAsia="zh-CN"/>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5A4BF2CA"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2EAE0806"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576A372" w14:textId="77777777" w:rsidR="00076EA3" w:rsidRPr="00EF5447" w:rsidRDefault="00076EA3" w:rsidP="00526C98">
            <w:pPr>
              <w:pStyle w:val="TAC"/>
              <w:rPr>
                <w:rFonts w:eastAsia="Malgun Gothic"/>
                <w:kern w:val="2"/>
                <w:lang w:eastAsia="ko-KR"/>
              </w:rPr>
            </w:pPr>
            <w:r w:rsidRPr="00EF5447">
              <w:rPr>
                <w:lang w:eastAsia="ko-KR"/>
              </w:rPr>
              <w:t>5</w:t>
            </w:r>
          </w:p>
        </w:tc>
      </w:tr>
      <w:tr w:rsidR="00076EA3" w:rsidRPr="00EF5447" w14:paraId="37BD5B3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7FDEE7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3B24F54" w14:textId="77777777" w:rsidR="00076EA3" w:rsidRPr="00231324" w:rsidRDefault="00076EA3" w:rsidP="00526C98">
            <w:pPr>
              <w:pStyle w:val="TAL"/>
              <w:rPr>
                <w:lang w:val="de-DE" w:eastAsia="ja-JP"/>
              </w:rPr>
            </w:pPr>
            <w:r w:rsidRPr="00231324">
              <w:rPr>
                <w:lang w:val="de-DE" w:eastAsia="ja-JP"/>
              </w:rPr>
              <w:t>E-UTRA band 22, 42, 52</w:t>
            </w:r>
          </w:p>
          <w:p w14:paraId="1A9A2C46" w14:textId="77777777" w:rsidR="00076EA3" w:rsidRPr="00231324" w:rsidRDefault="00076EA3" w:rsidP="00526C98">
            <w:pPr>
              <w:pStyle w:val="TAL"/>
              <w:rPr>
                <w:lang w:val="de-DE"/>
              </w:rPr>
            </w:pPr>
            <w:r w:rsidRPr="00231324">
              <w:rPr>
                <w:lang w:val="de-DE" w:eastAsia="ja-JP"/>
              </w:rPr>
              <w:t>NR band n78, n77</w:t>
            </w:r>
          </w:p>
        </w:tc>
        <w:tc>
          <w:tcPr>
            <w:tcW w:w="1276" w:type="dxa"/>
            <w:tcBorders>
              <w:top w:val="single" w:sz="4" w:space="0" w:color="auto"/>
              <w:left w:val="nil"/>
              <w:bottom w:val="single" w:sz="4" w:space="0" w:color="auto"/>
              <w:right w:val="single" w:sz="4" w:space="0" w:color="auto"/>
            </w:tcBorders>
          </w:tcPr>
          <w:p w14:paraId="27A13C7E" w14:textId="77777777" w:rsidR="00076EA3" w:rsidRPr="00EF5447" w:rsidRDefault="00076EA3" w:rsidP="00526C98">
            <w:pPr>
              <w:pStyle w:val="TAC"/>
              <w:rPr>
                <w:kern w:val="2"/>
                <w:lang w:eastAsia="zh-CN"/>
              </w:rPr>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6F9A770D" w14:textId="77777777" w:rsidR="00076EA3" w:rsidRPr="00EF5447" w:rsidRDefault="00076EA3" w:rsidP="00526C98">
            <w:pPr>
              <w:pStyle w:val="TAC"/>
              <w:rPr>
                <w:kern w:val="2"/>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13D6204B" w14:textId="77777777" w:rsidR="00076EA3" w:rsidRPr="00EF5447" w:rsidRDefault="00076EA3" w:rsidP="00526C98">
            <w:pPr>
              <w:pStyle w:val="TAC"/>
              <w:rPr>
                <w:kern w:val="2"/>
                <w:lang w:eastAsia="zh-CN"/>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18A18662"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07AD2CBB"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999AE38" w14:textId="77777777" w:rsidR="00076EA3" w:rsidRPr="00EF5447" w:rsidRDefault="00076EA3" w:rsidP="00526C98">
            <w:pPr>
              <w:pStyle w:val="TAC"/>
              <w:rPr>
                <w:rFonts w:eastAsia="Malgun Gothic"/>
                <w:kern w:val="2"/>
                <w:lang w:eastAsia="ko-KR"/>
              </w:rPr>
            </w:pPr>
            <w:r w:rsidRPr="00EF5447">
              <w:rPr>
                <w:lang w:eastAsia="ko-KR"/>
              </w:rPr>
              <w:t>2</w:t>
            </w:r>
          </w:p>
        </w:tc>
      </w:tr>
      <w:tr w:rsidR="00076EA3" w:rsidRPr="00EF5447" w14:paraId="55F7FD5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661CBC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0D4BB30"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C1DE500" w14:textId="77777777" w:rsidR="00076EA3" w:rsidRPr="00EF5447" w:rsidRDefault="00076EA3" w:rsidP="00526C98">
            <w:pPr>
              <w:pStyle w:val="TAC"/>
              <w:rPr>
                <w:kern w:val="2"/>
                <w:lang w:eastAsia="zh-CN"/>
              </w:rPr>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41E6EC32" w14:textId="77777777" w:rsidR="00076EA3" w:rsidRPr="00EF5447" w:rsidRDefault="00076EA3" w:rsidP="00526C98">
            <w:pPr>
              <w:pStyle w:val="TAC"/>
              <w:rPr>
                <w:kern w:val="2"/>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530000AC" w14:textId="77777777" w:rsidR="00076EA3" w:rsidRPr="00EF5447" w:rsidRDefault="00076EA3" w:rsidP="00526C98">
            <w:pPr>
              <w:pStyle w:val="TAC"/>
              <w:rPr>
                <w:kern w:val="2"/>
                <w:lang w:eastAsia="zh-CN"/>
              </w:rPr>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42269D67" w14:textId="77777777" w:rsidR="00076EA3" w:rsidRPr="00EF5447" w:rsidRDefault="00076EA3" w:rsidP="00526C98">
            <w:pPr>
              <w:pStyle w:val="TAC"/>
              <w:rPr>
                <w:rFonts w:eastAsia="Malgun Gothic"/>
                <w:kern w:val="2"/>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5E7146DE"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3AB8934E" w14:textId="77777777" w:rsidR="00076EA3" w:rsidRPr="00EF5447" w:rsidRDefault="00076EA3" w:rsidP="00526C98">
            <w:pPr>
              <w:pStyle w:val="TAC"/>
              <w:rPr>
                <w:rFonts w:eastAsia="Malgun Gothic"/>
                <w:kern w:val="2"/>
                <w:lang w:eastAsia="ko-KR"/>
              </w:rPr>
            </w:pPr>
            <w:r w:rsidRPr="00EF5447">
              <w:rPr>
                <w:lang w:eastAsia="ko-KR"/>
              </w:rPr>
              <w:t>5</w:t>
            </w:r>
            <w:r w:rsidRPr="00EF5447">
              <w:t xml:space="preserve">, 6, </w:t>
            </w:r>
            <w:r w:rsidRPr="00EF5447">
              <w:rPr>
                <w:lang w:eastAsia="ko-KR"/>
              </w:rPr>
              <w:t>7</w:t>
            </w:r>
          </w:p>
        </w:tc>
      </w:tr>
      <w:tr w:rsidR="00076EA3" w:rsidRPr="00EF5447" w14:paraId="64F4BA7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5BDC81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B1247D"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2D1DA54" w14:textId="77777777" w:rsidR="00076EA3" w:rsidRPr="00EF5447" w:rsidRDefault="00076EA3" w:rsidP="00526C98">
            <w:pPr>
              <w:pStyle w:val="TAC"/>
              <w:rPr>
                <w:kern w:val="2"/>
                <w:lang w:eastAsia="zh-CN"/>
              </w:rPr>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37B1995D" w14:textId="77777777" w:rsidR="00076EA3" w:rsidRPr="00EF5447" w:rsidRDefault="00076EA3" w:rsidP="00526C98">
            <w:pPr>
              <w:pStyle w:val="TAC"/>
              <w:rPr>
                <w:kern w:val="2"/>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33555E40" w14:textId="77777777" w:rsidR="00076EA3" w:rsidRPr="00EF5447" w:rsidRDefault="00076EA3" w:rsidP="00526C98">
            <w:pPr>
              <w:pStyle w:val="TAC"/>
              <w:rPr>
                <w:kern w:val="2"/>
                <w:lang w:eastAsia="zh-CN"/>
              </w:rPr>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6D0D9271" w14:textId="77777777" w:rsidR="00076EA3" w:rsidRPr="00EF5447" w:rsidRDefault="00076EA3" w:rsidP="00526C98">
            <w:pPr>
              <w:pStyle w:val="TAC"/>
              <w:rPr>
                <w:rFonts w:eastAsia="Malgun Gothic"/>
                <w:kern w:val="2"/>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3CB7E70C"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62783B5" w14:textId="77777777" w:rsidR="00076EA3" w:rsidRPr="00EF5447" w:rsidRDefault="00076EA3" w:rsidP="00526C98">
            <w:pPr>
              <w:pStyle w:val="TAC"/>
              <w:rPr>
                <w:rFonts w:eastAsia="Malgun Gothic"/>
                <w:kern w:val="2"/>
                <w:lang w:eastAsia="ko-KR"/>
              </w:rPr>
            </w:pPr>
            <w:r w:rsidRPr="00EF5447">
              <w:rPr>
                <w:lang w:eastAsia="ko-KR"/>
              </w:rPr>
              <w:t>5</w:t>
            </w:r>
            <w:r w:rsidRPr="00EF5447">
              <w:t xml:space="preserve">, 6, </w:t>
            </w:r>
            <w:r w:rsidRPr="00EF5447">
              <w:rPr>
                <w:lang w:eastAsia="ko-KR"/>
              </w:rPr>
              <w:t>7</w:t>
            </w:r>
          </w:p>
        </w:tc>
      </w:tr>
      <w:tr w:rsidR="00076EA3" w:rsidRPr="00EF5447" w14:paraId="0A254C0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BA2C0C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DC944D7"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D62C3B2" w14:textId="77777777" w:rsidR="00076EA3" w:rsidRPr="00EF5447" w:rsidRDefault="00076EA3" w:rsidP="00526C98">
            <w:pPr>
              <w:pStyle w:val="TAC"/>
              <w:rPr>
                <w:kern w:val="2"/>
                <w:lang w:eastAsia="zh-CN"/>
              </w:rPr>
            </w:pPr>
            <w:r w:rsidRPr="00EF5447">
              <w:rPr>
                <w:rFonts w:eastAsia="PMingLiU"/>
              </w:rPr>
              <w:t>2595</w:t>
            </w:r>
          </w:p>
        </w:tc>
        <w:tc>
          <w:tcPr>
            <w:tcW w:w="425" w:type="dxa"/>
            <w:tcBorders>
              <w:top w:val="single" w:sz="4" w:space="0" w:color="auto"/>
              <w:left w:val="nil"/>
              <w:bottom w:val="single" w:sz="4" w:space="0" w:color="auto"/>
              <w:right w:val="single" w:sz="4" w:space="0" w:color="auto"/>
            </w:tcBorders>
          </w:tcPr>
          <w:p w14:paraId="10FA6A78" w14:textId="77777777" w:rsidR="00076EA3" w:rsidRPr="00EF5447" w:rsidRDefault="00076EA3" w:rsidP="00526C98">
            <w:pPr>
              <w:pStyle w:val="TAC"/>
              <w:rPr>
                <w:kern w:val="2"/>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71D33929" w14:textId="77777777" w:rsidR="00076EA3" w:rsidRPr="00EF5447" w:rsidRDefault="00076EA3" w:rsidP="00526C98">
            <w:pPr>
              <w:pStyle w:val="TAC"/>
              <w:rPr>
                <w:kern w:val="2"/>
                <w:lang w:eastAsia="zh-CN"/>
              </w:rPr>
            </w:pPr>
            <w:r w:rsidRPr="00EF5447">
              <w:rPr>
                <w:rFonts w:eastAsia="PMingLiU"/>
              </w:rPr>
              <w:t>2620</w:t>
            </w:r>
          </w:p>
        </w:tc>
        <w:tc>
          <w:tcPr>
            <w:tcW w:w="992" w:type="dxa"/>
            <w:tcBorders>
              <w:top w:val="single" w:sz="4" w:space="0" w:color="auto"/>
              <w:left w:val="nil"/>
              <w:bottom w:val="single" w:sz="4" w:space="0" w:color="auto"/>
              <w:right w:val="single" w:sz="4" w:space="0" w:color="auto"/>
            </w:tcBorders>
          </w:tcPr>
          <w:p w14:paraId="4F44C33E" w14:textId="77777777" w:rsidR="00076EA3" w:rsidRPr="00EF5447" w:rsidRDefault="00076EA3" w:rsidP="00526C98">
            <w:pPr>
              <w:pStyle w:val="TAC"/>
              <w:rPr>
                <w:rFonts w:eastAsia="Malgun Gothic"/>
                <w:kern w:val="2"/>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1C030A5A"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BB0D698" w14:textId="77777777" w:rsidR="00076EA3" w:rsidRPr="00EF5447" w:rsidRDefault="00076EA3" w:rsidP="00526C98">
            <w:pPr>
              <w:pStyle w:val="TAC"/>
              <w:rPr>
                <w:rFonts w:eastAsia="Malgun Gothic"/>
                <w:kern w:val="2"/>
                <w:lang w:eastAsia="ko-KR"/>
              </w:rPr>
            </w:pPr>
            <w:r w:rsidRPr="00EF5447">
              <w:rPr>
                <w:lang w:eastAsia="ko-KR"/>
              </w:rPr>
              <w:t>5</w:t>
            </w:r>
            <w:r w:rsidRPr="00EF5447">
              <w:t xml:space="preserve">, </w:t>
            </w:r>
            <w:r w:rsidRPr="00EF5447">
              <w:rPr>
                <w:lang w:eastAsia="ko-KR"/>
              </w:rPr>
              <w:t>6</w:t>
            </w:r>
          </w:p>
        </w:tc>
      </w:tr>
      <w:tr w:rsidR="00076EA3" w:rsidRPr="00EF5447" w14:paraId="6B22F47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3E274F8" w14:textId="77777777" w:rsidR="00076EA3" w:rsidRPr="00EF5447" w:rsidRDefault="00076EA3" w:rsidP="00526C98">
            <w:pPr>
              <w:pStyle w:val="TAC"/>
              <w:rPr>
                <w:lang w:eastAsia="ja-JP"/>
              </w:rPr>
            </w:pPr>
            <w:r w:rsidRPr="00EF5447">
              <w:rPr>
                <w:lang w:eastAsia="ja-JP"/>
              </w:rPr>
              <w:t>DC_7_n5</w:t>
            </w:r>
          </w:p>
        </w:tc>
        <w:tc>
          <w:tcPr>
            <w:tcW w:w="2693" w:type="dxa"/>
            <w:tcBorders>
              <w:top w:val="single" w:sz="4" w:space="0" w:color="auto"/>
              <w:left w:val="nil"/>
              <w:bottom w:val="single" w:sz="4" w:space="0" w:color="auto"/>
              <w:right w:val="single" w:sz="4" w:space="0" w:color="auto"/>
            </w:tcBorders>
          </w:tcPr>
          <w:p w14:paraId="31AE326D" w14:textId="77777777" w:rsidR="00076EA3" w:rsidRPr="00EF5447" w:rsidRDefault="00076EA3" w:rsidP="00526C98">
            <w:pPr>
              <w:pStyle w:val="TAL"/>
            </w:pPr>
            <w:r w:rsidRPr="00EF5447">
              <w:t>E-UTRA Band 1, 2, 3, 4, 5, 7, 8, 12, 13, 14, 17, 22, 26, 28, 29, 30, 31, 40, 42, 43, 50, 51, 65, 66, 74, 85</w:t>
            </w:r>
          </w:p>
        </w:tc>
        <w:tc>
          <w:tcPr>
            <w:tcW w:w="1276" w:type="dxa"/>
            <w:tcBorders>
              <w:top w:val="single" w:sz="4" w:space="0" w:color="auto"/>
              <w:left w:val="nil"/>
              <w:bottom w:val="single" w:sz="4" w:space="0" w:color="auto"/>
              <w:right w:val="single" w:sz="4" w:space="0" w:color="auto"/>
            </w:tcBorders>
          </w:tcPr>
          <w:p w14:paraId="02D13B65"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FE04338"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497F97A8"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EE9F07B"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2FBB8077"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73C30A5" w14:textId="77777777" w:rsidR="00076EA3" w:rsidRPr="00EF5447" w:rsidRDefault="00076EA3" w:rsidP="00526C98">
            <w:pPr>
              <w:pStyle w:val="TAC"/>
              <w:rPr>
                <w:rFonts w:eastAsia="Malgun Gothic"/>
                <w:kern w:val="2"/>
                <w:lang w:eastAsia="ko-KR"/>
              </w:rPr>
            </w:pPr>
          </w:p>
        </w:tc>
      </w:tr>
      <w:tr w:rsidR="00076EA3" w:rsidRPr="00EF5447" w14:paraId="3871DE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70A7BB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38CB5D" w14:textId="77777777" w:rsidR="00076EA3" w:rsidRPr="00231324" w:rsidRDefault="00076EA3" w:rsidP="00526C98">
            <w:pPr>
              <w:pStyle w:val="TAL"/>
              <w:rPr>
                <w:lang w:val="de-DE"/>
              </w:rPr>
            </w:pPr>
            <w:r w:rsidRPr="00231324">
              <w:rPr>
                <w:lang w:val="de-DE"/>
              </w:rPr>
              <w:t>E-UTRA Band 52</w:t>
            </w:r>
          </w:p>
          <w:p w14:paraId="25DE64E3" w14:textId="77777777" w:rsidR="00076EA3" w:rsidRPr="00231324" w:rsidRDefault="00076EA3" w:rsidP="00526C98">
            <w:pPr>
              <w:pStyle w:val="TAL"/>
              <w:rPr>
                <w:lang w:val="de-DE"/>
              </w:rPr>
            </w:pPr>
            <w:r w:rsidRPr="00231324">
              <w:rPr>
                <w:lang w:val="de-DE"/>
              </w:rPr>
              <w:t>NR Band n77, n78</w:t>
            </w:r>
          </w:p>
        </w:tc>
        <w:tc>
          <w:tcPr>
            <w:tcW w:w="1276" w:type="dxa"/>
            <w:tcBorders>
              <w:top w:val="single" w:sz="4" w:space="0" w:color="auto"/>
              <w:left w:val="nil"/>
              <w:bottom w:val="single" w:sz="4" w:space="0" w:color="auto"/>
              <w:right w:val="single" w:sz="4" w:space="0" w:color="auto"/>
            </w:tcBorders>
          </w:tcPr>
          <w:p w14:paraId="5FD1117C"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298A4A6"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64F17601"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E48EE64"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6EEE26A0"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14CC016" w14:textId="77777777" w:rsidR="00076EA3" w:rsidRPr="00EF5447" w:rsidRDefault="00076EA3" w:rsidP="00526C98">
            <w:pPr>
              <w:pStyle w:val="TAC"/>
              <w:rPr>
                <w:rFonts w:eastAsia="Malgun Gothic"/>
                <w:kern w:val="2"/>
                <w:lang w:eastAsia="ko-KR"/>
              </w:rPr>
            </w:pPr>
            <w:r w:rsidRPr="00EF5447">
              <w:t>2</w:t>
            </w:r>
          </w:p>
        </w:tc>
      </w:tr>
      <w:tr w:rsidR="00076EA3" w:rsidRPr="00EF5447" w14:paraId="50F4BF2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3713AB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9E6B8D4"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34D6CE4" w14:textId="77777777" w:rsidR="00076EA3" w:rsidRPr="00EF5447" w:rsidRDefault="00076EA3" w:rsidP="00526C98">
            <w:pPr>
              <w:pStyle w:val="TAC"/>
              <w:rPr>
                <w:kern w:val="2"/>
                <w:lang w:eastAsia="zh-CN"/>
              </w:rPr>
            </w:pPr>
            <w:r w:rsidRPr="00EF5447">
              <w:t>2570</w:t>
            </w:r>
          </w:p>
        </w:tc>
        <w:tc>
          <w:tcPr>
            <w:tcW w:w="425" w:type="dxa"/>
            <w:tcBorders>
              <w:top w:val="single" w:sz="4" w:space="0" w:color="auto"/>
              <w:left w:val="nil"/>
              <w:bottom w:val="single" w:sz="4" w:space="0" w:color="auto"/>
              <w:right w:val="single" w:sz="4" w:space="0" w:color="auto"/>
            </w:tcBorders>
          </w:tcPr>
          <w:p w14:paraId="1C57326F"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58368A5D" w14:textId="77777777" w:rsidR="00076EA3" w:rsidRPr="00EF5447" w:rsidRDefault="00076EA3" w:rsidP="00526C98">
            <w:pPr>
              <w:pStyle w:val="TAC"/>
              <w:rPr>
                <w:kern w:val="2"/>
                <w:lang w:eastAsia="zh-CN"/>
              </w:rPr>
            </w:pPr>
            <w:r w:rsidRPr="00EF5447">
              <w:t>2575</w:t>
            </w:r>
          </w:p>
        </w:tc>
        <w:tc>
          <w:tcPr>
            <w:tcW w:w="992" w:type="dxa"/>
            <w:tcBorders>
              <w:top w:val="single" w:sz="4" w:space="0" w:color="auto"/>
              <w:left w:val="nil"/>
              <w:bottom w:val="single" w:sz="4" w:space="0" w:color="auto"/>
              <w:right w:val="single" w:sz="4" w:space="0" w:color="auto"/>
            </w:tcBorders>
          </w:tcPr>
          <w:p w14:paraId="3F66FAE9" w14:textId="77777777" w:rsidR="00076EA3" w:rsidRPr="00EF5447" w:rsidRDefault="00076EA3" w:rsidP="00526C98">
            <w:pPr>
              <w:pStyle w:val="TAC"/>
              <w:rPr>
                <w:rFonts w:eastAsia="Malgun Gothic"/>
                <w:kern w:val="2"/>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6CB49069"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6150F31" w14:textId="77777777" w:rsidR="00076EA3" w:rsidRPr="00EF5447" w:rsidRDefault="00076EA3" w:rsidP="00526C98">
            <w:pPr>
              <w:pStyle w:val="TAC"/>
              <w:rPr>
                <w:rFonts w:eastAsia="Malgun Gothic"/>
                <w:kern w:val="2"/>
                <w:lang w:eastAsia="ko-KR"/>
              </w:rPr>
            </w:pPr>
            <w:r w:rsidRPr="00EF5447">
              <w:t>5, 7, 6</w:t>
            </w:r>
          </w:p>
        </w:tc>
      </w:tr>
      <w:tr w:rsidR="00076EA3" w:rsidRPr="00EF5447" w14:paraId="25F1B06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568B7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B3152F0"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E477A94" w14:textId="77777777" w:rsidR="00076EA3" w:rsidRPr="00EF5447" w:rsidRDefault="00076EA3" w:rsidP="00526C98">
            <w:pPr>
              <w:pStyle w:val="TAC"/>
              <w:rPr>
                <w:kern w:val="2"/>
                <w:lang w:eastAsia="zh-CN"/>
              </w:rPr>
            </w:pPr>
            <w:r w:rsidRPr="00EF5447">
              <w:t>2575</w:t>
            </w:r>
          </w:p>
        </w:tc>
        <w:tc>
          <w:tcPr>
            <w:tcW w:w="425" w:type="dxa"/>
            <w:tcBorders>
              <w:top w:val="single" w:sz="4" w:space="0" w:color="auto"/>
              <w:left w:val="nil"/>
              <w:bottom w:val="single" w:sz="4" w:space="0" w:color="auto"/>
              <w:right w:val="single" w:sz="4" w:space="0" w:color="auto"/>
            </w:tcBorders>
          </w:tcPr>
          <w:p w14:paraId="17368537"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21A155CA" w14:textId="77777777" w:rsidR="00076EA3" w:rsidRPr="00EF5447" w:rsidRDefault="00076EA3" w:rsidP="00526C98">
            <w:pPr>
              <w:pStyle w:val="TAC"/>
              <w:rPr>
                <w:kern w:val="2"/>
                <w:lang w:eastAsia="zh-CN"/>
              </w:rPr>
            </w:pPr>
            <w:r w:rsidRPr="00EF5447">
              <w:t>2595</w:t>
            </w:r>
          </w:p>
        </w:tc>
        <w:tc>
          <w:tcPr>
            <w:tcW w:w="992" w:type="dxa"/>
            <w:tcBorders>
              <w:top w:val="single" w:sz="4" w:space="0" w:color="auto"/>
              <w:left w:val="nil"/>
              <w:bottom w:val="single" w:sz="4" w:space="0" w:color="auto"/>
              <w:right w:val="single" w:sz="4" w:space="0" w:color="auto"/>
            </w:tcBorders>
          </w:tcPr>
          <w:p w14:paraId="4564F2CF" w14:textId="77777777" w:rsidR="00076EA3" w:rsidRPr="00EF5447" w:rsidRDefault="00076EA3" w:rsidP="00526C98">
            <w:pPr>
              <w:pStyle w:val="TAC"/>
              <w:rPr>
                <w:rFonts w:eastAsia="Malgun Gothic"/>
                <w:kern w:val="2"/>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4CC3D387"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0F96C434" w14:textId="77777777" w:rsidR="00076EA3" w:rsidRPr="00EF5447" w:rsidRDefault="00076EA3" w:rsidP="00526C98">
            <w:pPr>
              <w:pStyle w:val="TAC"/>
              <w:rPr>
                <w:rFonts w:eastAsia="Malgun Gothic"/>
                <w:kern w:val="2"/>
                <w:lang w:eastAsia="ko-KR"/>
              </w:rPr>
            </w:pPr>
            <w:r w:rsidRPr="00EF5447">
              <w:t>5, 7, 6</w:t>
            </w:r>
          </w:p>
        </w:tc>
      </w:tr>
      <w:tr w:rsidR="00076EA3" w:rsidRPr="00EF5447" w14:paraId="7B2E9FC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409D52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8443D85"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CF90229" w14:textId="77777777" w:rsidR="00076EA3" w:rsidRPr="00EF5447" w:rsidRDefault="00076EA3" w:rsidP="00526C98">
            <w:pPr>
              <w:pStyle w:val="TAC"/>
              <w:rPr>
                <w:kern w:val="2"/>
                <w:lang w:eastAsia="zh-CN"/>
              </w:rPr>
            </w:pPr>
            <w:r w:rsidRPr="00EF5447">
              <w:t>2595</w:t>
            </w:r>
          </w:p>
        </w:tc>
        <w:tc>
          <w:tcPr>
            <w:tcW w:w="425" w:type="dxa"/>
            <w:tcBorders>
              <w:top w:val="single" w:sz="4" w:space="0" w:color="auto"/>
              <w:left w:val="nil"/>
              <w:bottom w:val="single" w:sz="4" w:space="0" w:color="auto"/>
              <w:right w:val="single" w:sz="4" w:space="0" w:color="auto"/>
            </w:tcBorders>
          </w:tcPr>
          <w:p w14:paraId="77D4DFD8"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3C9C5289" w14:textId="77777777" w:rsidR="00076EA3" w:rsidRPr="00EF5447" w:rsidRDefault="00076EA3" w:rsidP="00526C98">
            <w:pPr>
              <w:pStyle w:val="TAC"/>
              <w:rPr>
                <w:kern w:val="2"/>
                <w:lang w:eastAsia="zh-CN"/>
              </w:rPr>
            </w:pPr>
            <w:r w:rsidRPr="00EF5447">
              <w:t>2620</w:t>
            </w:r>
          </w:p>
        </w:tc>
        <w:tc>
          <w:tcPr>
            <w:tcW w:w="992" w:type="dxa"/>
            <w:tcBorders>
              <w:top w:val="single" w:sz="4" w:space="0" w:color="auto"/>
              <w:left w:val="nil"/>
              <w:bottom w:val="single" w:sz="4" w:space="0" w:color="auto"/>
              <w:right w:val="single" w:sz="4" w:space="0" w:color="auto"/>
            </w:tcBorders>
          </w:tcPr>
          <w:p w14:paraId="54172F5B" w14:textId="77777777" w:rsidR="00076EA3" w:rsidRPr="00EF5447" w:rsidRDefault="00076EA3" w:rsidP="00526C98">
            <w:pPr>
              <w:pStyle w:val="TAC"/>
              <w:rPr>
                <w:rFonts w:eastAsia="Malgun Gothic"/>
                <w:kern w:val="2"/>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18808AE1"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65CA4E5" w14:textId="77777777" w:rsidR="00076EA3" w:rsidRPr="00EF5447" w:rsidRDefault="00076EA3" w:rsidP="00526C98">
            <w:pPr>
              <w:pStyle w:val="TAC"/>
              <w:rPr>
                <w:rFonts w:eastAsia="Malgun Gothic"/>
                <w:kern w:val="2"/>
                <w:lang w:eastAsia="ko-KR"/>
              </w:rPr>
            </w:pPr>
            <w:r w:rsidRPr="00EF5447">
              <w:t>5, 14</w:t>
            </w:r>
          </w:p>
        </w:tc>
      </w:tr>
      <w:tr w:rsidR="00076EA3" w:rsidRPr="00EF5447" w14:paraId="3ABDF64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6B4BD82" w14:textId="77777777" w:rsidR="00076EA3" w:rsidRPr="00EF5447" w:rsidRDefault="00076EA3" w:rsidP="00526C98">
            <w:pPr>
              <w:pStyle w:val="TAC"/>
              <w:rPr>
                <w:lang w:eastAsia="zh-TW"/>
              </w:rPr>
            </w:pPr>
            <w:bookmarkStart w:id="54" w:name="OLE_LINK32"/>
            <w:r w:rsidRPr="00EF5447">
              <w:rPr>
                <w:lang w:eastAsia="fi-FI"/>
              </w:rPr>
              <w:t>DC_7_n8</w:t>
            </w:r>
            <w:bookmarkEnd w:id="54"/>
          </w:p>
        </w:tc>
        <w:tc>
          <w:tcPr>
            <w:tcW w:w="2693" w:type="dxa"/>
            <w:tcBorders>
              <w:top w:val="single" w:sz="4" w:space="0" w:color="auto"/>
              <w:left w:val="nil"/>
              <w:bottom w:val="single" w:sz="4" w:space="0" w:color="auto"/>
              <w:right w:val="single" w:sz="4" w:space="0" w:color="auto"/>
            </w:tcBorders>
          </w:tcPr>
          <w:p w14:paraId="1ED6F5D3" w14:textId="77777777" w:rsidR="00076EA3" w:rsidRPr="00EF5447" w:rsidRDefault="00076EA3" w:rsidP="00526C98">
            <w:pPr>
              <w:pStyle w:val="TAL"/>
            </w:pPr>
            <w:r w:rsidRPr="00EF5447">
              <w:rPr>
                <w:rFonts w:cs="Arial"/>
              </w:rPr>
              <w:t xml:space="preserve">E-UTRA Band 1, 20, 28, 31, 32, 33, 34, 40, </w:t>
            </w:r>
            <w:r w:rsidRPr="00EF5447">
              <w:rPr>
                <w:rFonts w:cs="Arial"/>
                <w:lang w:eastAsia="ja-JP"/>
              </w:rPr>
              <w:t xml:space="preserve">50, 51, </w:t>
            </w:r>
            <w:r w:rsidRPr="00EF5447">
              <w:rPr>
                <w:rFonts w:cs="Arial"/>
              </w:rPr>
              <w:t>65, 67, 68</w:t>
            </w:r>
            <w:r w:rsidRPr="00EF5447">
              <w:rPr>
                <w:rFonts w:cs="Arial"/>
                <w:lang w:eastAsia="ja-JP"/>
              </w:rPr>
              <w:t xml:space="preserve">, </w:t>
            </w:r>
            <w:r w:rsidRPr="00EF5447">
              <w:rPr>
                <w:rFonts w:cs="Arial"/>
              </w:rPr>
              <w:t>72</w:t>
            </w:r>
            <w:r w:rsidRPr="00EF5447">
              <w:rPr>
                <w:rFonts w:cs="Arial"/>
                <w:lang w:eastAsia="ja-JP"/>
              </w:rPr>
              <w:t>, 74</w:t>
            </w:r>
            <w:r w:rsidRPr="00EF5447">
              <w:rPr>
                <w:rFonts w:cs="Arial"/>
              </w:rPr>
              <w:t>, 75, 76</w:t>
            </w:r>
          </w:p>
        </w:tc>
        <w:tc>
          <w:tcPr>
            <w:tcW w:w="1276" w:type="dxa"/>
            <w:tcBorders>
              <w:top w:val="single" w:sz="4" w:space="0" w:color="auto"/>
              <w:left w:val="nil"/>
              <w:bottom w:val="single" w:sz="4" w:space="0" w:color="auto"/>
              <w:right w:val="single" w:sz="4" w:space="0" w:color="auto"/>
            </w:tcBorders>
          </w:tcPr>
          <w:p w14:paraId="37A17213"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7A2154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01603A1"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79606FC" w14:textId="77777777" w:rsidR="00076EA3" w:rsidRPr="00EF5447" w:rsidRDefault="00076EA3" w:rsidP="00526C98">
            <w:pPr>
              <w:pStyle w:val="TAC"/>
              <w:rPr>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3196E709" w14:textId="77777777" w:rsidR="00076EA3" w:rsidRPr="00EF5447" w:rsidRDefault="00076EA3" w:rsidP="00526C98">
            <w:pPr>
              <w:pStyle w:val="TAC"/>
              <w:rPr>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52A16EB" w14:textId="77777777" w:rsidR="00076EA3" w:rsidRPr="00EF5447" w:rsidRDefault="00076EA3" w:rsidP="00526C98">
            <w:pPr>
              <w:pStyle w:val="TAC"/>
              <w:rPr>
                <w:rFonts w:eastAsia="Malgun Gothic"/>
                <w:kern w:val="2"/>
                <w:lang w:eastAsia="ko-KR"/>
              </w:rPr>
            </w:pPr>
          </w:p>
        </w:tc>
      </w:tr>
      <w:tr w:rsidR="00076EA3" w:rsidRPr="00EF5447" w14:paraId="7A8EE99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49D275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BFB9EAF" w14:textId="77777777" w:rsidR="00076EA3" w:rsidRPr="00231324" w:rsidRDefault="00076EA3" w:rsidP="00526C98">
            <w:pPr>
              <w:pStyle w:val="TAL"/>
              <w:rPr>
                <w:rFonts w:cs="Arial"/>
                <w:lang w:val="de-DE" w:eastAsia="zh-CN"/>
              </w:rPr>
            </w:pPr>
            <w:r w:rsidRPr="00231324">
              <w:rPr>
                <w:rFonts w:cs="Arial"/>
                <w:lang w:val="de-DE"/>
              </w:rPr>
              <w:t>E-UTRA band 3, 7, 22, 42, 43</w:t>
            </w:r>
            <w:r w:rsidRPr="00231324">
              <w:rPr>
                <w:rFonts w:cs="Arial"/>
                <w:lang w:val="de-DE" w:eastAsia="zh-CN"/>
              </w:rPr>
              <w:t>, 52</w:t>
            </w:r>
          </w:p>
          <w:p w14:paraId="3F036422" w14:textId="77777777" w:rsidR="00076EA3" w:rsidRPr="00231324" w:rsidRDefault="00076EA3" w:rsidP="00526C98">
            <w:pPr>
              <w:pStyle w:val="TAL"/>
              <w:rPr>
                <w:lang w:val="de-DE"/>
              </w:rPr>
            </w:pPr>
            <w:r w:rsidRPr="00231324">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00254DE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22AAA2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9CE711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FD535D3" w14:textId="77777777" w:rsidR="00076EA3" w:rsidRPr="00EF5447" w:rsidRDefault="00076EA3" w:rsidP="00526C98">
            <w:pPr>
              <w:pStyle w:val="TAC"/>
              <w:rPr>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617EE1E0" w14:textId="77777777" w:rsidR="00076EA3" w:rsidRPr="00EF5447" w:rsidRDefault="00076EA3" w:rsidP="00526C98">
            <w:pPr>
              <w:pStyle w:val="TAC"/>
              <w:rPr>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BAC42E3" w14:textId="77777777" w:rsidR="00076EA3" w:rsidRPr="00EF5447" w:rsidRDefault="00076EA3" w:rsidP="00526C98">
            <w:pPr>
              <w:pStyle w:val="TAC"/>
              <w:rPr>
                <w:rFonts w:eastAsia="Malgun Gothic"/>
                <w:kern w:val="2"/>
                <w:lang w:eastAsia="ko-KR"/>
              </w:rPr>
            </w:pPr>
            <w:r w:rsidRPr="00EF5447">
              <w:t>2</w:t>
            </w:r>
          </w:p>
        </w:tc>
      </w:tr>
      <w:tr w:rsidR="00076EA3" w:rsidRPr="00EF5447" w14:paraId="608B718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7A4FC2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F6984EE" w14:textId="77777777" w:rsidR="00076EA3" w:rsidRPr="00EF5447" w:rsidRDefault="00076EA3" w:rsidP="00526C98">
            <w:pPr>
              <w:pStyle w:val="TAL"/>
            </w:pPr>
            <w:r w:rsidRPr="00EF5447">
              <w:rPr>
                <w:rFonts w:cs="Arial"/>
              </w:rPr>
              <w:t>E-UTRA Band 8</w:t>
            </w:r>
          </w:p>
        </w:tc>
        <w:tc>
          <w:tcPr>
            <w:tcW w:w="1276" w:type="dxa"/>
            <w:tcBorders>
              <w:top w:val="single" w:sz="4" w:space="0" w:color="auto"/>
              <w:left w:val="nil"/>
              <w:bottom w:val="single" w:sz="4" w:space="0" w:color="auto"/>
              <w:right w:val="single" w:sz="4" w:space="0" w:color="auto"/>
            </w:tcBorders>
          </w:tcPr>
          <w:p w14:paraId="3E1DA3D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223088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50A2CC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265C2E9" w14:textId="77777777" w:rsidR="00076EA3" w:rsidRPr="00EF5447" w:rsidRDefault="00076EA3" w:rsidP="00526C98">
            <w:pPr>
              <w:pStyle w:val="TAC"/>
              <w:rPr>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24F349F3" w14:textId="77777777" w:rsidR="00076EA3" w:rsidRPr="00EF5447" w:rsidRDefault="00076EA3" w:rsidP="00526C98">
            <w:pPr>
              <w:pStyle w:val="TAC"/>
              <w:rPr>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468B8EF" w14:textId="77777777" w:rsidR="00076EA3" w:rsidRPr="00EF5447" w:rsidRDefault="00076EA3" w:rsidP="00526C98">
            <w:pPr>
              <w:pStyle w:val="TAC"/>
              <w:rPr>
                <w:rFonts w:eastAsia="Malgun Gothic"/>
                <w:kern w:val="2"/>
                <w:lang w:eastAsia="ko-KR"/>
              </w:rPr>
            </w:pPr>
            <w:r w:rsidRPr="00EF5447">
              <w:t>5</w:t>
            </w:r>
          </w:p>
        </w:tc>
      </w:tr>
      <w:tr w:rsidR="00076EA3" w:rsidRPr="00EF5447" w14:paraId="1843D78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08E430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CAEED63"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DD5DA7C"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402BB9F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8AEAF6"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3464C738" w14:textId="77777777" w:rsidR="00076EA3" w:rsidRPr="00EF5447" w:rsidRDefault="00076EA3" w:rsidP="00526C98">
            <w:pPr>
              <w:pStyle w:val="TAC"/>
              <w:rPr>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193B7FBF" w14:textId="77777777" w:rsidR="00076EA3" w:rsidRPr="00EF5447" w:rsidRDefault="00076EA3" w:rsidP="00526C98">
            <w:pPr>
              <w:pStyle w:val="TAC"/>
              <w:rPr>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1AA0720B" w14:textId="77777777" w:rsidR="00076EA3" w:rsidRPr="00EF5447" w:rsidRDefault="00076EA3" w:rsidP="00526C98">
            <w:pPr>
              <w:pStyle w:val="TAC"/>
              <w:rPr>
                <w:rFonts w:eastAsia="Malgun Gothic"/>
                <w:kern w:val="2"/>
                <w:lang w:eastAsia="ko-KR"/>
              </w:rPr>
            </w:pPr>
            <w:r w:rsidRPr="00EF5447">
              <w:t>5, 6, 7</w:t>
            </w:r>
          </w:p>
        </w:tc>
      </w:tr>
      <w:tr w:rsidR="00076EA3" w:rsidRPr="00EF5447" w14:paraId="3A694E4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DB127F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0573694" w14:textId="77777777" w:rsidR="00076EA3" w:rsidRPr="00EF5447" w:rsidRDefault="00076EA3" w:rsidP="00526C98">
            <w:pPr>
              <w:pStyle w:val="TAL"/>
            </w:pPr>
            <w:bookmarkStart w:id="55" w:name="OLE_LINK37"/>
            <w:r w:rsidRPr="00EF5447">
              <w:t>Frequency range</w:t>
            </w:r>
            <w:bookmarkEnd w:id="55"/>
          </w:p>
        </w:tc>
        <w:tc>
          <w:tcPr>
            <w:tcW w:w="1276" w:type="dxa"/>
            <w:tcBorders>
              <w:top w:val="single" w:sz="4" w:space="0" w:color="auto"/>
              <w:left w:val="nil"/>
              <w:bottom w:val="single" w:sz="4" w:space="0" w:color="auto"/>
              <w:right w:val="single" w:sz="4" w:space="0" w:color="auto"/>
            </w:tcBorders>
          </w:tcPr>
          <w:p w14:paraId="7CD58B60"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2750EA3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6373CD7" w14:textId="77777777" w:rsidR="00076EA3" w:rsidRPr="00EF5447" w:rsidRDefault="00076EA3" w:rsidP="00526C98">
            <w:pPr>
              <w:pStyle w:val="TAC"/>
            </w:pPr>
            <w:r w:rsidRPr="00EF5447">
              <w:t>2595</w:t>
            </w:r>
          </w:p>
        </w:tc>
        <w:tc>
          <w:tcPr>
            <w:tcW w:w="992" w:type="dxa"/>
            <w:tcBorders>
              <w:top w:val="single" w:sz="4" w:space="0" w:color="auto"/>
              <w:left w:val="nil"/>
              <w:bottom w:val="single" w:sz="4" w:space="0" w:color="auto"/>
              <w:right w:val="single" w:sz="4" w:space="0" w:color="auto"/>
            </w:tcBorders>
          </w:tcPr>
          <w:p w14:paraId="7025E8A8" w14:textId="77777777" w:rsidR="00076EA3" w:rsidRPr="00EF5447" w:rsidRDefault="00076EA3" w:rsidP="00526C98">
            <w:pPr>
              <w:pStyle w:val="TAC"/>
              <w:rPr>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795B6C17" w14:textId="77777777" w:rsidR="00076EA3" w:rsidRPr="00EF5447" w:rsidRDefault="00076EA3" w:rsidP="00526C98">
            <w:pPr>
              <w:pStyle w:val="TAC"/>
              <w:rPr>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434EA052" w14:textId="77777777" w:rsidR="00076EA3" w:rsidRPr="00EF5447" w:rsidRDefault="00076EA3" w:rsidP="00526C98">
            <w:pPr>
              <w:pStyle w:val="TAC"/>
              <w:rPr>
                <w:rFonts w:eastAsia="Malgun Gothic"/>
                <w:kern w:val="2"/>
                <w:lang w:eastAsia="ko-KR"/>
              </w:rPr>
            </w:pPr>
            <w:r w:rsidRPr="00EF5447">
              <w:t>5, 6, 7</w:t>
            </w:r>
          </w:p>
        </w:tc>
      </w:tr>
      <w:tr w:rsidR="00076EA3" w:rsidRPr="00EF5447" w14:paraId="0C571DF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4EC76C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963FC2"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5518D29D"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3454A26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DE753A9" w14:textId="77777777" w:rsidR="00076EA3" w:rsidRPr="00EF5447" w:rsidRDefault="00076EA3" w:rsidP="00526C98">
            <w:pPr>
              <w:pStyle w:val="TAC"/>
            </w:pPr>
            <w:r w:rsidRPr="00EF5447">
              <w:t>2620</w:t>
            </w:r>
          </w:p>
        </w:tc>
        <w:tc>
          <w:tcPr>
            <w:tcW w:w="992" w:type="dxa"/>
            <w:tcBorders>
              <w:top w:val="single" w:sz="4" w:space="0" w:color="auto"/>
              <w:left w:val="nil"/>
              <w:bottom w:val="single" w:sz="4" w:space="0" w:color="auto"/>
              <w:right w:val="single" w:sz="4" w:space="0" w:color="auto"/>
            </w:tcBorders>
          </w:tcPr>
          <w:p w14:paraId="1E81591B" w14:textId="77777777" w:rsidR="00076EA3" w:rsidRPr="00EF5447" w:rsidRDefault="00076EA3" w:rsidP="00526C98">
            <w:pPr>
              <w:pStyle w:val="TAC"/>
              <w:rPr>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63442B10" w14:textId="77777777" w:rsidR="00076EA3" w:rsidRPr="00EF5447" w:rsidRDefault="00076EA3" w:rsidP="00526C98">
            <w:pPr>
              <w:pStyle w:val="TAC"/>
              <w:rPr>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934DEE0" w14:textId="77777777" w:rsidR="00076EA3" w:rsidRPr="00EF5447" w:rsidRDefault="00076EA3" w:rsidP="00526C98">
            <w:pPr>
              <w:pStyle w:val="TAC"/>
              <w:rPr>
                <w:rFonts w:eastAsia="Malgun Gothic"/>
                <w:kern w:val="2"/>
                <w:lang w:eastAsia="ko-KR"/>
              </w:rPr>
            </w:pPr>
            <w:r w:rsidRPr="00EF5447">
              <w:t>5, 6</w:t>
            </w:r>
          </w:p>
        </w:tc>
      </w:tr>
      <w:tr w:rsidR="00076EA3" w:rsidRPr="00EF5447" w14:paraId="1B82FCE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524E6AC" w14:textId="77777777" w:rsidR="00076EA3" w:rsidRPr="00EF5447" w:rsidRDefault="00076EA3" w:rsidP="00526C98">
            <w:pPr>
              <w:pStyle w:val="TAC"/>
              <w:rPr>
                <w:lang w:eastAsia="ja-JP"/>
              </w:rPr>
            </w:pPr>
            <w:r w:rsidRPr="00EF5447">
              <w:rPr>
                <w:lang w:eastAsia="zh-TW"/>
              </w:rPr>
              <w:t>DC_7_n20</w:t>
            </w:r>
          </w:p>
        </w:tc>
        <w:tc>
          <w:tcPr>
            <w:tcW w:w="2693" w:type="dxa"/>
            <w:tcBorders>
              <w:top w:val="single" w:sz="4" w:space="0" w:color="auto"/>
              <w:left w:val="nil"/>
              <w:bottom w:val="single" w:sz="4" w:space="0" w:color="auto"/>
              <w:right w:val="single" w:sz="4" w:space="0" w:color="auto"/>
            </w:tcBorders>
          </w:tcPr>
          <w:p w14:paraId="73B1FD78" w14:textId="77777777" w:rsidR="00076EA3" w:rsidRPr="00EF5447" w:rsidRDefault="00076EA3" w:rsidP="00526C98">
            <w:pPr>
              <w:pStyle w:val="TAL"/>
            </w:pPr>
            <w:r w:rsidRPr="00EF5447">
              <w:rPr>
                <w:lang w:eastAsia="ja-JP"/>
              </w:rPr>
              <w:t>E-UTRA Band 1, 3, 7, 8, 22, 31, 32, 33, 34, 40, 43, 50, 51, 65, 67, 68, 72, 74, 75, 76</w:t>
            </w:r>
          </w:p>
        </w:tc>
        <w:tc>
          <w:tcPr>
            <w:tcW w:w="1276" w:type="dxa"/>
            <w:tcBorders>
              <w:top w:val="single" w:sz="4" w:space="0" w:color="auto"/>
              <w:left w:val="nil"/>
              <w:bottom w:val="single" w:sz="4" w:space="0" w:color="auto"/>
              <w:right w:val="single" w:sz="4" w:space="0" w:color="auto"/>
            </w:tcBorders>
          </w:tcPr>
          <w:p w14:paraId="0E55CC26"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0C85827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8EB76C1"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7C37D4A7" w14:textId="77777777" w:rsidR="00076EA3" w:rsidRPr="00EF5447" w:rsidRDefault="00076EA3" w:rsidP="00526C98">
            <w:pPr>
              <w:pStyle w:val="TAC"/>
              <w:rPr>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04E60554" w14:textId="77777777" w:rsidR="00076EA3" w:rsidRPr="00EF5447" w:rsidRDefault="00076EA3" w:rsidP="00526C98">
            <w:pPr>
              <w:pStyle w:val="TAC"/>
              <w:rPr>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7672855" w14:textId="77777777" w:rsidR="00076EA3" w:rsidRPr="00EF5447" w:rsidRDefault="00076EA3" w:rsidP="00526C98">
            <w:pPr>
              <w:pStyle w:val="TAC"/>
              <w:rPr>
                <w:rFonts w:eastAsia="Malgun Gothic"/>
                <w:kern w:val="2"/>
                <w:lang w:eastAsia="ko-KR"/>
              </w:rPr>
            </w:pPr>
          </w:p>
        </w:tc>
      </w:tr>
      <w:tr w:rsidR="00076EA3" w:rsidRPr="00EF5447" w14:paraId="14D8C1A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2DE4D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AB0F6A6" w14:textId="77777777" w:rsidR="00076EA3" w:rsidRPr="00231324" w:rsidRDefault="00076EA3" w:rsidP="00526C98">
            <w:pPr>
              <w:pStyle w:val="TAL"/>
              <w:rPr>
                <w:lang w:val="de-DE" w:eastAsia="ja-JP"/>
              </w:rPr>
            </w:pPr>
            <w:r w:rsidRPr="00231324">
              <w:rPr>
                <w:lang w:val="de-DE" w:eastAsia="ja-JP"/>
              </w:rPr>
              <w:t>E-UTRA Band 42, 52</w:t>
            </w:r>
          </w:p>
          <w:p w14:paraId="71F349BE" w14:textId="77777777" w:rsidR="00076EA3" w:rsidRPr="00231324" w:rsidRDefault="00076EA3" w:rsidP="00526C98">
            <w:pPr>
              <w:pStyle w:val="TAL"/>
              <w:rPr>
                <w:lang w:val="de-DE"/>
              </w:rPr>
            </w:pPr>
            <w:r w:rsidRPr="00231324">
              <w:rPr>
                <w:lang w:val="de-DE" w:eastAsia="ja-JP"/>
              </w:rPr>
              <w:t>NR band n78, n77</w:t>
            </w:r>
          </w:p>
        </w:tc>
        <w:tc>
          <w:tcPr>
            <w:tcW w:w="1276" w:type="dxa"/>
            <w:tcBorders>
              <w:top w:val="single" w:sz="4" w:space="0" w:color="auto"/>
              <w:left w:val="nil"/>
              <w:bottom w:val="single" w:sz="4" w:space="0" w:color="auto"/>
              <w:right w:val="single" w:sz="4" w:space="0" w:color="auto"/>
            </w:tcBorders>
          </w:tcPr>
          <w:p w14:paraId="1D60FF9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D39867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2E94C5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219047" w14:textId="77777777" w:rsidR="00076EA3" w:rsidRPr="00EF5447" w:rsidRDefault="00076EA3" w:rsidP="00526C98">
            <w:pPr>
              <w:pStyle w:val="TAC"/>
              <w:rPr>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71A8A6E4" w14:textId="77777777" w:rsidR="00076EA3" w:rsidRPr="00EF5447" w:rsidRDefault="00076EA3" w:rsidP="00526C98">
            <w:pPr>
              <w:pStyle w:val="TAC"/>
              <w:rPr>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E177462" w14:textId="77777777" w:rsidR="00076EA3" w:rsidRPr="00EF5447" w:rsidRDefault="00076EA3" w:rsidP="00526C98">
            <w:pPr>
              <w:pStyle w:val="TAC"/>
              <w:rPr>
                <w:rFonts w:eastAsia="Malgun Gothic"/>
                <w:kern w:val="2"/>
                <w:lang w:eastAsia="ko-KR"/>
              </w:rPr>
            </w:pPr>
            <w:r w:rsidRPr="00EF5447">
              <w:t>2</w:t>
            </w:r>
          </w:p>
        </w:tc>
      </w:tr>
      <w:tr w:rsidR="00076EA3" w:rsidRPr="00EF5447" w14:paraId="1EAFC20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A8AB6E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96B5F3" w14:textId="77777777" w:rsidR="00076EA3" w:rsidRPr="00EF5447" w:rsidRDefault="00076EA3" w:rsidP="00526C98">
            <w:pPr>
              <w:pStyle w:val="TAL"/>
            </w:pPr>
            <w:r w:rsidRPr="00EF5447">
              <w:rPr>
                <w:rFonts w:cs="Arial"/>
              </w:rPr>
              <w:t>E-UTRA Band 20</w:t>
            </w:r>
          </w:p>
        </w:tc>
        <w:tc>
          <w:tcPr>
            <w:tcW w:w="1276" w:type="dxa"/>
            <w:tcBorders>
              <w:top w:val="single" w:sz="4" w:space="0" w:color="auto"/>
              <w:left w:val="nil"/>
              <w:bottom w:val="single" w:sz="4" w:space="0" w:color="auto"/>
              <w:right w:val="single" w:sz="4" w:space="0" w:color="auto"/>
            </w:tcBorders>
          </w:tcPr>
          <w:p w14:paraId="2ECEE77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291D4C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F9CEAB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1E5B4E5" w14:textId="77777777" w:rsidR="00076EA3" w:rsidRPr="00EF5447" w:rsidRDefault="00076EA3" w:rsidP="00526C98">
            <w:pPr>
              <w:pStyle w:val="TAC"/>
              <w:rPr>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64596811" w14:textId="77777777" w:rsidR="00076EA3" w:rsidRPr="00EF5447" w:rsidRDefault="00076EA3" w:rsidP="00526C98">
            <w:pPr>
              <w:pStyle w:val="TAC"/>
              <w:rPr>
                <w:lang w:eastAsia="ko-KR"/>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54FA3AD4" w14:textId="77777777" w:rsidR="00076EA3" w:rsidRPr="00EF5447" w:rsidRDefault="00076EA3" w:rsidP="00526C98">
            <w:pPr>
              <w:pStyle w:val="TAC"/>
              <w:rPr>
                <w:rFonts w:eastAsia="Malgun Gothic"/>
                <w:kern w:val="2"/>
                <w:lang w:eastAsia="ko-KR"/>
              </w:rPr>
            </w:pPr>
            <w:r w:rsidRPr="00EF5447">
              <w:rPr>
                <w:lang w:eastAsia="zh-CN"/>
              </w:rPr>
              <w:t>5</w:t>
            </w:r>
          </w:p>
        </w:tc>
      </w:tr>
      <w:tr w:rsidR="00076EA3" w:rsidRPr="00EF5447" w14:paraId="2A2E703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7B2D59D" w14:textId="77777777" w:rsidR="00076EA3" w:rsidRPr="00EF5447" w:rsidRDefault="00076EA3" w:rsidP="00526C98">
            <w:pPr>
              <w:pStyle w:val="TAC"/>
              <w:rPr>
                <w:lang w:eastAsia="ja-JP"/>
              </w:rPr>
            </w:pPr>
            <w:r w:rsidRPr="00F245CA">
              <w:rPr>
                <w:rFonts w:eastAsia="PMingLiU" w:cs="Arial"/>
                <w:szCs w:val="18"/>
                <w:lang w:eastAsia="ja-JP"/>
              </w:rPr>
              <w:t>DC_7_n25</w:t>
            </w:r>
          </w:p>
        </w:tc>
        <w:tc>
          <w:tcPr>
            <w:tcW w:w="2693" w:type="dxa"/>
            <w:tcBorders>
              <w:top w:val="single" w:sz="4" w:space="0" w:color="auto"/>
              <w:left w:val="nil"/>
              <w:bottom w:val="single" w:sz="4" w:space="0" w:color="auto"/>
              <w:right w:val="single" w:sz="4" w:space="0" w:color="auto"/>
            </w:tcBorders>
          </w:tcPr>
          <w:p w14:paraId="02B9D0CA" w14:textId="77777777" w:rsidR="00076EA3" w:rsidRPr="009F4C93" w:rsidDel="00F47CA5" w:rsidRDefault="00076EA3" w:rsidP="00526C98">
            <w:pPr>
              <w:pStyle w:val="TAL"/>
              <w:rPr>
                <w:del w:id="56" w:author="Apple" w:date="2022-01-31T10:32:00Z"/>
                <w:rFonts w:cs="Arial"/>
                <w:szCs w:val="18"/>
                <w:lang w:val="sv-FI" w:eastAsia="ja-JP"/>
              </w:rPr>
            </w:pPr>
            <w:r w:rsidRPr="009F4C93">
              <w:rPr>
                <w:rFonts w:cs="Arial"/>
                <w:szCs w:val="18"/>
                <w:lang w:val="sv-FI" w:eastAsia="ja-JP"/>
              </w:rPr>
              <w:t>E-UTRA Band 4, 5, 12, 13, 14, 17, 26, 27, 28, 29, 30, 42, 66, 71, 85</w:t>
            </w:r>
          </w:p>
          <w:p w14:paraId="2D8B8650" w14:textId="11CD13BB" w:rsidR="00076EA3" w:rsidRPr="00231324" w:rsidRDefault="00076EA3" w:rsidP="00526C98">
            <w:pPr>
              <w:pStyle w:val="TAL"/>
              <w:rPr>
                <w:lang w:val="de-DE"/>
              </w:rPr>
            </w:pPr>
            <w:del w:id="57" w:author="Apple" w:date="2022-01-31T10:32:00Z">
              <w:r w:rsidRPr="009F4C93" w:rsidDel="00F47CA5">
                <w:rPr>
                  <w:rFonts w:cs="Arial"/>
                  <w:szCs w:val="18"/>
                  <w:lang w:val="sv-FI" w:eastAsia="ja-JP"/>
                </w:rPr>
                <w:delText>NR Band n77</w:delText>
              </w:r>
            </w:del>
          </w:p>
        </w:tc>
        <w:tc>
          <w:tcPr>
            <w:tcW w:w="1276" w:type="dxa"/>
            <w:tcBorders>
              <w:top w:val="single" w:sz="4" w:space="0" w:color="auto"/>
              <w:left w:val="nil"/>
              <w:bottom w:val="single" w:sz="4" w:space="0" w:color="auto"/>
              <w:right w:val="single" w:sz="4" w:space="0" w:color="auto"/>
            </w:tcBorders>
          </w:tcPr>
          <w:p w14:paraId="5CAC75FE" w14:textId="77777777" w:rsidR="00076EA3" w:rsidRPr="00EF5447" w:rsidRDefault="00076EA3" w:rsidP="00526C98">
            <w:pPr>
              <w:pStyle w:val="TAC"/>
            </w:pPr>
            <w:r w:rsidRPr="009F4C93">
              <w:rPr>
                <w:rFonts w:cs="Arial"/>
                <w:szCs w:val="18"/>
                <w:lang w:val="zh-CN"/>
              </w:rPr>
              <w:t>F</w:t>
            </w:r>
            <w:r w:rsidRPr="009F4C93">
              <w:rPr>
                <w:rFonts w:cs="Arial"/>
                <w:szCs w:val="18"/>
                <w:vertAlign w:val="subscript"/>
                <w:lang w:val="zh-CN"/>
              </w:rPr>
              <w:t>DL_low</w:t>
            </w:r>
          </w:p>
        </w:tc>
        <w:tc>
          <w:tcPr>
            <w:tcW w:w="425" w:type="dxa"/>
            <w:tcBorders>
              <w:top w:val="single" w:sz="4" w:space="0" w:color="auto"/>
              <w:left w:val="nil"/>
              <w:bottom w:val="single" w:sz="4" w:space="0" w:color="auto"/>
              <w:right w:val="single" w:sz="4" w:space="0" w:color="auto"/>
            </w:tcBorders>
          </w:tcPr>
          <w:p w14:paraId="5F377454" w14:textId="77777777" w:rsidR="00076EA3" w:rsidRPr="00EF5447" w:rsidRDefault="00076EA3" w:rsidP="00526C98">
            <w:pPr>
              <w:pStyle w:val="TAC"/>
            </w:pPr>
            <w:r w:rsidRPr="009F4C93">
              <w:rPr>
                <w:rFonts w:cs="Arial"/>
                <w:szCs w:val="18"/>
                <w:lang w:val="zh-CN"/>
              </w:rPr>
              <w:t>-</w:t>
            </w:r>
          </w:p>
        </w:tc>
        <w:tc>
          <w:tcPr>
            <w:tcW w:w="1134" w:type="dxa"/>
            <w:tcBorders>
              <w:top w:val="single" w:sz="4" w:space="0" w:color="auto"/>
              <w:left w:val="nil"/>
              <w:bottom w:val="single" w:sz="4" w:space="0" w:color="auto"/>
              <w:right w:val="single" w:sz="4" w:space="0" w:color="auto"/>
            </w:tcBorders>
          </w:tcPr>
          <w:p w14:paraId="6D76994C" w14:textId="77777777" w:rsidR="00076EA3" w:rsidRPr="00EF5447" w:rsidRDefault="00076EA3" w:rsidP="00526C98">
            <w:pPr>
              <w:pStyle w:val="TAC"/>
            </w:pPr>
            <w:r w:rsidRPr="009F4C93">
              <w:rPr>
                <w:rFonts w:cs="Arial"/>
                <w:szCs w:val="18"/>
              </w:rPr>
              <w:t>F</w:t>
            </w:r>
            <w:r w:rsidRPr="009F4C93">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79E3F031" w14:textId="77777777" w:rsidR="00076EA3" w:rsidRPr="00EF5447" w:rsidRDefault="00076EA3" w:rsidP="00526C98">
            <w:pPr>
              <w:pStyle w:val="TAC"/>
              <w:rPr>
                <w:lang w:eastAsia="ko-KR"/>
              </w:rPr>
            </w:pPr>
            <w:r w:rsidRPr="009F4C93">
              <w:rPr>
                <w:rFonts w:cs="Arial"/>
                <w:szCs w:val="18"/>
                <w:lang w:val="zh-CN"/>
              </w:rPr>
              <w:t>-50</w:t>
            </w:r>
          </w:p>
        </w:tc>
        <w:tc>
          <w:tcPr>
            <w:tcW w:w="1134" w:type="dxa"/>
            <w:tcBorders>
              <w:top w:val="single" w:sz="4" w:space="0" w:color="auto"/>
              <w:left w:val="nil"/>
              <w:bottom w:val="single" w:sz="4" w:space="0" w:color="auto"/>
              <w:right w:val="single" w:sz="4" w:space="0" w:color="auto"/>
            </w:tcBorders>
            <w:noWrap/>
          </w:tcPr>
          <w:p w14:paraId="3882841C" w14:textId="77777777" w:rsidR="00076EA3" w:rsidRPr="00EF5447" w:rsidRDefault="00076EA3" w:rsidP="00526C98">
            <w:pPr>
              <w:pStyle w:val="TAC"/>
              <w:rPr>
                <w:lang w:eastAsia="ko-KR"/>
              </w:rPr>
            </w:pPr>
            <w:r w:rsidRPr="009F4C93">
              <w:rPr>
                <w:rFonts w:cs="Arial"/>
                <w:szCs w:val="18"/>
                <w:lang w:val="zh-CN"/>
              </w:rPr>
              <w:t>1</w:t>
            </w:r>
          </w:p>
        </w:tc>
        <w:tc>
          <w:tcPr>
            <w:tcW w:w="1134" w:type="dxa"/>
            <w:gridSpan w:val="2"/>
            <w:tcBorders>
              <w:top w:val="single" w:sz="4" w:space="0" w:color="auto"/>
              <w:left w:val="nil"/>
              <w:bottom w:val="single" w:sz="4" w:space="0" w:color="auto"/>
              <w:right w:val="single" w:sz="4" w:space="0" w:color="auto"/>
            </w:tcBorders>
            <w:noWrap/>
          </w:tcPr>
          <w:p w14:paraId="0212E6D7" w14:textId="77777777" w:rsidR="00076EA3" w:rsidRPr="00EF5447" w:rsidRDefault="00076EA3" w:rsidP="00526C98">
            <w:pPr>
              <w:pStyle w:val="TAC"/>
              <w:rPr>
                <w:rFonts w:eastAsia="Malgun Gothic"/>
                <w:kern w:val="2"/>
                <w:lang w:eastAsia="ko-KR"/>
              </w:rPr>
            </w:pPr>
          </w:p>
        </w:tc>
      </w:tr>
      <w:tr w:rsidR="00076EA3" w:rsidRPr="00EF5447" w14:paraId="76A0B27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293CAF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0F341F4" w14:textId="77777777" w:rsidR="00076EA3" w:rsidRDefault="00076EA3" w:rsidP="00526C98">
            <w:pPr>
              <w:pStyle w:val="TAL"/>
              <w:rPr>
                <w:ins w:id="58" w:author="Apple" w:date="2022-01-31T10:32:00Z"/>
                <w:rFonts w:cs="Arial"/>
                <w:szCs w:val="18"/>
                <w:lang w:val="zh-CN" w:eastAsia="zh-CN"/>
              </w:rPr>
            </w:pPr>
            <w:r w:rsidRPr="009F4C93">
              <w:rPr>
                <w:rFonts w:cs="Arial"/>
                <w:szCs w:val="18"/>
                <w:lang w:val="zh-CN" w:eastAsia="ja-JP"/>
              </w:rPr>
              <w:t>E-UTRA Band 43</w:t>
            </w:r>
          </w:p>
          <w:p w14:paraId="0ADE6689" w14:textId="7A561AAD" w:rsidR="00F47CA5" w:rsidRPr="00F01D00" w:rsidRDefault="00F47CA5" w:rsidP="00526C98">
            <w:pPr>
              <w:pStyle w:val="TAL"/>
              <w:rPr>
                <w:lang w:val="de-DE" w:eastAsia="zh-CN"/>
              </w:rPr>
            </w:pPr>
            <w:ins w:id="59" w:author="Apple" w:date="2022-01-31T10:32:00Z">
              <w:r w:rsidRPr="009F4C93">
                <w:rPr>
                  <w:rFonts w:cs="Arial"/>
                  <w:szCs w:val="18"/>
                  <w:lang w:val="sv-FI" w:eastAsia="ja-JP"/>
                </w:rPr>
                <w:t>NR Band n77</w:t>
              </w:r>
            </w:ins>
          </w:p>
        </w:tc>
        <w:tc>
          <w:tcPr>
            <w:tcW w:w="1276" w:type="dxa"/>
            <w:tcBorders>
              <w:top w:val="single" w:sz="4" w:space="0" w:color="auto"/>
              <w:left w:val="nil"/>
              <w:bottom w:val="single" w:sz="4" w:space="0" w:color="auto"/>
              <w:right w:val="single" w:sz="4" w:space="0" w:color="auto"/>
            </w:tcBorders>
          </w:tcPr>
          <w:p w14:paraId="11105277" w14:textId="77777777" w:rsidR="00076EA3" w:rsidRPr="00EF5447" w:rsidRDefault="00076EA3" w:rsidP="00526C98">
            <w:pPr>
              <w:pStyle w:val="TAC"/>
            </w:pPr>
            <w:r w:rsidRPr="009F4C93">
              <w:rPr>
                <w:rFonts w:eastAsia="Arial" w:cs="Arial"/>
                <w:szCs w:val="18"/>
                <w:lang w:val="zh-CN" w:eastAsia="ja-JP"/>
              </w:rPr>
              <w:t>F</w:t>
            </w:r>
            <w:r w:rsidRPr="009F4C93">
              <w:rPr>
                <w:rFonts w:eastAsia="Arial" w:cs="Arial"/>
                <w:szCs w:val="18"/>
                <w:vertAlign w:val="subscript"/>
                <w:lang w:val="zh-CN" w:eastAsia="ja-JP"/>
              </w:rPr>
              <w:t>DL_low</w:t>
            </w:r>
          </w:p>
        </w:tc>
        <w:tc>
          <w:tcPr>
            <w:tcW w:w="425" w:type="dxa"/>
            <w:tcBorders>
              <w:top w:val="single" w:sz="4" w:space="0" w:color="auto"/>
              <w:left w:val="nil"/>
              <w:bottom w:val="single" w:sz="4" w:space="0" w:color="auto"/>
              <w:right w:val="single" w:sz="4" w:space="0" w:color="auto"/>
            </w:tcBorders>
          </w:tcPr>
          <w:p w14:paraId="3A3857A7" w14:textId="77777777" w:rsidR="00076EA3" w:rsidRPr="00EF5447" w:rsidRDefault="00076EA3" w:rsidP="00526C98">
            <w:pPr>
              <w:pStyle w:val="TAC"/>
            </w:pPr>
            <w:r w:rsidRPr="009F4C93">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tcPr>
          <w:p w14:paraId="1E8772E5" w14:textId="77777777" w:rsidR="00076EA3" w:rsidRPr="00EF5447" w:rsidRDefault="00076EA3" w:rsidP="00526C98">
            <w:pPr>
              <w:pStyle w:val="TAC"/>
            </w:pPr>
            <w:r w:rsidRPr="009F4C93">
              <w:rPr>
                <w:rFonts w:eastAsia="Arial" w:cs="Arial"/>
                <w:szCs w:val="18"/>
                <w:lang w:val="zh-CN" w:eastAsia="ja-JP"/>
              </w:rPr>
              <w:t>F</w:t>
            </w:r>
            <w:r w:rsidRPr="009F4C93">
              <w:rPr>
                <w:rFonts w:eastAsia="Arial" w:cs="Arial"/>
                <w:szCs w:val="18"/>
                <w:vertAlign w:val="subscript"/>
                <w:lang w:val="zh-CN" w:eastAsia="ja-JP"/>
              </w:rPr>
              <w:t>DL_high</w:t>
            </w:r>
          </w:p>
        </w:tc>
        <w:tc>
          <w:tcPr>
            <w:tcW w:w="992" w:type="dxa"/>
            <w:tcBorders>
              <w:top w:val="single" w:sz="4" w:space="0" w:color="auto"/>
              <w:left w:val="nil"/>
              <w:bottom w:val="single" w:sz="4" w:space="0" w:color="auto"/>
              <w:right w:val="single" w:sz="4" w:space="0" w:color="auto"/>
            </w:tcBorders>
          </w:tcPr>
          <w:p w14:paraId="4D4F6AC5" w14:textId="77777777" w:rsidR="00076EA3" w:rsidRPr="00EF5447" w:rsidRDefault="00076EA3" w:rsidP="00526C98">
            <w:pPr>
              <w:pStyle w:val="TAC"/>
              <w:rPr>
                <w:lang w:eastAsia="ko-KR"/>
              </w:rPr>
            </w:pPr>
            <w:r w:rsidRPr="009F4C93">
              <w:rPr>
                <w:rFonts w:eastAsia="Arial" w:cs="Arial"/>
                <w:szCs w:val="18"/>
                <w:lang w:val="zh-CN" w:eastAsia="ja-JP"/>
              </w:rPr>
              <w:t>-50</w:t>
            </w:r>
          </w:p>
        </w:tc>
        <w:tc>
          <w:tcPr>
            <w:tcW w:w="1134" w:type="dxa"/>
            <w:tcBorders>
              <w:top w:val="single" w:sz="4" w:space="0" w:color="auto"/>
              <w:left w:val="nil"/>
              <w:bottom w:val="single" w:sz="4" w:space="0" w:color="auto"/>
              <w:right w:val="single" w:sz="4" w:space="0" w:color="auto"/>
            </w:tcBorders>
            <w:noWrap/>
          </w:tcPr>
          <w:p w14:paraId="7ABFEE84" w14:textId="77777777" w:rsidR="00076EA3" w:rsidRPr="00EF5447" w:rsidRDefault="00076EA3" w:rsidP="00526C98">
            <w:pPr>
              <w:pStyle w:val="TAC"/>
              <w:rPr>
                <w:lang w:eastAsia="ko-KR"/>
              </w:rPr>
            </w:pPr>
            <w:r w:rsidRPr="009F4C93">
              <w:rPr>
                <w:rFonts w:eastAsia="Arial" w:cs="Arial"/>
                <w:szCs w:val="18"/>
                <w:lang w:val="zh-CN" w:eastAsia="ja-JP"/>
              </w:rPr>
              <w:t>1</w:t>
            </w:r>
          </w:p>
        </w:tc>
        <w:tc>
          <w:tcPr>
            <w:tcW w:w="1134" w:type="dxa"/>
            <w:gridSpan w:val="2"/>
            <w:tcBorders>
              <w:top w:val="single" w:sz="4" w:space="0" w:color="auto"/>
              <w:left w:val="nil"/>
              <w:bottom w:val="single" w:sz="4" w:space="0" w:color="auto"/>
              <w:right w:val="single" w:sz="4" w:space="0" w:color="auto"/>
            </w:tcBorders>
            <w:noWrap/>
          </w:tcPr>
          <w:p w14:paraId="302E2DD3" w14:textId="77777777" w:rsidR="00076EA3" w:rsidRPr="00EF5447" w:rsidRDefault="00076EA3" w:rsidP="00526C98">
            <w:pPr>
              <w:pStyle w:val="TAC"/>
              <w:rPr>
                <w:rFonts w:eastAsia="Malgun Gothic"/>
                <w:kern w:val="2"/>
                <w:lang w:eastAsia="ko-KR"/>
              </w:rPr>
            </w:pPr>
            <w:r w:rsidRPr="009F4C93">
              <w:rPr>
                <w:rFonts w:eastAsia="Arial" w:cs="Arial"/>
                <w:szCs w:val="18"/>
                <w:lang w:val="zh-CN" w:eastAsia="ja-JP"/>
              </w:rPr>
              <w:t>2</w:t>
            </w:r>
          </w:p>
        </w:tc>
      </w:tr>
      <w:tr w:rsidR="00076EA3" w:rsidRPr="00EF5447" w14:paraId="467CC26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DEB95F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1E5D012" w14:textId="77777777" w:rsidR="00076EA3" w:rsidRPr="00231324" w:rsidRDefault="00076EA3" w:rsidP="00526C98">
            <w:pPr>
              <w:pStyle w:val="TAL"/>
              <w:rPr>
                <w:lang w:val="de-DE"/>
              </w:rPr>
            </w:pPr>
            <w:r w:rsidRPr="009F4C93">
              <w:rPr>
                <w:rFonts w:eastAsia="Arial" w:cs="Arial"/>
                <w:szCs w:val="18"/>
                <w:lang w:val="zh-CN" w:eastAsia="ja-JP"/>
              </w:rPr>
              <w:t>E-UTRA Band 2</w:t>
            </w:r>
            <w:r w:rsidRPr="009F4C93">
              <w:rPr>
                <w:rFonts w:eastAsia="DengXian" w:cs="Arial"/>
                <w:szCs w:val="18"/>
                <w:lang w:val="zh-CN" w:eastAsia="zh-CN"/>
              </w:rPr>
              <w:br/>
            </w:r>
            <w:r w:rsidRPr="009F4C93">
              <w:rPr>
                <w:rFonts w:eastAsia="DengXian" w:cs="Arial"/>
                <w:szCs w:val="18"/>
                <w:lang w:val="sv-SE" w:eastAsia="zh-CN"/>
              </w:rPr>
              <w:t xml:space="preserve">NR Band </w:t>
            </w:r>
            <w:r w:rsidRPr="009F4C93">
              <w:rPr>
                <w:rFonts w:eastAsia="Arial" w:cs="Arial"/>
                <w:szCs w:val="18"/>
                <w:lang w:val="sv-SE" w:eastAsia="ja-JP"/>
              </w:rPr>
              <w:t>n</w:t>
            </w:r>
            <w:r w:rsidRPr="009F4C93">
              <w:rPr>
                <w:rFonts w:eastAsia="Arial" w:cs="Arial"/>
                <w:szCs w:val="18"/>
                <w:lang w:val="zh-CN" w:eastAsia="ja-JP"/>
              </w:rPr>
              <w:t>25</w:t>
            </w:r>
          </w:p>
        </w:tc>
        <w:tc>
          <w:tcPr>
            <w:tcW w:w="1276" w:type="dxa"/>
            <w:tcBorders>
              <w:top w:val="single" w:sz="4" w:space="0" w:color="auto"/>
              <w:left w:val="nil"/>
              <w:bottom w:val="single" w:sz="4" w:space="0" w:color="auto"/>
              <w:right w:val="single" w:sz="4" w:space="0" w:color="auto"/>
            </w:tcBorders>
          </w:tcPr>
          <w:p w14:paraId="086C0F1F" w14:textId="77777777" w:rsidR="00076EA3" w:rsidRPr="00EF5447" w:rsidRDefault="00076EA3" w:rsidP="00526C98">
            <w:pPr>
              <w:pStyle w:val="TAC"/>
            </w:pPr>
            <w:r w:rsidRPr="009F4C93">
              <w:rPr>
                <w:rFonts w:eastAsia="Arial" w:cs="Arial"/>
                <w:szCs w:val="18"/>
                <w:lang w:val="zh-CN" w:eastAsia="ja-JP"/>
              </w:rPr>
              <w:t>F</w:t>
            </w:r>
            <w:r w:rsidRPr="009F4C93">
              <w:rPr>
                <w:rFonts w:eastAsia="Arial" w:cs="Arial"/>
                <w:szCs w:val="18"/>
                <w:vertAlign w:val="subscript"/>
                <w:lang w:val="zh-CN" w:eastAsia="ja-JP"/>
              </w:rPr>
              <w:t>DL_low</w:t>
            </w:r>
          </w:p>
        </w:tc>
        <w:tc>
          <w:tcPr>
            <w:tcW w:w="425" w:type="dxa"/>
            <w:tcBorders>
              <w:top w:val="single" w:sz="4" w:space="0" w:color="auto"/>
              <w:left w:val="nil"/>
              <w:bottom w:val="single" w:sz="4" w:space="0" w:color="auto"/>
              <w:right w:val="single" w:sz="4" w:space="0" w:color="auto"/>
            </w:tcBorders>
          </w:tcPr>
          <w:p w14:paraId="348CBDCD" w14:textId="77777777" w:rsidR="00076EA3" w:rsidRPr="00EF5447" w:rsidRDefault="00076EA3" w:rsidP="00526C98">
            <w:pPr>
              <w:pStyle w:val="TAC"/>
            </w:pPr>
            <w:r w:rsidRPr="009F4C93">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tcPr>
          <w:p w14:paraId="165A3B64" w14:textId="77777777" w:rsidR="00076EA3" w:rsidRPr="00EF5447" w:rsidRDefault="00076EA3" w:rsidP="00526C98">
            <w:pPr>
              <w:pStyle w:val="TAC"/>
            </w:pPr>
            <w:r w:rsidRPr="009F4C93">
              <w:rPr>
                <w:rFonts w:eastAsia="Arial" w:cs="Arial"/>
                <w:szCs w:val="18"/>
                <w:lang w:val="zh-CN" w:eastAsia="ja-JP"/>
              </w:rPr>
              <w:t>F</w:t>
            </w:r>
            <w:r w:rsidRPr="009F4C93">
              <w:rPr>
                <w:rFonts w:eastAsia="Arial" w:cs="Arial"/>
                <w:szCs w:val="18"/>
                <w:vertAlign w:val="subscript"/>
                <w:lang w:val="zh-CN" w:eastAsia="ja-JP"/>
              </w:rPr>
              <w:t>DL_high</w:t>
            </w:r>
          </w:p>
        </w:tc>
        <w:tc>
          <w:tcPr>
            <w:tcW w:w="992" w:type="dxa"/>
            <w:tcBorders>
              <w:top w:val="single" w:sz="4" w:space="0" w:color="auto"/>
              <w:left w:val="nil"/>
              <w:bottom w:val="single" w:sz="4" w:space="0" w:color="auto"/>
              <w:right w:val="single" w:sz="4" w:space="0" w:color="auto"/>
            </w:tcBorders>
          </w:tcPr>
          <w:p w14:paraId="1EA51D9B" w14:textId="77777777" w:rsidR="00076EA3" w:rsidRPr="00EF5447" w:rsidRDefault="00076EA3" w:rsidP="00526C98">
            <w:pPr>
              <w:pStyle w:val="TAC"/>
              <w:rPr>
                <w:lang w:eastAsia="ko-KR"/>
              </w:rPr>
            </w:pPr>
            <w:r w:rsidRPr="009F4C93">
              <w:rPr>
                <w:rFonts w:eastAsia="Arial" w:cs="Arial"/>
                <w:szCs w:val="18"/>
                <w:lang w:val="zh-CN" w:eastAsia="ja-JP"/>
              </w:rPr>
              <w:t>-50</w:t>
            </w:r>
          </w:p>
        </w:tc>
        <w:tc>
          <w:tcPr>
            <w:tcW w:w="1134" w:type="dxa"/>
            <w:tcBorders>
              <w:top w:val="single" w:sz="4" w:space="0" w:color="auto"/>
              <w:left w:val="nil"/>
              <w:bottom w:val="single" w:sz="4" w:space="0" w:color="auto"/>
              <w:right w:val="single" w:sz="4" w:space="0" w:color="auto"/>
            </w:tcBorders>
            <w:noWrap/>
          </w:tcPr>
          <w:p w14:paraId="3F6D9894" w14:textId="77777777" w:rsidR="00076EA3" w:rsidRPr="00EF5447" w:rsidRDefault="00076EA3" w:rsidP="00526C98">
            <w:pPr>
              <w:pStyle w:val="TAC"/>
              <w:rPr>
                <w:lang w:eastAsia="ko-KR"/>
              </w:rPr>
            </w:pPr>
            <w:r w:rsidRPr="009F4C93">
              <w:rPr>
                <w:rFonts w:eastAsia="Arial" w:cs="Arial"/>
                <w:szCs w:val="18"/>
                <w:lang w:val="zh-CN" w:eastAsia="ja-JP"/>
              </w:rPr>
              <w:t>1</w:t>
            </w:r>
          </w:p>
        </w:tc>
        <w:tc>
          <w:tcPr>
            <w:tcW w:w="1134" w:type="dxa"/>
            <w:gridSpan w:val="2"/>
            <w:tcBorders>
              <w:top w:val="single" w:sz="4" w:space="0" w:color="auto"/>
              <w:left w:val="nil"/>
              <w:bottom w:val="single" w:sz="4" w:space="0" w:color="auto"/>
              <w:right w:val="single" w:sz="4" w:space="0" w:color="auto"/>
            </w:tcBorders>
            <w:noWrap/>
          </w:tcPr>
          <w:p w14:paraId="6A83345D" w14:textId="77777777" w:rsidR="00076EA3" w:rsidRPr="00EF5447" w:rsidRDefault="00076EA3" w:rsidP="00526C98">
            <w:pPr>
              <w:pStyle w:val="TAC"/>
              <w:rPr>
                <w:rFonts w:eastAsia="Malgun Gothic"/>
                <w:kern w:val="2"/>
                <w:lang w:eastAsia="ko-KR"/>
              </w:rPr>
            </w:pPr>
            <w:r w:rsidRPr="009F4C93">
              <w:rPr>
                <w:rFonts w:eastAsia="Arial" w:cs="Arial"/>
                <w:szCs w:val="18"/>
                <w:lang w:val="sv-SE" w:eastAsia="ja-JP"/>
              </w:rPr>
              <w:t>5</w:t>
            </w:r>
          </w:p>
        </w:tc>
      </w:tr>
      <w:tr w:rsidR="00076EA3" w:rsidRPr="00EF5447" w14:paraId="3ACA5B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B39E0F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6789337" w14:textId="77777777" w:rsidR="00076EA3" w:rsidRPr="00EF5447" w:rsidRDefault="00076EA3" w:rsidP="00526C98">
            <w:pPr>
              <w:pStyle w:val="TAL"/>
            </w:pPr>
            <w:r w:rsidRPr="009F4C93">
              <w:rPr>
                <w:rFonts w:eastAsia="Arial" w:cs="Arial"/>
                <w:szCs w:val="18"/>
                <w:lang w:val="zh-CN" w:eastAsia="ja-JP"/>
              </w:rPr>
              <w:t>Frequency range</w:t>
            </w:r>
          </w:p>
        </w:tc>
        <w:tc>
          <w:tcPr>
            <w:tcW w:w="1276" w:type="dxa"/>
            <w:tcBorders>
              <w:top w:val="single" w:sz="4" w:space="0" w:color="auto"/>
              <w:left w:val="nil"/>
              <w:bottom w:val="single" w:sz="4" w:space="0" w:color="auto"/>
              <w:right w:val="single" w:sz="4" w:space="0" w:color="auto"/>
            </w:tcBorders>
          </w:tcPr>
          <w:p w14:paraId="4AB467E4" w14:textId="77777777" w:rsidR="00076EA3" w:rsidRPr="00EF5447" w:rsidRDefault="00076EA3" w:rsidP="00526C98">
            <w:pPr>
              <w:pStyle w:val="TAC"/>
            </w:pPr>
            <w:r w:rsidRPr="009F4C93">
              <w:rPr>
                <w:rFonts w:eastAsia="Arial" w:cs="Arial"/>
                <w:szCs w:val="18"/>
                <w:lang w:val="zh-CN" w:eastAsia="ja-JP"/>
              </w:rPr>
              <w:t>2570</w:t>
            </w:r>
          </w:p>
        </w:tc>
        <w:tc>
          <w:tcPr>
            <w:tcW w:w="425" w:type="dxa"/>
            <w:tcBorders>
              <w:top w:val="single" w:sz="4" w:space="0" w:color="auto"/>
              <w:left w:val="nil"/>
              <w:bottom w:val="single" w:sz="4" w:space="0" w:color="auto"/>
              <w:right w:val="single" w:sz="4" w:space="0" w:color="auto"/>
            </w:tcBorders>
          </w:tcPr>
          <w:p w14:paraId="0602778A" w14:textId="77777777" w:rsidR="00076EA3" w:rsidRPr="00EF5447" w:rsidRDefault="00076EA3" w:rsidP="00526C98">
            <w:pPr>
              <w:pStyle w:val="TAC"/>
            </w:pPr>
            <w:r w:rsidRPr="009F4C93">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tcPr>
          <w:p w14:paraId="27B09737" w14:textId="77777777" w:rsidR="00076EA3" w:rsidRPr="00EF5447" w:rsidRDefault="00076EA3" w:rsidP="00526C98">
            <w:pPr>
              <w:pStyle w:val="TAC"/>
            </w:pPr>
            <w:r w:rsidRPr="009F4C93">
              <w:rPr>
                <w:rFonts w:eastAsia="Arial" w:cs="Arial"/>
                <w:szCs w:val="18"/>
                <w:lang w:val="zh-CN" w:eastAsia="ja-JP"/>
              </w:rPr>
              <w:t>2575</w:t>
            </w:r>
          </w:p>
        </w:tc>
        <w:tc>
          <w:tcPr>
            <w:tcW w:w="992" w:type="dxa"/>
            <w:tcBorders>
              <w:top w:val="single" w:sz="4" w:space="0" w:color="auto"/>
              <w:left w:val="nil"/>
              <w:bottom w:val="single" w:sz="4" w:space="0" w:color="auto"/>
              <w:right w:val="single" w:sz="4" w:space="0" w:color="auto"/>
            </w:tcBorders>
          </w:tcPr>
          <w:p w14:paraId="3CA5E7A8" w14:textId="77777777" w:rsidR="00076EA3" w:rsidRPr="00EF5447" w:rsidRDefault="00076EA3" w:rsidP="00526C98">
            <w:pPr>
              <w:pStyle w:val="TAC"/>
              <w:rPr>
                <w:lang w:eastAsia="ko-KR"/>
              </w:rPr>
            </w:pPr>
            <w:r w:rsidRPr="009F4C93">
              <w:rPr>
                <w:rFonts w:eastAsia="Arial" w:cs="Arial"/>
                <w:szCs w:val="18"/>
                <w:lang w:val="zh-CN" w:eastAsia="ja-JP"/>
              </w:rPr>
              <w:t>1.6</w:t>
            </w:r>
          </w:p>
        </w:tc>
        <w:tc>
          <w:tcPr>
            <w:tcW w:w="1134" w:type="dxa"/>
            <w:tcBorders>
              <w:top w:val="single" w:sz="4" w:space="0" w:color="auto"/>
              <w:left w:val="nil"/>
              <w:bottom w:val="single" w:sz="4" w:space="0" w:color="auto"/>
              <w:right w:val="single" w:sz="4" w:space="0" w:color="auto"/>
            </w:tcBorders>
            <w:noWrap/>
          </w:tcPr>
          <w:p w14:paraId="43B4E73B" w14:textId="77777777" w:rsidR="00076EA3" w:rsidRPr="00EF5447" w:rsidRDefault="00076EA3" w:rsidP="00526C98">
            <w:pPr>
              <w:pStyle w:val="TAC"/>
              <w:rPr>
                <w:lang w:eastAsia="ko-KR"/>
              </w:rPr>
            </w:pPr>
            <w:r w:rsidRPr="009F4C93">
              <w:rPr>
                <w:rFonts w:eastAsia="Arial" w:cs="Arial"/>
                <w:szCs w:val="18"/>
                <w:lang w:val="zh-CN" w:eastAsia="ja-JP"/>
              </w:rPr>
              <w:t>5</w:t>
            </w:r>
          </w:p>
        </w:tc>
        <w:tc>
          <w:tcPr>
            <w:tcW w:w="1134" w:type="dxa"/>
            <w:gridSpan w:val="2"/>
            <w:tcBorders>
              <w:top w:val="single" w:sz="4" w:space="0" w:color="auto"/>
              <w:left w:val="nil"/>
              <w:bottom w:val="single" w:sz="4" w:space="0" w:color="auto"/>
              <w:right w:val="single" w:sz="4" w:space="0" w:color="auto"/>
            </w:tcBorders>
            <w:noWrap/>
          </w:tcPr>
          <w:p w14:paraId="0E179C0D" w14:textId="77777777" w:rsidR="00076EA3" w:rsidRPr="00EF5447" w:rsidRDefault="00076EA3" w:rsidP="00526C98">
            <w:pPr>
              <w:pStyle w:val="TAC"/>
              <w:rPr>
                <w:rFonts w:eastAsia="Malgun Gothic"/>
                <w:kern w:val="2"/>
                <w:lang w:eastAsia="ko-KR"/>
              </w:rPr>
            </w:pPr>
            <w:r w:rsidRPr="009F4C93">
              <w:rPr>
                <w:rFonts w:eastAsia="Arial" w:cs="Arial"/>
                <w:szCs w:val="18"/>
                <w:lang w:val="sv-SE" w:eastAsia="ja-JP"/>
              </w:rPr>
              <w:t>5</w:t>
            </w:r>
            <w:r w:rsidRPr="009F4C93">
              <w:rPr>
                <w:rFonts w:eastAsia="Arial" w:cs="Arial"/>
                <w:szCs w:val="18"/>
                <w:lang w:val="zh-CN" w:eastAsia="ja-JP"/>
              </w:rPr>
              <w:t xml:space="preserve">, </w:t>
            </w:r>
            <w:r>
              <w:rPr>
                <w:rFonts w:cs="Arial" w:hint="eastAsia"/>
                <w:szCs w:val="18"/>
                <w:lang w:val="zh-CN" w:eastAsia="zh-TW"/>
              </w:rPr>
              <w:t xml:space="preserve">6, </w:t>
            </w:r>
            <w:r w:rsidRPr="009F4C93">
              <w:rPr>
                <w:rFonts w:eastAsia="Arial" w:cs="Arial"/>
                <w:szCs w:val="18"/>
                <w:lang w:val="zh-CN" w:eastAsia="ja-JP"/>
              </w:rPr>
              <w:t>7</w:t>
            </w:r>
          </w:p>
        </w:tc>
      </w:tr>
      <w:tr w:rsidR="00076EA3" w:rsidRPr="00EF5447" w14:paraId="27DF9DA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024B02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A87085D" w14:textId="77777777" w:rsidR="00076EA3" w:rsidRPr="00EF5447" w:rsidRDefault="00076EA3" w:rsidP="00526C98">
            <w:pPr>
              <w:pStyle w:val="TAL"/>
            </w:pPr>
            <w:r w:rsidRPr="009F4C93">
              <w:rPr>
                <w:rFonts w:eastAsia="Arial" w:cs="Arial"/>
                <w:szCs w:val="18"/>
                <w:lang w:val="zh-CN" w:eastAsia="ja-JP"/>
              </w:rPr>
              <w:t>Frequency range</w:t>
            </w:r>
          </w:p>
        </w:tc>
        <w:tc>
          <w:tcPr>
            <w:tcW w:w="1276" w:type="dxa"/>
            <w:tcBorders>
              <w:top w:val="single" w:sz="4" w:space="0" w:color="auto"/>
              <w:left w:val="nil"/>
              <w:bottom w:val="single" w:sz="4" w:space="0" w:color="auto"/>
              <w:right w:val="single" w:sz="4" w:space="0" w:color="auto"/>
            </w:tcBorders>
          </w:tcPr>
          <w:p w14:paraId="495887BE" w14:textId="77777777" w:rsidR="00076EA3" w:rsidRPr="00EF5447" w:rsidRDefault="00076EA3" w:rsidP="00526C98">
            <w:pPr>
              <w:pStyle w:val="TAC"/>
            </w:pPr>
            <w:r w:rsidRPr="009F4C93">
              <w:rPr>
                <w:rFonts w:eastAsia="Arial" w:cs="Arial"/>
                <w:szCs w:val="18"/>
                <w:lang w:val="zh-CN" w:eastAsia="ja-JP"/>
              </w:rPr>
              <w:t>2575</w:t>
            </w:r>
          </w:p>
        </w:tc>
        <w:tc>
          <w:tcPr>
            <w:tcW w:w="425" w:type="dxa"/>
            <w:tcBorders>
              <w:top w:val="single" w:sz="4" w:space="0" w:color="auto"/>
              <w:left w:val="nil"/>
              <w:bottom w:val="single" w:sz="4" w:space="0" w:color="auto"/>
              <w:right w:val="single" w:sz="4" w:space="0" w:color="auto"/>
            </w:tcBorders>
          </w:tcPr>
          <w:p w14:paraId="645C4F75" w14:textId="77777777" w:rsidR="00076EA3" w:rsidRPr="00EF5447" w:rsidRDefault="00076EA3" w:rsidP="00526C98">
            <w:pPr>
              <w:pStyle w:val="TAC"/>
            </w:pPr>
            <w:r w:rsidRPr="009F4C93">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tcPr>
          <w:p w14:paraId="446119D7" w14:textId="77777777" w:rsidR="00076EA3" w:rsidRPr="00EF5447" w:rsidRDefault="00076EA3" w:rsidP="00526C98">
            <w:pPr>
              <w:pStyle w:val="TAC"/>
            </w:pPr>
            <w:r w:rsidRPr="009F4C93">
              <w:rPr>
                <w:rFonts w:eastAsia="Arial" w:cs="Arial"/>
                <w:szCs w:val="18"/>
                <w:lang w:val="zh-CN" w:eastAsia="ja-JP"/>
              </w:rPr>
              <w:t>2595</w:t>
            </w:r>
          </w:p>
        </w:tc>
        <w:tc>
          <w:tcPr>
            <w:tcW w:w="992" w:type="dxa"/>
            <w:tcBorders>
              <w:top w:val="single" w:sz="4" w:space="0" w:color="auto"/>
              <w:left w:val="nil"/>
              <w:bottom w:val="single" w:sz="4" w:space="0" w:color="auto"/>
              <w:right w:val="single" w:sz="4" w:space="0" w:color="auto"/>
            </w:tcBorders>
          </w:tcPr>
          <w:p w14:paraId="5C291AE1" w14:textId="77777777" w:rsidR="00076EA3" w:rsidRPr="00EF5447" w:rsidRDefault="00076EA3" w:rsidP="00526C98">
            <w:pPr>
              <w:pStyle w:val="TAC"/>
              <w:rPr>
                <w:lang w:eastAsia="ko-KR"/>
              </w:rPr>
            </w:pPr>
            <w:r w:rsidRPr="009F4C93">
              <w:rPr>
                <w:rFonts w:eastAsia="Arial" w:cs="Arial"/>
                <w:szCs w:val="18"/>
                <w:lang w:val="zh-CN" w:eastAsia="ja-JP"/>
              </w:rPr>
              <w:t>-15.5</w:t>
            </w:r>
          </w:p>
        </w:tc>
        <w:tc>
          <w:tcPr>
            <w:tcW w:w="1134" w:type="dxa"/>
            <w:tcBorders>
              <w:top w:val="single" w:sz="4" w:space="0" w:color="auto"/>
              <w:left w:val="nil"/>
              <w:bottom w:val="single" w:sz="4" w:space="0" w:color="auto"/>
              <w:right w:val="single" w:sz="4" w:space="0" w:color="auto"/>
            </w:tcBorders>
            <w:noWrap/>
          </w:tcPr>
          <w:p w14:paraId="2FF91869" w14:textId="77777777" w:rsidR="00076EA3" w:rsidRPr="00EF5447" w:rsidRDefault="00076EA3" w:rsidP="00526C98">
            <w:pPr>
              <w:pStyle w:val="TAC"/>
              <w:rPr>
                <w:lang w:eastAsia="ko-KR"/>
              </w:rPr>
            </w:pPr>
            <w:r w:rsidRPr="009F4C93">
              <w:rPr>
                <w:rFonts w:eastAsia="Arial" w:cs="Arial"/>
                <w:szCs w:val="18"/>
                <w:lang w:val="zh-CN" w:eastAsia="ja-JP"/>
              </w:rPr>
              <w:t>5</w:t>
            </w:r>
          </w:p>
        </w:tc>
        <w:tc>
          <w:tcPr>
            <w:tcW w:w="1134" w:type="dxa"/>
            <w:gridSpan w:val="2"/>
            <w:tcBorders>
              <w:top w:val="single" w:sz="4" w:space="0" w:color="auto"/>
              <w:left w:val="nil"/>
              <w:bottom w:val="single" w:sz="4" w:space="0" w:color="auto"/>
              <w:right w:val="single" w:sz="4" w:space="0" w:color="auto"/>
            </w:tcBorders>
            <w:noWrap/>
          </w:tcPr>
          <w:p w14:paraId="022A327D" w14:textId="77777777" w:rsidR="00076EA3" w:rsidRPr="00EF5447" w:rsidRDefault="00076EA3" w:rsidP="00526C98">
            <w:pPr>
              <w:pStyle w:val="TAC"/>
              <w:rPr>
                <w:rFonts w:eastAsia="Malgun Gothic"/>
                <w:kern w:val="2"/>
                <w:lang w:eastAsia="ko-KR"/>
              </w:rPr>
            </w:pPr>
            <w:r w:rsidRPr="009F4C93">
              <w:rPr>
                <w:rFonts w:eastAsia="Arial" w:cs="Arial"/>
                <w:szCs w:val="18"/>
                <w:lang w:val="sv-SE" w:eastAsia="ja-JP"/>
              </w:rPr>
              <w:t>5</w:t>
            </w:r>
            <w:r w:rsidRPr="009F4C93">
              <w:rPr>
                <w:rFonts w:eastAsia="Arial" w:cs="Arial"/>
                <w:szCs w:val="18"/>
                <w:lang w:val="zh-CN" w:eastAsia="ja-JP"/>
              </w:rPr>
              <w:t xml:space="preserve">, </w:t>
            </w:r>
            <w:r>
              <w:rPr>
                <w:rFonts w:cs="Arial" w:hint="eastAsia"/>
                <w:szCs w:val="18"/>
                <w:lang w:val="zh-CN" w:eastAsia="zh-TW"/>
              </w:rPr>
              <w:t xml:space="preserve">6, </w:t>
            </w:r>
            <w:r w:rsidRPr="009F4C93">
              <w:rPr>
                <w:rFonts w:eastAsia="Arial" w:cs="Arial"/>
                <w:szCs w:val="18"/>
                <w:lang w:val="zh-CN" w:eastAsia="ja-JP"/>
              </w:rPr>
              <w:t>7</w:t>
            </w:r>
          </w:p>
        </w:tc>
      </w:tr>
      <w:tr w:rsidR="00076EA3" w:rsidRPr="00EF5447" w14:paraId="2AD3415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8B105D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A3ABE1C" w14:textId="77777777" w:rsidR="00076EA3" w:rsidRPr="00EF5447" w:rsidRDefault="00076EA3" w:rsidP="00526C98">
            <w:pPr>
              <w:pStyle w:val="TAL"/>
            </w:pPr>
            <w:r w:rsidRPr="009F4C93">
              <w:rPr>
                <w:rFonts w:eastAsia="Arial" w:cs="Arial"/>
                <w:szCs w:val="18"/>
                <w:lang w:val="zh-CN" w:eastAsia="ja-JP"/>
              </w:rPr>
              <w:t>Frequency range</w:t>
            </w:r>
          </w:p>
        </w:tc>
        <w:tc>
          <w:tcPr>
            <w:tcW w:w="1276" w:type="dxa"/>
            <w:tcBorders>
              <w:top w:val="single" w:sz="4" w:space="0" w:color="auto"/>
              <w:left w:val="nil"/>
              <w:bottom w:val="single" w:sz="4" w:space="0" w:color="auto"/>
              <w:right w:val="single" w:sz="4" w:space="0" w:color="auto"/>
            </w:tcBorders>
          </w:tcPr>
          <w:p w14:paraId="4A9C154F" w14:textId="77777777" w:rsidR="00076EA3" w:rsidRPr="00EF5447" w:rsidRDefault="00076EA3" w:rsidP="00526C98">
            <w:pPr>
              <w:pStyle w:val="TAC"/>
            </w:pPr>
            <w:r w:rsidRPr="009F4C93">
              <w:rPr>
                <w:rFonts w:eastAsia="Arial" w:cs="Arial"/>
                <w:szCs w:val="18"/>
                <w:lang w:val="zh-CN" w:eastAsia="ja-JP"/>
              </w:rPr>
              <w:t>2595</w:t>
            </w:r>
          </w:p>
        </w:tc>
        <w:tc>
          <w:tcPr>
            <w:tcW w:w="425" w:type="dxa"/>
            <w:tcBorders>
              <w:top w:val="single" w:sz="4" w:space="0" w:color="auto"/>
              <w:left w:val="nil"/>
              <w:bottom w:val="single" w:sz="4" w:space="0" w:color="auto"/>
              <w:right w:val="single" w:sz="4" w:space="0" w:color="auto"/>
            </w:tcBorders>
          </w:tcPr>
          <w:p w14:paraId="60EA4912" w14:textId="77777777" w:rsidR="00076EA3" w:rsidRPr="00EF5447" w:rsidRDefault="00076EA3" w:rsidP="00526C98">
            <w:pPr>
              <w:pStyle w:val="TAC"/>
            </w:pPr>
            <w:r w:rsidRPr="009F4C93">
              <w:rPr>
                <w:rFonts w:eastAsia="Arial" w:cs="Arial"/>
                <w:szCs w:val="18"/>
                <w:lang w:val="zh-CN" w:eastAsia="ja-JP"/>
              </w:rPr>
              <w:t>-</w:t>
            </w:r>
          </w:p>
        </w:tc>
        <w:tc>
          <w:tcPr>
            <w:tcW w:w="1134" w:type="dxa"/>
            <w:tcBorders>
              <w:top w:val="single" w:sz="4" w:space="0" w:color="auto"/>
              <w:left w:val="nil"/>
              <w:bottom w:val="single" w:sz="4" w:space="0" w:color="auto"/>
              <w:right w:val="single" w:sz="4" w:space="0" w:color="auto"/>
            </w:tcBorders>
          </w:tcPr>
          <w:p w14:paraId="17021B6C" w14:textId="77777777" w:rsidR="00076EA3" w:rsidRPr="00EF5447" w:rsidRDefault="00076EA3" w:rsidP="00526C98">
            <w:pPr>
              <w:pStyle w:val="TAC"/>
            </w:pPr>
            <w:r w:rsidRPr="009F4C93">
              <w:rPr>
                <w:rFonts w:eastAsia="Arial" w:cs="Arial"/>
                <w:szCs w:val="18"/>
                <w:lang w:val="zh-CN" w:eastAsia="ja-JP"/>
              </w:rPr>
              <w:t>2620</w:t>
            </w:r>
          </w:p>
        </w:tc>
        <w:tc>
          <w:tcPr>
            <w:tcW w:w="992" w:type="dxa"/>
            <w:tcBorders>
              <w:top w:val="single" w:sz="4" w:space="0" w:color="auto"/>
              <w:left w:val="nil"/>
              <w:bottom w:val="single" w:sz="4" w:space="0" w:color="auto"/>
              <w:right w:val="single" w:sz="4" w:space="0" w:color="auto"/>
            </w:tcBorders>
          </w:tcPr>
          <w:p w14:paraId="46E2B695" w14:textId="77777777" w:rsidR="00076EA3" w:rsidRPr="00EF5447" w:rsidRDefault="00076EA3" w:rsidP="00526C98">
            <w:pPr>
              <w:pStyle w:val="TAC"/>
              <w:rPr>
                <w:lang w:eastAsia="ko-KR"/>
              </w:rPr>
            </w:pPr>
            <w:r w:rsidRPr="009F4C93">
              <w:rPr>
                <w:rFonts w:eastAsia="Arial" w:cs="Arial"/>
                <w:szCs w:val="18"/>
                <w:lang w:val="zh-CN" w:eastAsia="ja-JP"/>
              </w:rPr>
              <w:t>-40</w:t>
            </w:r>
          </w:p>
        </w:tc>
        <w:tc>
          <w:tcPr>
            <w:tcW w:w="1134" w:type="dxa"/>
            <w:tcBorders>
              <w:top w:val="single" w:sz="4" w:space="0" w:color="auto"/>
              <w:left w:val="nil"/>
              <w:bottom w:val="single" w:sz="4" w:space="0" w:color="auto"/>
              <w:right w:val="single" w:sz="4" w:space="0" w:color="auto"/>
            </w:tcBorders>
            <w:noWrap/>
          </w:tcPr>
          <w:p w14:paraId="02833C63" w14:textId="77777777" w:rsidR="00076EA3" w:rsidRPr="00EF5447" w:rsidRDefault="00076EA3" w:rsidP="00526C98">
            <w:pPr>
              <w:pStyle w:val="TAC"/>
              <w:rPr>
                <w:lang w:eastAsia="ko-KR"/>
              </w:rPr>
            </w:pPr>
            <w:r w:rsidRPr="009F4C93">
              <w:rPr>
                <w:rFonts w:eastAsia="Arial" w:cs="Arial"/>
                <w:szCs w:val="18"/>
                <w:lang w:val="zh-CN" w:eastAsia="ja-JP"/>
              </w:rPr>
              <w:t>1</w:t>
            </w:r>
          </w:p>
        </w:tc>
        <w:tc>
          <w:tcPr>
            <w:tcW w:w="1134" w:type="dxa"/>
            <w:gridSpan w:val="2"/>
            <w:tcBorders>
              <w:top w:val="single" w:sz="4" w:space="0" w:color="auto"/>
              <w:left w:val="nil"/>
              <w:bottom w:val="single" w:sz="4" w:space="0" w:color="auto"/>
              <w:right w:val="single" w:sz="4" w:space="0" w:color="auto"/>
            </w:tcBorders>
            <w:noWrap/>
          </w:tcPr>
          <w:p w14:paraId="7FB055A9" w14:textId="77777777" w:rsidR="00076EA3" w:rsidRPr="00EF5447" w:rsidRDefault="00076EA3" w:rsidP="00526C98">
            <w:pPr>
              <w:pStyle w:val="TAC"/>
              <w:rPr>
                <w:rFonts w:eastAsia="Malgun Gothic"/>
                <w:kern w:val="2"/>
                <w:lang w:eastAsia="ko-KR"/>
              </w:rPr>
            </w:pPr>
            <w:r w:rsidRPr="009F4C93">
              <w:rPr>
                <w:rFonts w:eastAsia="Arial" w:cs="Arial"/>
                <w:szCs w:val="18"/>
                <w:lang w:val="sv-SE" w:eastAsia="ja-JP"/>
              </w:rPr>
              <w:t>5</w:t>
            </w:r>
            <w:r w:rsidRPr="009F4C93">
              <w:rPr>
                <w:rFonts w:eastAsia="Arial" w:cs="Arial"/>
                <w:szCs w:val="18"/>
                <w:lang w:val="zh-CN" w:eastAsia="ja-JP"/>
              </w:rPr>
              <w:t>,</w:t>
            </w:r>
            <w:r>
              <w:rPr>
                <w:rFonts w:cs="Arial" w:hint="eastAsia"/>
                <w:szCs w:val="18"/>
                <w:lang w:val="zh-CN" w:eastAsia="zh-TW"/>
              </w:rPr>
              <w:t xml:space="preserve"> 6</w:t>
            </w:r>
          </w:p>
        </w:tc>
      </w:tr>
      <w:tr w:rsidR="00076EA3" w:rsidRPr="00EF5447" w14:paraId="4C2A382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57E6446" w14:textId="77777777" w:rsidR="00076EA3" w:rsidRPr="00EF5447" w:rsidRDefault="00076EA3" w:rsidP="00526C98">
            <w:pPr>
              <w:pStyle w:val="TAC"/>
              <w:rPr>
                <w:lang w:eastAsia="ja-JP"/>
              </w:rPr>
            </w:pPr>
            <w:r w:rsidRPr="00EF5447">
              <w:rPr>
                <w:lang w:eastAsia="ja-JP"/>
              </w:rPr>
              <w:t>DC</w:t>
            </w:r>
            <w:r w:rsidRPr="00EF5447">
              <w:t>_</w:t>
            </w:r>
            <w:r w:rsidRPr="00EF5447">
              <w:rPr>
                <w:lang w:eastAsia="ja-JP"/>
              </w:rPr>
              <w:t>7</w:t>
            </w:r>
            <w:r w:rsidRPr="00EF5447">
              <w:t>_n</w:t>
            </w:r>
            <w:r w:rsidRPr="00EF5447">
              <w:rPr>
                <w:lang w:eastAsia="ja-JP"/>
              </w:rPr>
              <w:t>28</w:t>
            </w:r>
          </w:p>
        </w:tc>
        <w:tc>
          <w:tcPr>
            <w:tcW w:w="2693" w:type="dxa"/>
            <w:tcBorders>
              <w:top w:val="single" w:sz="4" w:space="0" w:color="auto"/>
              <w:left w:val="nil"/>
              <w:bottom w:val="single" w:sz="4" w:space="0" w:color="auto"/>
              <w:right w:val="single" w:sz="4" w:space="0" w:color="auto"/>
            </w:tcBorders>
          </w:tcPr>
          <w:p w14:paraId="5CD997B6" w14:textId="77777777" w:rsidR="00076EA3" w:rsidRPr="00EF5447" w:rsidRDefault="00076EA3" w:rsidP="00526C98">
            <w:pPr>
              <w:pStyle w:val="TAL"/>
              <w:rPr>
                <w:lang w:eastAsia="ja-JP"/>
              </w:rPr>
            </w:pPr>
            <w:r w:rsidRPr="00EF5447">
              <w:t>E-UTRA Band</w:t>
            </w:r>
            <w:r w:rsidRPr="00EF5447">
              <w:rPr>
                <w:lang w:eastAsia="ko-KR"/>
              </w:rPr>
              <w:t xml:space="preserve"> 2, 3, 5, 7, 8, 20, 26, 27, 31, 34, 40, 72</w:t>
            </w:r>
          </w:p>
        </w:tc>
        <w:tc>
          <w:tcPr>
            <w:tcW w:w="1276" w:type="dxa"/>
            <w:tcBorders>
              <w:top w:val="single" w:sz="4" w:space="0" w:color="auto"/>
              <w:left w:val="nil"/>
              <w:bottom w:val="single" w:sz="4" w:space="0" w:color="auto"/>
              <w:right w:val="single" w:sz="4" w:space="0" w:color="auto"/>
            </w:tcBorders>
          </w:tcPr>
          <w:p w14:paraId="229E097F"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3DF0197"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3D4CB707"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31651B9" w14:textId="77777777" w:rsidR="00076EA3" w:rsidRPr="00EF5447" w:rsidRDefault="00076EA3" w:rsidP="00526C98">
            <w:pPr>
              <w:pStyle w:val="TAC"/>
              <w:rPr>
                <w:rFonts w:eastAsia="Malgun Gothic"/>
                <w:kern w:val="2"/>
                <w:lang w:eastAsia="ko-KR"/>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4A49F94D" w14:textId="77777777" w:rsidR="00076EA3" w:rsidRPr="00EF5447" w:rsidRDefault="00076EA3" w:rsidP="00526C98">
            <w:pPr>
              <w:pStyle w:val="TAC"/>
              <w:rPr>
                <w:rFonts w:eastAsia="Malgun Gothic"/>
                <w:kern w:val="2"/>
                <w:lang w:eastAsia="ko-KR"/>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12EDE9AC" w14:textId="77777777" w:rsidR="00076EA3" w:rsidRPr="00EF5447" w:rsidRDefault="00076EA3" w:rsidP="00526C98">
            <w:pPr>
              <w:pStyle w:val="TAC"/>
              <w:rPr>
                <w:rFonts w:eastAsia="Malgun Gothic"/>
                <w:kern w:val="2"/>
                <w:lang w:eastAsia="ko-KR"/>
              </w:rPr>
            </w:pPr>
          </w:p>
        </w:tc>
      </w:tr>
      <w:tr w:rsidR="00076EA3" w:rsidRPr="00EF5447" w14:paraId="44C531A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AB8699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FB77549" w14:textId="77777777" w:rsidR="00076EA3" w:rsidRPr="00231324" w:rsidRDefault="00076EA3" w:rsidP="00526C98">
            <w:pPr>
              <w:pStyle w:val="TAL"/>
              <w:rPr>
                <w:lang w:val="de-DE" w:eastAsia="ko-KR"/>
              </w:rPr>
            </w:pPr>
            <w:r w:rsidRPr="00231324">
              <w:rPr>
                <w:lang w:val="de-DE"/>
              </w:rPr>
              <w:t>E-UTRA Band</w:t>
            </w:r>
            <w:r w:rsidRPr="00231324">
              <w:rPr>
                <w:lang w:val="de-DE" w:eastAsia="ko-KR"/>
              </w:rPr>
              <w:t xml:space="preserve"> 1, </w:t>
            </w:r>
            <w:r w:rsidRPr="00231324">
              <w:rPr>
                <w:lang w:val="de-DE" w:eastAsia="ja-JP"/>
              </w:rPr>
              <w:t xml:space="preserve">4, </w:t>
            </w:r>
            <w:r w:rsidRPr="00231324">
              <w:rPr>
                <w:lang w:val="de-DE" w:eastAsia="ko-KR"/>
              </w:rPr>
              <w:t>42, 43</w:t>
            </w:r>
            <w:r w:rsidRPr="00231324">
              <w:rPr>
                <w:lang w:val="de-DE" w:eastAsia="ja-JP"/>
              </w:rPr>
              <w:t xml:space="preserve">, 50, </w:t>
            </w:r>
            <w:r w:rsidRPr="00231324">
              <w:rPr>
                <w:rFonts w:cs="Arial"/>
                <w:lang w:val="de-DE" w:eastAsia="ja-JP"/>
              </w:rPr>
              <w:t xml:space="preserve">51, </w:t>
            </w:r>
            <w:r w:rsidRPr="00231324">
              <w:rPr>
                <w:lang w:val="de-DE" w:eastAsia="ja-JP"/>
              </w:rPr>
              <w:t>65, 66, 74, 75, 76</w:t>
            </w:r>
          </w:p>
          <w:p w14:paraId="1C1B4A89" w14:textId="77777777" w:rsidR="00076EA3" w:rsidRPr="00231324" w:rsidRDefault="00076EA3" w:rsidP="00526C98">
            <w:pPr>
              <w:pStyle w:val="TAL"/>
              <w:rPr>
                <w:lang w:val="de-DE" w:eastAsia="ja-JP"/>
              </w:rPr>
            </w:pPr>
            <w:r w:rsidRPr="00231324">
              <w:rPr>
                <w:lang w:val="de-DE" w:eastAsia="ko-KR"/>
              </w:rPr>
              <w:t>NR band n78</w:t>
            </w:r>
          </w:p>
        </w:tc>
        <w:tc>
          <w:tcPr>
            <w:tcW w:w="1276" w:type="dxa"/>
            <w:tcBorders>
              <w:top w:val="single" w:sz="4" w:space="0" w:color="auto"/>
              <w:left w:val="nil"/>
              <w:bottom w:val="single" w:sz="4" w:space="0" w:color="auto"/>
              <w:right w:val="single" w:sz="4" w:space="0" w:color="auto"/>
            </w:tcBorders>
          </w:tcPr>
          <w:p w14:paraId="5E073B84"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683174F"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7E22222A"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E8597BF" w14:textId="77777777" w:rsidR="00076EA3" w:rsidRPr="00EF5447" w:rsidRDefault="00076EA3" w:rsidP="00526C98">
            <w:pPr>
              <w:pStyle w:val="TAC"/>
              <w:rPr>
                <w:rFonts w:eastAsia="Malgun Gothic"/>
                <w:kern w:val="2"/>
                <w:lang w:eastAsia="ko-KR"/>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661B6934" w14:textId="77777777" w:rsidR="00076EA3" w:rsidRPr="00EF5447" w:rsidRDefault="00076EA3" w:rsidP="00526C98">
            <w:pPr>
              <w:pStyle w:val="TAC"/>
              <w:rPr>
                <w:rFonts w:eastAsia="Malgun Gothic"/>
                <w:kern w:val="2"/>
                <w:lang w:eastAsia="ko-KR"/>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449FE29B" w14:textId="77777777" w:rsidR="00076EA3" w:rsidRPr="00EF5447" w:rsidRDefault="00076EA3" w:rsidP="00526C98">
            <w:pPr>
              <w:pStyle w:val="TAC"/>
              <w:rPr>
                <w:rFonts w:eastAsia="Malgun Gothic"/>
                <w:kern w:val="2"/>
                <w:lang w:eastAsia="ko-KR"/>
              </w:rPr>
            </w:pPr>
            <w:r w:rsidRPr="00EF5447">
              <w:rPr>
                <w:lang w:eastAsia="ko-KR"/>
              </w:rPr>
              <w:t>2</w:t>
            </w:r>
          </w:p>
        </w:tc>
      </w:tr>
      <w:tr w:rsidR="00076EA3" w:rsidRPr="00EF5447" w14:paraId="794BD77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C0F53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2FF4792" w14:textId="77777777" w:rsidR="00076EA3" w:rsidRPr="00EF5447" w:rsidRDefault="00076EA3" w:rsidP="00526C98">
            <w:pPr>
              <w:pStyle w:val="TAL"/>
              <w:rPr>
                <w:lang w:eastAsia="ja-JP"/>
              </w:rPr>
            </w:pPr>
            <w:r w:rsidRPr="00EF5447">
              <w:rPr>
                <w:lang w:eastAsia="ko-KR"/>
              </w:rPr>
              <w:t>E-UTRA band 1</w:t>
            </w:r>
          </w:p>
        </w:tc>
        <w:tc>
          <w:tcPr>
            <w:tcW w:w="1276" w:type="dxa"/>
            <w:tcBorders>
              <w:top w:val="single" w:sz="4" w:space="0" w:color="auto"/>
              <w:left w:val="nil"/>
              <w:bottom w:val="single" w:sz="4" w:space="0" w:color="auto"/>
              <w:right w:val="single" w:sz="4" w:space="0" w:color="auto"/>
            </w:tcBorders>
          </w:tcPr>
          <w:p w14:paraId="26698BE0"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A27D011"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2465DECA"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320B137"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483B6FE9"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B410AE6" w14:textId="77777777" w:rsidR="00076EA3" w:rsidRPr="00EF5447" w:rsidRDefault="00076EA3" w:rsidP="00526C98">
            <w:pPr>
              <w:pStyle w:val="TAC"/>
              <w:rPr>
                <w:rFonts w:eastAsia="Malgun Gothic"/>
                <w:kern w:val="2"/>
                <w:lang w:eastAsia="ko-KR"/>
              </w:rPr>
            </w:pPr>
            <w:r w:rsidRPr="00EF5447">
              <w:rPr>
                <w:lang w:eastAsia="ko-KR"/>
              </w:rPr>
              <w:t>9, 10</w:t>
            </w:r>
          </w:p>
        </w:tc>
      </w:tr>
      <w:tr w:rsidR="00076EA3" w:rsidRPr="00EF5447" w14:paraId="623F788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950B9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EAEF09"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4E0E8E4" w14:textId="77777777" w:rsidR="00076EA3" w:rsidRPr="00EF5447" w:rsidRDefault="00076EA3" w:rsidP="00526C98">
            <w:pPr>
              <w:pStyle w:val="TAC"/>
              <w:rPr>
                <w:kern w:val="2"/>
                <w:lang w:eastAsia="zh-CN"/>
              </w:rPr>
            </w:pPr>
            <w:r w:rsidRPr="00EF5447">
              <w:t>758</w:t>
            </w:r>
          </w:p>
        </w:tc>
        <w:tc>
          <w:tcPr>
            <w:tcW w:w="425" w:type="dxa"/>
            <w:tcBorders>
              <w:top w:val="single" w:sz="4" w:space="0" w:color="auto"/>
              <w:left w:val="nil"/>
              <w:bottom w:val="single" w:sz="4" w:space="0" w:color="auto"/>
              <w:right w:val="single" w:sz="4" w:space="0" w:color="auto"/>
            </w:tcBorders>
          </w:tcPr>
          <w:p w14:paraId="13532449"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77A3B37F" w14:textId="77777777" w:rsidR="00076EA3" w:rsidRPr="00EF5447" w:rsidRDefault="00076EA3" w:rsidP="00526C98">
            <w:pPr>
              <w:pStyle w:val="TAC"/>
              <w:rPr>
                <w:kern w:val="2"/>
                <w:lang w:eastAsia="zh-CN"/>
              </w:rPr>
            </w:pPr>
            <w:r w:rsidRPr="00EF5447">
              <w:t>773</w:t>
            </w:r>
          </w:p>
        </w:tc>
        <w:tc>
          <w:tcPr>
            <w:tcW w:w="992" w:type="dxa"/>
            <w:tcBorders>
              <w:top w:val="single" w:sz="4" w:space="0" w:color="auto"/>
              <w:left w:val="nil"/>
              <w:bottom w:val="single" w:sz="4" w:space="0" w:color="auto"/>
              <w:right w:val="single" w:sz="4" w:space="0" w:color="auto"/>
            </w:tcBorders>
          </w:tcPr>
          <w:p w14:paraId="5E2A0B11" w14:textId="77777777" w:rsidR="00076EA3" w:rsidRPr="00EF5447" w:rsidRDefault="00076EA3" w:rsidP="00526C98">
            <w:pPr>
              <w:pStyle w:val="TAC"/>
              <w:rPr>
                <w:rFonts w:eastAsia="Malgun Gothic"/>
                <w:kern w:val="2"/>
                <w:lang w:eastAsia="ko-KR"/>
              </w:rPr>
            </w:pPr>
            <w:r w:rsidRPr="00EF5447">
              <w:t>-32</w:t>
            </w:r>
          </w:p>
        </w:tc>
        <w:tc>
          <w:tcPr>
            <w:tcW w:w="1134" w:type="dxa"/>
            <w:tcBorders>
              <w:top w:val="single" w:sz="4" w:space="0" w:color="auto"/>
              <w:left w:val="nil"/>
              <w:bottom w:val="single" w:sz="4" w:space="0" w:color="auto"/>
              <w:right w:val="single" w:sz="4" w:space="0" w:color="auto"/>
            </w:tcBorders>
            <w:noWrap/>
          </w:tcPr>
          <w:p w14:paraId="0DF775CD"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96EFF27" w14:textId="77777777" w:rsidR="00076EA3" w:rsidRPr="00EF5447" w:rsidRDefault="00076EA3" w:rsidP="00526C98">
            <w:pPr>
              <w:pStyle w:val="TAC"/>
              <w:rPr>
                <w:rFonts w:eastAsia="Malgun Gothic"/>
                <w:kern w:val="2"/>
                <w:lang w:eastAsia="ko-KR"/>
              </w:rPr>
            </w:pPr>
            <w:r w:rsidRPr="00EF5447">
              <w:rPr>
                <w:lang w:eastAsia="ko-KR"/>
              </w:rPr>
              <w:t>5</w:t>
            </w:r>
          </w:p>
        </w:tc>
      </w:tr>
      <w:tr w:rsidR="00076EA3" w:rsidRPr="00EF5447" w14:paraId="07B3775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7FF821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02ED59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FC5F4BF" w14:textId="77777777" w:rsidR="00076EA3" w:rsidRPr="00EF5447" w:rsidRDefault="00076EA3" w:rsidP="00526C98">
            <w:pPr>
              <w:pStyle w:val="TAC"/>
              <w:rPr>
                <w:kern w:val="2"/>
                <w:lang w:eastAsia="zh-CN"/>
              </w:rPr>
            </w:pPr>
            <w:r w:rsidRPr="00EF5447">
              <w:t>773</w:t>
            </w:r>
          </w:p>
        </w:tc>
        <w:tc>
          <w:tcPr>
            <w:tcW w:w="425" w:type="dxa"/>
            <w:tcBorders>
              <w:top w:val="single" w:sz="4" w:space="0" w:color="auto"/>
              <w:left w:val="nil"/>
              <w:bottom w:val="single" w:sz="4" w:space="0" w:color="auto"/>
              <w:right w:val="single" w:sz="4" w:space="0" w:color="auto"/>
            </w:tcBorders>
          </w:tcPr>
          <w:p w14:paraId="684B483C"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2B1F0196" w14:textId="77777777" w:rsidR="00076EA3" w:rsidRPr="00EF5447" w:rsidRDefault="00076EA3" w:rsidP="00526C98">
            <w:pPr>
              <w:pStyle w:val="TAC"/>
              <w:rPr>
                <w:kern w:val="2"/>
                <w:lang w:eastAsia="zh-CN"/>
              </w:rPr>
            </w:pPr>
            <w:r w:rsidRPr="00EF5447">
              <w:t>803</w:t>
            </w:r>
          </w:p>
        </w:tc>
        <w:tc>
          <w:tcPr>
            <w:tcW w:w="992" w:type="dxa"/>
            <w:tcBorders>
              <w:top w:val="single" w:sz="4" w:space="0" w:color="auto"/>
              <w:left w:val="nil"/>
              <w:bottom w:val="single" w:sz="4" w:space="0" w:color="auto"/>
              <w:right w:val="single" w:sz="4" w:space="0" w:color="auto"/>
            </w:tcBorders>
          </w:tcPr>
          <w:p w14:paraId="5F8C9E86" w14:textId="77777777" w:rsidR="00076EA3" w:rsidRPr="00EF5447" w:rsidRDefault="00076EA3" w:rsidP="00526C98">
            <w:pPr>
              <w:pStyle w:val="TAC"/>
              <w:rPr>
                <w:rFonts w:eastAsia="Malgun Gothic"/>
                <w:kern w:val="2"/>
                <w:lang w:eastAsia="ko-KR"/>
              </w:rPr>
            </w:pPr>
            <w:r w:rsidRPr="00EF5447">
              <w:t>-50</w:t>
            </w:r>
          </w:p>
        </w:tc>
        <w:tc>
          <w:tcPr>
            <w:tcW w:w="1134" w:type="dxa"/>
            <w:tcBorders>
              <w:top w:val="single" w:sz="4" w:space="0" w:color="auto"/>
              <w:left w:val="nil"/>
              <w:bottom w:val="single" w:sz="4" w:space="0" w:color="auto"/>
              <w:right w:val="single" w:sz="4" w:space="0" w:color="auto"/>
            </w:tcBorders>
            <w:noWrap/>
          </w:tcPr>
          <w:p w14:paraId="30AA5C03"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98B70F" w14:textId="77777777" w:rsidR="00076EA3" w:rsidRPr="00EF5447" w:rsidRDefault="00076EA3" w:rsidP="00526C98">
            <w:pPr>
              <w:pStyle w:val="TAC"/>
              <w:rPr>
                <w:rFonts w:eastAsia="Malgun Gothic"/>
                <w:kern w:val="2"/>
                <w:lang w:eastAsia="ko-KR"/>
              </w:rPr>
            </w:pPr>
          </w:p>
        </w:tc>
      </w:tr>
      <w:tr w:rsidR="00076EA3" w:rsidRPr="00EF5447" w14:paraId="08B94C5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AF71E7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558F32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07602C8" w14:textId="77777777" w:rsidR="00076EA3" w:rsidRPr="00EF5447" w:rsidRDefault="00076EA3" w:rsidP="00526C98">
            <w:pPr>
              <w:pStyle w:val="TAC"/>
              <w:rPr>
                <w:kern w:val="2"/>
                <w:lang w:eastAsia="zh-CN"/>
              </w:rPr>
            </w:pPr>
            <w:r w:rsidRPr="00EF5447">
              <w:t>2570</w:t>
            </w:r>
          </w:p>
        </w:tc>
        <w:tc>
          <w:tcPr>
            <w:tcW w:w="425" w:type="dxa"/>
            <w:tcBorders>
              <w:top w:val="single" w:sz="4" w:space="0" w:color="auto"/>
              <w:left w:val="nil"/>
              <w:bottom w:val="single" w:sz="4" w:space="0" w:color="auto"/>
              <w:right w:val="single" w:sz="4" w:space="0" w:color="auto"/>
            </w:tcBorders>
          </w:tcPr>
          <w:p w14:paraId="4A5568AE"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499DB3A1" w14:textId="77777777" w:rsidR="00076EA3" w:rsidRPr="00EF5447" w:rsidRDefault="00076EA3" w:rsidP="00526C98">
            <w:pPr>
              <w:pStyle w:val="TAC"/>
              <w:rPr>
                <w:kern w:val="2"/>
                <w:lang w:eastAsia="zh-CN"/>
              </w:rPr>
            </w:pPr>
            <w:r w:rsidRPr="00EF5447">
              <w:t>2575</w:t>
            </w:r>
          </w:p>
        </w:tc>
        <w:tc>
          <w:tcPr>
            <w:tcW w:w="992" w:type="dxa"/>
            <w:tcBorders>
              <w:top w:val="single" w:sz="4" w:space="0" w:color="auto"/>
              <w:left w:val="nil"/>
              <w:bottom w:val="single" w:sz="4" w:space="0" w:color="auto"/>
              <w:right w:val="single" w:sz="4" w:space="0" w:color="auto"/>
            </w:tcBorders>
          </w:tcPr>
          <w:p w14:paraId="4200F351" w14:textId="77777777" w:rsidR="00076EA3" w:rsidRPr="00EF5447" w:rsidRDefault="00076EA3" w:rsidP="00526C98">
            <w:pPr>
              <w:pStyle w:val="TAC"/>
              <w:rPr>
                <w:rFonts w:eastAsia="Malgun Gothic"/>
                <w:kern w:val="2"/>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39833D5F"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AD64245" w14:textId="77777777" w:rsidR="00076EA3" w:rsidRPr="00EF5447" w:rsidRDefault="00076EA3" w:rsidP="00526C98">
            <w:pPr>
              <w:pStyle w:val="TAC"/>
              <w:rPr>
                <w:rFonts w:eastAsia="Malgun Gothic"/>
                <w:kern w:val="2"/>
                <w:lang w:eastAsia="ko-KR"/>
              </w:rPr>
            </w:pPr>
            <w:r w:rsidRPr="00EF5447">
              <w:t xml:space="preserve">5, 6, </w:t>
            </w:r>
            <w:r w:rsidRPr="00EF5447">
              <w:rPr>
                <w:lang w:eastAsia="ko-KR"/>
              </w:rPr>
              <w:t>7</w:t>
            </w:r>
          </w:p>
        </w:tc>
      </w:tr>
      <w:tr w:rsidR="00076EA3" w:rsidRPr="00EF5447" w14:paraId="214529C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7B1DE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ABE02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5C27675" w14:textId="77777777" w:rsidR="00076EA3" w:rsidRPr="00EF5447" w:rsidRDefault="00076EA3" w:rsidP="00526C98">
            <w:pPr>
              <w:pStyle w:val="TAC"/>
              <w:rPr>
                <w:kern w:val="2"/>
                <w:lang w:eastAsia="zh-CN"/>
              </w:rPr>
            </w:pPr>
            <w:r w:rsidRPr="00EF5447">
              <w:t>2575</w:t>
            </w:r>
          </w:p>
        </w:tc>
        <w:tc>
          <w:tcPr>
            <w:tcW w:w="425" w:type="dxa"/>
            <w:tcBorders>
              <w:top w:val="single" w:sz="4" w:space="0" w:color="auto"/>
              <w:left w:val="nil"/>
              <w:bottom w:val="single" w:sz="4" w:space="0" w:color="auto"/>
              <w:right w:val="single" w:sz="4" w:space="0" w:color="auto"/>
            </w:tcBorders>
          </w:tcPr>
          <w:p w14:paraId="604734E1"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26C4756E" w14:textId="77777777" w:rsidR="00076EA3" w:rsidRPr="00EF5447" w:rsidRDefault="00076EA3" w:rsidP="00526C98">
            <w:pPr>
              <w:pStyle w:val="TAC"/>
              <w:rPr>
                <w:kern w:val="2"/>
                <w:lang w:eastAsia="zh-CN"/>
              </w:rPr>
            </w:pPr>
            <w:r w:rsidRPr="00EF5447">
              <w:t>2595</w:t>
            </w:r>
          </w:p>
        </w:tc>
        <w:tc>
          <w:tcPr>
            <w:tcW w:w="992" w:type="dxa"/>
            <w:tcBorders>
              <w:top w:val="single" w:sz="4" w:space="0" w:color="auto"/>
              <w:left w:val="nil"/>
              <w:bottom w:val="single" w:sz="4" w:space="0" w:color="auto"/>
              <w:right w:val="single" w:sz="4" w:space="0" w:color="auto"/>
            </w:tcBorders>
          </w:tcPr>
          <w:p w14:paraId="59D9C0B2" w14:textId="77777777" w:rsidR="00076EA3" w:rsidRPr="00EF5447" w:rsidRDefault="00076EA3" w:rsidP="00526C98">
            <w:pPr>
              <w:pStyle w:val="TAC"/>
              <w:rPr>
                <w:rFonts w:eastAsia="Malgun Gothic"/>
                <w:kern w:val="2"/>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11C24E4C" w14:textId="77777777" w:rsidR="00076EA3" w:rsidRPr="00EF5447" w:rsidRDefault="00076EA3" w:rsidP="00526C98">
            <w:pPr>
              <w:pStyle w:val="TAC"/>
              <w:rPr>
                <w:rFonts w:eastAsia="Malgun Gothic"/>
                <w:kern w:val="2"/>
                <w:lang w:eastAsia="ko-KR"/>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6428715" w14:textId="77777777" w:rsidR="00076EA3" w:rsidRPr="00EF5447" w:rsidRDefault="00076EA3" w:rsidP="00526C98">
            <w:pPr>
              <w:pStyle w:val="TAC"/>
              <w:rPr>
                <w:rFonts w:eastAsia="Malgun Gothic"/>
                <w:kern w:val="2"/>
                <w:lang w:eastAsia="ko-KR"/>
              </w:rPr>
            </w:pPr>
            <w:r w:rsidRPr="00EF5447">
              <w:t>5, 6, 7</w:t>
            </w:r>
          </w:p>
        </w:tc>
      </w:tr>
      <w:tr w:rsidR="00076EA3" w:rsidRPr="00EF5447" w14:paraId="782C504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560F93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445436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03724C7" w14:textId="77777777" w:rsidR="00076EA3" w:rsidRPr="00EF5447" w:rsidRDefault="00076EA3" w:rsidP="00526C98">
            <w:pPr>
              <w:pStyle w:val="TAC"/>
              <w:rPr>
                <w:kern w:val="2"/>
                <w:lang w:eastAsia="zh-CN"/>
              </w:rPr>
            </w:pPr>
            <w:r w:rsidRPr="00EF5447">
              <w:t>2595</w:t>
            </w:r>
          </w:p>
        </w:tc>
        <w:tc>
          <w:tcPr>
            <w:tcW w:w="425" w:type="dxa"/>
            <w:tcBorders>
              <w:top w:val="single" w:sz="4" w:space="0" w:color="auto"/>
              <w:left w:val="nil"/>
              <w:bottom w:val="single" w:sz="4" w:space="0" w:color="auto"/>
              <w:right w:val="single" w:sz="4" w:space="0" w:color="auto"/>
            </w:tcBorders>
          </w:tcPr>
          <w:p w14:paraId="2E8AAAC7"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18C66EE2" w14:textId="77777777" w:rsidR="00076EA3" w:rsidRPr="00EF5447" w:rsidRDefault="00076EA3" w:rsidP="00526C98">
            <w:pPr>
              <w:pStyle w:val="TAC"/>
              <w:rPr>
                <w:kern w:val="2"/>
                <w:lang w:eastAsia="zh-CN"/>
              </w:rPr>
            </w:pPr>
            <w:r w:rsidRPr="00EF5447">
              <w:t>2620</w:t>
            </w:r>
          </w:p>
        </w:tc>
        <w:tc>
          <w:tcPr>
            <w:tcW w:w="992" w:type="dxa"/>
            <w:tcBorders>
              <w:top w:val="single" w:sz="4" w:space="0" w:color="auto"/>
              <w:left w:val="nil"/>
              <w:bottom w:val="single" w:sz="4" w:space="0" w:color="auto"/>
              <w:right w:val="single" w:sz="4" w:space="0" w:color="auto"/>
            </w:tcBorders>
          </w:tcPr>
          <w:p w14:paraId="0F989EBC" w14:textId="77777777" w:rsidR="00076EA3" w:rsidRPr="00EF5447" w:rsidRDefault="00076EA3" w:rsidP="00526C98">
            <w:pPr>
              <w:pStyle w:val="TAC"/>
              <w:rPr>
                <w:rFonts w:eastAsia="Malgun Gothic"/>
                <w:kern w:val="2"/>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6D0E4279" w14:textId="77777777" w:rsidR="00076EA3" w:rsidRPr="00EF5447" w:rsidRDefault="00076EA3" w:rsidP="00526C98">
            <w:pPr>
              <w:pStyle w:val="TAC"/>
              <w:rPr>
                <w:rFonts w:eastAsia="Malgun Gothic"/>
                <w:kern w:val="2"/>
                <w:lang w:eastAsia="ko-KR"/>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719144A" w14:textId="77777777" w:rsidR="00076EA3" w:rsidRPr="00EF5447" w:rsidRDefault="00076EA3" w:rsidP="00526C98">
            <w:pPr>
              <w:pStyle w:val="TAC"/>
              <w:rPr>
                <w:rFonts w:eastAsia="Malgun Gothic"/>
                <w:kern w:val="2"/>
                <w:lang w:eastAsia="ko-KR"/>
              </w:rPr>
            </w:pPr>
            <w:r w:rsidRPr="00EF5447">
              <w:t xml:space="preserve">5, </w:t>
            </w:r>
            <w:r w:rsidRPr="00EF5447">
              <w:rPr>
                <w:lang w:eastAsia="ko-KR"/>
              </w:rPr>
              <w:t>6</w:t>
            </w:r>
          </w:p>
        </w:tc>
      </w:tr>
      <w:tr w:rsidR="00076EA3" w:rsidRPr="00EF5447" w14:paraId="2B109DB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7113F49" w14:textId="77777777" w:rsidR="00076EA3" w:rsidRPr="00EF5447" w:rsidRDefault="00076EA3" w:rsidP="00526C98">
            <w:pPr>
              <w:pStyle w:val="TAC"/>
              <w:rPr>
                <w:lang w:eastAsia="ja-JP"/>
              </w:rPr>
            </w:pPr>
            <w:r w:rsidRPr="00EF5447">
              <w:rPr>
                <w:rFonts w:cs="Arial"/>
                <w:lang w:eastAsia="ja-JP"/>
              </w:rPr>
              <w:t>DC_7_n40</w:t>
            </w:r>
          </w:p>
        </w:tc>
        <w:tc>
          <w:tcPr>
            <w:tcW w:w="2693" w:type="dxa"/>
            <w:tcBorders>
              <w:top w:val="single" w:sz="4" w:space="0" w:color="auto"/>
              <w:left w:val="nil"/>
              <w:bottom w:val="single" w:sz="4" w:space="0" w:color="auto"/>
              <w:right w:val="single" w:sz="4" w:space="0" w:color="auto"/>
            </w:tcBorders>
          </w:tcPr>
          <w:p w14:paraId="4BB5BF0B" w14:textId="77777777" w:rsidR="00076EA3" w:rsidRPr="00EF5447" w:rsidRDefault="00076EA3" w:rsidP="00526C98">
            <w:pPr>
              <w:pStyle w:val="TAL"/>
            </w:pPr>
            <w:r w:rsidRPr="00EF5447">
              <w:rPr>
                <w:rFonts w:cs="Arial"/>
              </w:rPr>
              <w:t>E-UTRA Band 1, 3, 5, 7, 8, 20, 22, 26, 27, 28, 31, 32, 33, 34, 42, 43, 50, 51, 52, 65, 67, 68, 72, 74, 75, 76, 77, 78</w:t>
            </w:r>
          </w:p>
        </w:tc>
        <w:tc>
          <w:tcPr>
            <w:tcW w:w="1276" w:type="dxa"/>
            <w:tcBorders>
              <w:top w:val="single" w:sz="4" w:space="0" w:color="auto"/>
              <w:left w:val="nil"/>
              <w:bottom w:val="single" w:sz="4" w:space="0" w:color="auto"/>
              <w:right w:val="single" w:sz="4" w:space="0" w:color="auto"/>
            </w:tcBorders>
          </w:tcPr>
          <w:p w14:paraId="166ED59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504344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576E3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E2D65E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EAAB12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55BBA8E" w14:textId="77777777" w:rsidR="00076EA3" w:rsidRPr="00EF5447" w:rsidRDefault="00076EA3" w:rsidP="00526C98">
            <w:pPr>
              <w:pStyle w:val="TAC"/>
            </w:pPr>
          </w:p>
        </w:tc>
      </w:tr>
      <w:tr w:rsidR="00076EA3" w:rsidRPr="00EF5447" w14:paraId="13E0DE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77E93C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F7F22B"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C1209EC"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5B13ACA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CD45220"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185F50F9"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1BB20E8A"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18E492CF" w14:textId="77777777" w:rsidR="00076EA3" w:rsidRPr="00EF5447" w:rsidRDefault="00076EA3" w:rsidP="00526C98">
            <w:pPr>
              <w:pStyle w:val="TAC"/>
            </w:pPr>
            <w:r w:rsidRPr="00EF5447">
              <w:t>5, 6, 7</w:t>
            </w:r>
          </w:p>
        </w:tc>
      </w:tr>
      <w:tr w:rsidR="00076EA3" w:rsidRPr="00EF5447" w14:paraId="0E50A30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4C0C8A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DF2B40"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268B1C01"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41BE1F7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5C9EE8C" w14:textId="77777777" w:rsidR="00076EA3" w:rsidRPr="00EF5447" w:rsidRDefault="00076EA3" w:rsidP="00526C98">
            <w:pPr>
              <w:pStyle w:val="TAC"/>
            </w:pPr>
            <w:r w:rsidRPr="00EF5447">
              <w:t>2595</w:t>
            </w:r>
          </w:p>
        </w:tc>
        <w:tc>
          <w:tcPr>
            <w:tcW w:w="992" w:type="dxa"/>
            <w:tcBorders>
              <w:top w:val="single" w:sz="4" w:space="0" w:color="auto"/>
              <w:left w:val="nil"/>
              <w:bottom w:val="single" w:sz="4" w:space="0" w:color="auto"/>
              <w:right w:val="single" w:sz="4" w:space="0" w:color="auto"/>
            </w:tcBorders>
          </w:tcPr>
          <w:p w14:paraId="1ED1544B"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5F9B7625"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6A104C6B" w14:textId="77777777" w:rsidR="00076EA3" w:rsidRPr="00EF5447" w:rsidRDefault="00076EA3" w:rsidP="00526C98">
            <w:pPr>
              <w:pStyle w:val="TAC"/>
            </w:pPr>
            <w:r w:rsidRPr="00EF5447">
              <w:t>5, 6, 7</w:t>
            </w:r>
          </w:p>
        </w:tc>
      </w:tr>
      <w:tr w:rsidR="00076EA3" w:rsidRPr="00EF5447" w14:paraId="6664A61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68BFF1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3C504BF"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853D77F"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037F014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A5FAD1F" w14:textId="77777777" w:rsidR="00076EA3" w:rsidRPr="00EF5447" w:rsidRDefault="00076EA3" w:rsidP="00526C98">
            <w:pPr>
              <w:pStyle w:val="TAC"/>
            </w:pPr>
            <w:r w:rsidRPr="00EF5447">
              <w:t>2620</w:t>
            </w:r>
          </w:p>
        </w:tc>
        <w:tc>
          <w:tcPr>
            <w:tcW w:w="992" w:type="dxa"/>
            <w:tcBorders>
              <w:top w:val="single" w:sz="4" w:space="0" w:color="auto"/>
              <w:left w:val="nil"/>
              <w:bottom w:val="single" w:sz="4" w:space="0" w:color="auto"/>
              <w:right w:val="single" w:sz="4" w:space="0" w:color="auto"/>
            </w:tcBorders>
          </w:tcPr>
          <w:p w14:paraId="038152EF"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1357580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8D960D6" w14:textId="77777777" w:rsidR="00076EA3" w:rsidRPr="00EF5447" w:rsidRDefault="00076EA3" w:rsidP="00526C98">
            <w:pPr>
              <w:pStyle w:val="TAC"/>
            </w:pPr>
            <w:r w:rsidRPr="00EF5447">
              <w:t>5, 6</w:t>
            </w:r>
          </w:p>
        </w:tc>
      </w:tr>
      <w:tr w:rsidR="00076EA3" w:rsidRPr="00EF5447" w14:paraId="7C3F81D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E45A577" w14:textId="77777777" w:rsidR="00076EA3" w:rsidRPr="00EF5447" w:rsidRDefault="00076EA3" w:rsidP="00526C98">
            <w:pPr>
              <w:pStyle w:val="TAC"/>
              <w:rPr>
                <w:lang w:eastAsia="ja-JP"/>
              </w:rPr>
            </w:pPr>
            <w:r w:rsidRPr="00EF5447">
              <w:rPr>
                <w:lang w:eastAsia="ja-JP"/>
              </w:rPr>
              <w:t>DC_7_n51</w:t>
            </w:r>
          </w:p>
        </w:tc>
        <w:tc>
          <w:tcPr>
            <w:tcW w:w="2693" w:type="dxa"/>
            <w:tcBorders>
              <w:top w:val="single" w:sz="4" w:space="0" w:color="auto"/>
              <w:left w:val="nil"/>
              <w:bottom w:val="single" w:sz="4" w:space="0" w:color="auto"/>
              <w:right w:val="single" w:sz="4" w:space="0" w:color="auto"/>
            </w:tcBorders>
          </w:tcPr>
          <w:p w14:paraId="10E99489" w14:textId="77777777" w:rsidR="00076EA3" w:rsidRPr="00EF5447" w:rsidRDefault="00076EA3" w:rsidP="00526C98">
            <w:pPr>
              <w:pStyle w:val="TAL"/>
              <w:rPr>
                <w:lang w:eastAsia="ja-JP"/>
              </w:rPr>
            </w:pPr>
            <w:r w:rsidRPr="00EF5447">
              <w:rPr>
                <w:lang w:eastAsia="ja-JP"/>
              </w:rPr>
              <w:t>E-UTRA Band 2, 3, 5, 8, 26, 30, 31, 32, 33, 34, 40, 48, 72</w:t>
            </w:r>
          </w:p>
        </w:tc>
        <w:tc>
          <w:tcPr>
            <w:tcW w:w="1276" w:type="dxa"/>
            <w:tcBorders>
              <w:top w:val="single" w:sz="4" w:space="0" w:color="auto"/>
              <w:left w:val="nil"/>
              <w:bottom w:val="single" w:sz="4" w:space="0" w:color="auto"/>
              <w:right w:val="single" w:sz="4" w:space="0" w:color="auto"/>
            </w:tcBorders>
          </w:tcPr>
          <w:p w14:paraId="6BF3F82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982D1D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AB92CCC"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2CF88C7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630881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EE2C22A" w14:textId="77777777" w:rsidR="00076EA3" w:rsidRPr="00EF5447" w:rsidRDefault="00076EA3" w:rsidP="00526C98">
            <w:pPr>
              <w:pStyle w:val="TAC"/>
              <w:rPr>
                <w:lang w:eastAsia="ja-JP"/>
              </w:rPr>
            </w:pPr>
          </w:p>
        </w:tc>
      </w:tr>
      <w:tr w:rsidR="00076EA3" w:rsidRPr="00EF5447" w14:paraId="389F5A7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B66463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9F9B26"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F0FB003"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57E0273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D4CADA3" w14:textId="77777777" w:rsidR="00076EA3" w:rsidRPr="00EF5447" w:rsidRDefault="00076EA3" w:rsidP="00526C98">
            <w:pPr>
              <w:pStyle w:val="TAC"/>
              <w:rPr>
                <w:rStyle w:val="TALCar"/>
                <w:rFonts w:cs="Arial"/>
                <w:szCs w:val="18"/>
              </w:rPr>
            </w:pPr>
            <w:r w:rsidRPr="00EF5447">
              <w:t>2575</w:t>
            </w:r>
          </w:p>
        </w:tc>
        <w:tc>
          <w:tcPr>
            <w:tcW w:w="992" w:type="dxa"/>
            <w:tcBorders>
              <w:top w:val="single" w:sz="4" w:space="0" w:color="auto"/>
              <w:left w:val="nil"/>
              <w:bottom w:val="single" w:sz="4" w:space="0" w:color="auto"/>
              <w:right w:val="single" w:sz="4" w:space="0" w:color="auto"/>
            </w:tcBorders>
          </w:tcPr>
          <w:p w14:paraId="11AE2574"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0DF8172"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7975D5FE" w14:textId="77777777" w:rsidR="00076EA3" w:rsidRPr="00EF5447" w:rsidRDefault="00076EA3" w:rsidP="00526C98">
            <w:pPr>
              <w:pStyle w:val="TAC"/>
            </w:pPr>
            <w:r w:rsidRPr="00EF5447">
              <w:t>5, 7, 16</w:t>
            </w:r>
          </w:p>
        </w:tc>
      </w:tr>
      <w:tr w:rsidR="00076EA3" w:rsidRPr="00EF5447" w14:paraId="2480F74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45EAEB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60BB3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CFB94BC"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6A85C30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8975EAD" w14:textId="77777777" w:rsidR="00076EA3" w:rsidRPr="00EF5447" w:rsidRDefault="00076EA3" w:rsidP="00526C98">
            <w:pPr>
              <w:pStyle w:val="TAC"/>
              <w:rPr>
                <w:rStyle w:val="TALCar"/>
                <w:rFonts w:cs="Arial"/>
                <w:szCs w:val="18"/>
              </w:rPr>
            </w:pPr>
            <w:r w:rsidRPr="00EF5447">
              <w:t>2595</w:t>
            </w:r>
          </w:p>
        </w:tc>
        <w:tc>
          <w:tcPr>
            <w:tcW w:w="992" w:type="dxa"/>
            <w:tcBorders>
              <w:top w:val="single" w:sz="4" w:space="0" w:color="auto"/>
              <w:left w:val="nil"/>
              <w:bottom w:val="single" w:sz="4" w:space="0" w:color="auto"/>
              <w:right w:val="single" w:sz="4" w:space="0" w:color="auto"/>
            </w:tcBorders>
          </w:tcPr>
          <w:p w14:paraId="5217CDBE"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763CC305"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14127E38" w14:textId="77777777" w:rsidR="00076EA3" w:rsidRPr="00EF5447" w:rsidRDefault="00076EA3" w:rsidP="00526C98">
            <w:pPr>
              <w:pStyle w:val="TAC"/>
            </w:pPr>
            <w:r w:rsidRPr="00EF5447">
              <w:t>5, 7, 16</w:t>
            </w:r>
          </w:p>
        </w:tc>
      </w:tr>
      <w:tr w:rsidR="00076EA3" w:rsidRPr="00EF5447" w14:paraId="1ED3222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29BE6F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1F96395"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76E25A5"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67A7059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D8EDCE9" w14:textId="77777777" w:rsidR="00076EA3" w:rsidRPr="00EF5447" w:rsidRDefault="00076EA3" w:rsidP="00526C98">
            <w:pPr>
              <w:pStyle w:val="TAC"/>
              <w:rPr>
                <w:rStyle w:val="TALCar"/>
                <w:rFonts w:cs="Arial"/>
                <w:szCs w:val="18"/>
              </w:rPr>
            </w:pPr>
            <w:r w:rsidRPr="00EF5447">
              <w:t>2620</w:t>
            </w:r>
          </w:p>
        </w:tc>
        <w:tc>
          <w:tcPr>
            <w:tcW w:w="992" w:type="dxa"/>
            <w:tcBorders>
              <w:top w:val="single" w:sz="4" w:space="0" w:color="auto"/>
              <w:left w:val="nil"/>
              <w:bottom w:val="single" w:sz="4" w:space="0" w:color="auto"/>
              <w:right w:val="single" w:sz="4" w:space="0" w:color="auto"/>
            </w:tcBorders>
          </w:tcPr>
          <w:p w14:paraId="3CBD82B4"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4D4C05B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884EF09" w14:textId="77777777" w:rsidR="00076EA3" w:rsidRPr="00EF5447" w:rsidRDefault="00076EA3" w:rsidP="00526C98">
            <w:pPr>
              <w:pStyle w:val="TAC"/>
            </w:pPr>
            <w:r w:rsidRPr="00EF5447">
              <w:t>5</w:t>
            </w:r>
          </w:p>
        </w:tc>
      </w:tr>
      <w:tr w:rsidR="00076EA3" w:rsidRPr="00EF5447" w14:paraId="5D7D351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4D1418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CC97D7" w14:textId="77777777" w:rsidR="00076EA3" w:rsidRPr="00612102" w:rsidRDefault="00076EA3" w:rsidP="00526C98">
            <w:pPr>
              <w:pStyle w:val="TAL"/>
              <w:rPr>
                <w:lang w:val="de-DE" w:eastAsia="ja-JP"/>
              </w:rPr>
            </w:pPr>
            <w:r w:rsidRPr="00612102">
              <w:rPr>
                <w:lang w:val="de-DE" w:eastAsia="ja-JP"/>
              </w:rPr>
              <w:t>E-UTRA Band 1, 4, 12, 13, 14, 17, 20, 22, 23, 27, 28, 29, 42, 43, 44, 46, 65, 66, 67, 68</w:t>
            </w:r>
          </w:p>
          <w:p w14:paraId="65E9CFDF" w14:textId="77777777" w:rsidR="00076EA3" w:rsidRPr="00612102" w:rsidRDefault="00076EA3" w:rsidP="00526C98">
            <w:pPr>
              <w:pStyle w:val="TAL"/>
              <w:rPr>
                <w:lang w:val="de-DE" w:eastAsia="ja-JP"/>
              </w:rPr>
            </w:pPr>
            <w:r w:rsidRPr="00612102">
              <w:rPr>
                <w:lang w:val="de-DE" w:eastAsia="ja-JP"/>
              </w:rPr>
              <w:t xml:space="preserve">NR Band n77, n78, n79, </w:t>
            </w:r>
          </w:p>
        </w:tc>
        <w:tc>
          <w:tcPr>
            <w:tcW w:w="1276" w:type="dxa"/>
            <w:tcBorders>
              <w:top w:val="single" w:sz="4" w:space="0" w:color="auto"/>
              <w:left w:val="nil"/>
              <w:bottom w:val="single" w:sz="4" w:space="0" w:color="auto"/>
              <w:right w:val="single" w:sz="4" w:space="0" w:color="auto"/>
            </w:tcBorders>
          </w:tcPr>
          <w:p w14:paraId="55D883C3"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6E43C34D"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38A85DA7"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2E1DB319" w14:textId="77777777" w:rsidR="00076EA3" w:rsidRPr="00EF5447" w:rsidRDefault="00076EA3" w:rsidP="00526C98">
            <w:pPr>
              <w:pStyle w:val="TAC"/>
              <w:rPr>
                <w:lang w:eastAsia="ja-JP"/>
              </w:rPr>
            </w:pPr>
            <w:r w:rsidRPr="00EF5447">
              <w:rPr>
                <w:rFonts w:eastAsia="Yu Mincho"/>
              </w:rPr>
              <w:t>-50</w:t>
            </w:r>
          </w:p>
        </w:tc>
        <w:tc>
          <w:tcPr>
            <w:tcW w:w="1134" w:type="dxa"/>
            <w:tcBorders>
              <w:top w:val="single" w:sz="4" w:space="0" w:color="auto"/>
              <w:left w:val="nil"/>
              <w:bottom w:val="single" w:sz="4" w:space="0" w:color="auto"/>
              <w:right w:val="single" w:sz="4" w:space="0" w:color="auto"/>
            </w:tcBorders>
            <w:noWrap/>
          </w:tcPr>
          <w:p w14:paraId="446CA158" w14:textId="77777777" w:rsidR="00076EA3" w:rsidRPr="00EF5447" w:rsidRDefault="00076EA3" w:rsidP="00526C98">
            <w:pPr>
              <w:pStyle w:val="TAC"/>
              <w:rPr>
                <w:lang w:eastAsia="ja-JP"/>
              </w:rPr>
            </w:pPr>
            <w:r w:rsidRPr="00EF5447">
              <w:rPr>
                <w:rFonts w:eastAsia="Yu Mincho"/>
              </w:rPr>
              <w:t>1</w:t>
            </w:r>
          </w:p>
        </w:tc>
        <w:tc>
          <w:tcPr>
            <w:tcW w:w="1134" w:type="dxa"/>
            <w:gridSpan w:val="2"/>
            <w:tcBorders>
              <w:top w:val="single" w:sz="4" w:space="0" w:color="auto"/>
              <w:left w:val="nil"/>
              <w:bottom w:val="single" w:sz="4" w:space="0" w:color="auto"/>
              <w:right w:val="single" w:sz="4" w:space="0" w:color="auto"/>
            </w:tcBorders>
            <w:noWrap/>
          </w:tcPr>
          <w:p w14:paraId="16768FF4" w14:textId="77777777" w:rsidR="00076EA3" w:rsidRPr="00EF5447" w:rsidRDefault="00076EA3" w:rsidP="00526C98">
            <w:pPr>
              <w:pStyle w:val="TAC"/>
              <w:rPr>
                <w:lang w:eastAsia="ja-JP"/>
              </w:rPr>
            </w:pPr>
            <w:r w:rsidRPr="00EF5447">
              <w:rPr>
                <w:rFonts w:eastAsia="Yu Mincho"/>
              </w:rPr>
              <w:t>2</w:t>
            </w:r>
          </w:p>
        </w:tc>
      </w:tr>
      <w:tr w:rsidR="00076EA3" w:rsidRPr="00EF5447" w14:paraId="47977D7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76AAF10" w14:textId="77777777" w:rsidR="00076EA3" w:rsidRPr="00EF5447" w:rsidRDefault="00076EA3" w:rsidP="00526C98">
            <w:pPr>
              <w:pStyle w:val="TAC"/>
              <w:rPr>
                <w:lang w:eastAsia="ja-JP"/>
              </w:rPr>
            </w:pPr>
            <w:r w:rsidRPr="00EF5447">
              <w:rPr>
                <w:lang w:eastAsia="fi-FI"/>
              </w:rPr>
              <w:t>DC_</w:t>
            </w:r>
            <w:r w:rsidRPr="00EF5447">
              <w:rPr>
                <w:lang w:eastAsia="zh-CN"/>
              </w:rPr>
              <w:t>7</w:t>
            </w:r>
            <w:r w:rsidRPr="00EF5447">
              <w:rPr>
                <w:lang w:eastAsia="fi-FI"/>
              </w:rPr>
              <w:t>_n</w:t>
            </w:r>
            <w:r w:rsidRPr="00EF5447">
              <w:rPr>
                <w:lang w:eastAsia="zh-CN"/>
              </w:rPr>
              <w:t>66</w:t>
            </w:r>
          </w:p>
        </w:tc>
        <w:tc>
          <w:tcPr>
            <w:tcW w:w="2693" w:type="dxa"/>
            <w:tcBorders>
              <w:top w:val="single" w:sz="4" w:space="0" w:color="auto"/>
              <w:left w:val="nil"/>
              <w:bottom w:val="single" w:sz="4" w:space="0" w:color="auto"/>
              <w:right w:val="single" w:sz="4" w:space="0" w:color="auto"/>
            </w:tcBorders>
          </w:tcPr>
          <w:p w14:paraId="42CACE61" w14:textId="77777777" w:rsidR="00076EA3" w:rsidRPr="00EF5447" w:rsidRDefault="00076EA3" w:rsidP="00526C98">
            <w:pPr>
              <w:pStyle w:val="TAL"/>
              <w:rPr>
                <w:lang w:eastAsia="ja-JP"/>
              </w:rPr>
            </w:pPr>
            <w:r w:rsidRPr="00EF5447">
              <w:rPr>
                <w:rFonts w:cs="Arial"/>
              </w:rPr>
              <w:t>E-UTRA Band 2,</w:t>
            </w:r>
            <w:r w:rsidRPr="00EF5447">
              <w:rPr>
                <w:rFonts w:cs="Arial"/>
                <w:lang w:eastAsia="zh-CN"/>
              </w:rPr>
              <w:t xml:space="preserve"> </w:t>
            </w:r>
            <w:r w:rsidRPr="00EF5447">
              <w:rPr>
                <w:rFonts w:cs="Arial"/>
              </w:rPr>
              <w:t xml:space="preserve">4, 5, 7, 12, 13, </w:t>
            </w:r>
            <w:r w:rsidRPr="00EF5447">
              <w:rPr>
                <w:rFonts w:cs="Arial"/>
                <w:lang w:eastAsia="zh-CN"/>
              </w:rPr>
              <w:t xml:space="preserve">14, </w:t>
            </w:r>
            <w:r w:rsidRPr="00EF5447">
              <w:rPr>
                <w:rFonts w:cs="Arial"/>
              </w:rPr>
              <w:t xml:space="preserve">17, 26, </w:t>
            </w:r>
            <w:r w:rsidRPr="00EF5447">
              <w:rPr>
                <w:rFonts w:cs="Arial"/>
                <w:lang w:eastAsia="zh-CN"/>
              </w:rPr>
              <w:t xml:space="preserve">27, </w:t>
            </w:r>
            <w:r w:rsidRPr="00EF5447">
              <w:rPr>
                <w:rFonts w:cs="Arial"/>
              </w:rPr>
              <w:t xml:space="preserve">28, 29, </w:t>
            </w:r>
            <w:r w:rsidRPr="00EF5447">
              <w:rPr>
                <w:rFonts w:cs="Arial"/>
                <w:lang w:eastAsia="zh-CN"/>
              </w:rPr>
              <w:t xml:space="preserve">30, </w:t>
            </w:r>
            <w:r w:rsidRPr="00EF5447">
              <w:rPr>
                <w:rFonts w:cs="Arial"/>
              </w:rPr>
              <w:t>43</w:t>
            </w:r>
            <w:r w:rsidRPr="00EF5447">
              <w:rPr>
                <w:rFonts w:cs="Arial"/>
                <w:lang w:eastAsia="zh-CN"/>
              </w:rPr>
              <w:t>, 50, 51, 66, 74, 85</w:t>
            </w:r>
          </w:p>
        </w:tc>
        <w:tc>
          <w:tcPr>
            <w:tcW w:w="1276" w:type="dxa"/>
            <w:tcBorders>
              <w:top w:val="single" w:sz="4" w:space="0" w:color="auto"/>
              <w:left w:val="nil"/>
              <w:bottom w:val="single" w:sz="4" w:space="0" w:color="auto"/>
              <w:right w:val="single" w:sz="4" w:space="0" w:color="auto"/>
            </w:tcBorders>
          </w:tcPr>
          <w:p w14:paraId="795C49B5" w14:textId="77777777" w:rsidR="00076EA3" w:rsidRPr="00EF5447" w:rsidRDefault="00076EA3" w:rsidP="00526C98">
            <w:pPr>
              <w:pStyle w:val="TAC"/>
              <w:rPr>
                <w:rFonts w:eastAsia="Yu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484A93A" w14:textId="77777777" w:rsidR="00076EA3" w:rsidRPr="00EF5447" w:rsidRDefault="00076EA3" w:rsidP="00526C98">
            <w:pPr>
              <w:pStyle w:val="TAC"/>
              <w:rPr>
                <w:rFonts w:eastAsia="Yu Mincho"/>
              </w:rPr>
            </w:pPr>
            <w:r w:rsidRPr="00EF5447">
              <w:t>-</w:t>
            </w:r>
          </w:p>
        </w:tc>
        <w:tc>
          <w:tcPr>
            <w:tcW w:w="1134" w:type="dxa"/>
            <w:tcBorders>
              <w:top w:val="single" w:sz="4" w:space="0" w:color="auto"/>
              <w:left w:val="nil"/>
              <w:bottom w:val="single" w:sz="4" w:space="0" w:color="auto"/>
              <w:right w:val="single" w:sz="4" w:space="0" w:color="auto"/>
            </w:tcBorders>
          </w:tcPr>
          <w:p w14:paraId="505CF54E" w14:textId="77777777" w:rsidR="00076EA3" w:rsidRPr="00EF5447" w:rsidRDefault="00076EA3" w:rsidP="00526C98">
            <w:pPr>
              <w:pStyle w:val="TAC"/>
              <w:rPr>
                <w:rFonts w:eastAsia="Yu Mincho"/>
              </w:rPr>
            </w:pPr>
            <w:r w:rsidRPr="00EF5447">
              <w:rPr>
                <w:rStyle w:val="TALCar"/>
                <w:szCs w:val="18"/>
              </w:rPr>
              <w:t>F</w:t>
            </w:r>
            <w:r w:rsidRPr="00EF5447">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tcPr>
          <w:p w14:paraId="193B8602" w14:textId="77777777" w:rsidR="00076EA3" w:rsidRPr="00EF5447" w:rsidRDefault="00076EA3" w:rsidP="00526C98">
            <w:pPr>
              <w:pStyle w:val="TAC"/>
              <w:rPr>
                <w:rFonts w:eastAsia="Yu Mincho"/>
              </w:rPr>
            </w:pPr>
            <w:r w:rsidRPr="00EF5447">
              <w:t>-50</w:t>
            </w:r>
          </w:p>
        </w:tc>
        <w:tc>
          <w:tcPr>
            <w:tcW w:w="1134" w:type="dxa"/>
            <w:tcBorders>
              <w:top w:val="single" w:sz="4" w:space="0" w:color="auto"/>
              <w:left w:val="nil"/>
              <w:bottom w:val="single" w:sz="4" w:space="0" w:color="auto"/>
              <w:right w:val="single" w:sz="4" w:space="0" w:color="auto"/>
            </w:tcBorders>
            <w:noWrap/>
          </w:tcPr>
          <w:p w14:paraId="1B90B7F2" w14:textId="77777777" w:rsidR="00076EA3" w:rsidRPr="00EF5447" w:rsidRDefault="00076EA3" w:rsidP="00526C98">
            <w:pPr>
              <w:pStyle w:val="TAC"/>
              <w:rPr>
                <w:rFonts w:eastAsia="Yu Mincho"/>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9ED81C1" w14:textId="77777777" w:rsidR="00076EA3" w:rsidRPr="00EF5447" w:rsidRDefault="00076EA3" w:rsidP="00526C98">
            <w:pPr>
              <w:pStyle w:val="TAC"/>
              <w:rPr>
                <w:rFonts w:eastAsia="Yu Mincho"/>
              </w:rPr>
            </w:pPr>
          </w:p>
        </w:tc>
      </w:tr>
      <w:tr w:rsidR="00076EA3" w:rsidRPr="00EF5447" w14:paraId="26B657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9B5FCF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B6D11E" w14:textId="77777777" w:rsidR="00076EA3" w:rsidRPr="00EF5447" w:rsidRDefault="00076EA3" w:rsidP="00526C98">
            <w:pPr>
              <w:pStyle w:val="TAL"/>
              <w:rPr>
                <w:lang w:eastAsia="ja-JP"/>
              </w:rPr>
            </w:pPr>
            <w:r w:rsidRPr="00EF5447">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tcPr>
          <w:p w14:paraId="018164FD" w14:textId="77777777" w:rsidR="00076EA3" w:rsidRPr="00EF5447" w:rsidRDefault="00076EA3" w:rsidP="00526C98">
            <w:pPr>
              <w:pStyle w:val="TAC"/>
              <w:rPr>
                <w:rFonts w:eastAsia="Yu Mincho"/>
              </w:rPr>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5C0BDF67" w14:textId="77777777" w:rsidR="00076EA3" w:rsidRPr="00EF5447" w:rsidRDefault="00076EA3" w:rsidP="00526C98">
            <w:pPr>
              <w:pStyle w:val="TAC"/>
              <w:rPr>
                <w:rFonts w:eastAsia="Yu Mincho"/>
              </w:rPr>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4E8653AD" w14:textId="77777777" w:rsidR="00076EA3" w:rsidRPr="00EF5447" w:rsidRDefault="00076EA3" w:rsidP="00526C98">
            <w:pPr>
              <w:pStyle w:val="TAC"/>
              <w:rPr>
                <w:rFonts w:eastAsia="Yu Mincho"/>
              </w:rPr>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244F050" w14:textId="77777777" w:rsidR="00076EA3" w:rsidRPr="00EF5447" w:rsidRDefault="00076EA3" w:rsidP="00526C98">
            <w:pPr>
              <w:pStyle w:val="TAC"/>
              <w:rPr>
                <w:rFonts w:eastAsia="Yu Mincho"/>
              </w:rPr>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79C3E614" w14:textId="77777777" w:rsidR="00076EA3" w:rsidRPr="00EF5447" w:rsidRDefault="00076EA3" w:rsidP="00526C98">
            <w:pPr>
              <w:pStyle w:val="TAC"/>
              <w:rPr>
                <w:rFonts w:eastAsia="Yu Mincho"/>
              </w:rPr>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6B5E963B" w14:textId="77777777" w:rsidR="00076EA3" w:rsidRPr="00EF5447" w:rsidRDefault="00076EA3" w:rsidP="00526C98">
            <w:pPr>
              <w:pStyle w:val="TAC"/>
              <w:rPr>
                <w:rFonts w:eastAsia="Yu Mincho"/>
              </w:rPr>
            </w:pPr>
            <w:r w:rsidRPr="00EF5447">
              <w:rPr>
                <w:rFonts w:eastAsia="Arial"/>
                <w:lang w:eastAsia="ja-JP"/>
              </w:rPr>
              <w:t>2</w:t>
            </w:r>
          </w:p>
        </w:tc>
      </w:tr>
      <w:tr w:rsidR="00076EA3" w:rsidRPr="00EF5447" w14:paraId="74151CC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399D6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57468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439EDBA" w14:textId="77777777" w:rsidR="00076EA3" w:rsidRPr="00EF5447" w:rsidRDefault="00076EA3" w:rsidP="00526C98">
            <w:pPr>
              <w:pStyle w:val="TAC"/>
              <w:rPr>
                <w:rFonts w:eastAsia="Yu Mincho"/>
              </w:rPr>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6D61F15A" w14:textId="77777777" w:rsidR="00076EA3" w:rsidRPr="00EF5447" w:rsidRDefault="00076EA3" w:rsidP="00526C98">
            <w:pPr>
              <w:pStyle w:val="TAC"/>
              <w:rPr>
                <w:rFonts w:eastAsia="Yu Mincho"/>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61750267" w14:textId="77777777" w:rsidR="00076EA3" w:rsidRPr="00EF5447" w:rsidRDefault="00076EA3" w:rsidP="00526C98">
            <w:pPr>
              <w:pStyle w:val="TAC"/>
              <w:rPr>
                <w:rFonts w:eastAsia="Yu Mincho"/>
              </w:rPr>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60EA1B3B" w14:textId="77777777" w:rsidR="00076EA3" w:rsidRPr="00EF5447" w:rsidRDefault="00076EA3" w:rsidP="00526C98">
            <w:pPr>
              <w:pStyle w:val="TAC"/>
              <w:rPr>
                <w:rFonts w:eastAsia="Yu Mincho"/>
              </w:rPr>
            </w:pPr>
            <w:r w:rsidRPr="00EF5447">
              <w:rPr>
                <w:rFonts w:eastAsia="PMingLiU"/>
              </w:rPr>
              <w:t>+1.6</w:t>
            </w:r>
          </w:p>
        </w:tc>
        <w:tc>
          <w:tcPr>
            <w:tcW w:w="1134" w:type="dxa"/>
            <w:tcBorders>
              <w:top w:val="single" w:sz="4" w:space="0" w:color="auto"/>
              <w:left w:val="nil"/>
              <w:bottom w:val="single" w:sz="4" w:space="0" w:color="auto"/>
              <w:right w:val="single" w:sz="4" w:space="0" w:color="auto"/>
            </w:tcBorders>
            <w:noWrap/>
          </w:tcPr>
          <w:p w14:paraId="1023A344" w14:textId="77777777" w:rsidR="00076EA3" w:rsidRPr="00EF5447" w:rsidRDefault="00076EA3" w:rsidP="00526C98">
            <w:pPr>
              <w:pStyle w:val="TAC"/>
              <w:rPr>
                <w:rFonts w:eastAsia="Yu Mincho"/>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423B32B5" w14:textId="77777777" w:rsidR="00076EA3" w:rsidRPr="00EF5447" w:rsidRDefault="00076EA3" w:rsidP="00526C98">
            <w:pPr>
              <w:pStyle w:val="TAC"/>
              <w:rPr>
                <w:rFonts w:eastAsia="Yu Mincho"/>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754F5D7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8FDBBA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15133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8900AFC" w14:textId="77777777" w:rsidR="00076EA3" w:rsidRPr="00EF5447" w:rsidRDefault="00076EA3" w:rsidP="00526C98">
            <w:pPr>
              <w:pStyle w:val="TAC"/>
              <w:rPr>
                <w:rFonts w:eastAsia="Yu Mincho"/>
              </w:rPr>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7902611A" w14:textId="77777777" w:rsidR="00076EA3" w:rsidRPr="00EF5447" w:rsidRDefault="00076EA3" w:rsidP="00526C98">
            <w:pPr>
              <w:pStyle w:val="TAC"/>
              <w:rPr>
                <w:rFonts w:eastAsia="Yu Mincho"/>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6B541070" w14:textId="77777777" w:rsidR="00076EA3" w:rsidRPr="00EF5447" w:rsidRDefault="00076EA3" w:rsidP="00526C98">
            <w:pPr>
              <w:pStyle w:val="TAC"/>
              <w:rPr>
                <w:rFonts w:eastAsia="Yu Mincho"/>
              </w:rPr>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13078B68" w14:textId="77777777" w:rsidR="00076EA3" w:rsidRPr="00EF5447" w:rsidRDefault="00076EA3" w:rsidP="00526C98">
            <w:pPr>
              <w:pStyle w:val="TAC"/>
              <w:rPr>
                <w:rFonts w:eastAsia="Yu Mincho"/>
              </w:rPr>
            </w:pPr>
            <w:r w:rsidRPr="00EF5447">
              <w:rPr>
                <w:rFonts w:eastAsia="PMingLiU"/>
              </w:rPr>
              <w:t>-15.5</w:t>
            </w:r>
          </w:p>
        </w:tc>
        <w:tc>
          <w:tcPr>
            <w:tcW w:w="1134" w:type="dxa"/>
            <w:tcBorders>
              <w:top w:val="single" w:sz="4" w:space="0" w:color="auto"/>
              <w:left w:val="nil"/>
              <w:bottom w:val="single" w:sz="4" w:space="0" w:color="auto"/>
              <w:right w:val="single" w:sz="4" w:space="0" w:color="auto"/>
            </w:tcBorders>
            <w:noWrap/>
          </w:tcPr>
          <w:p w14:paraId="237BCBDB" w14:textId="77777777" w:rsidR="00076EA3" w:rsidRPr="00EF5447" w:rsidRDefault="00076EA3" w:rsidP="00526C98">
            <w:pPr>
              <w:pStyle w:val="TAC"/>
              <w:rPr>
                <w:rFonts w:eastAsia="Yu Mincho"/>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5F485770" w14:textId="77777777" w:rsidR="00076EA3" w:rsidRPr="00EF5447" w:rsidRDefault="00076EA3" w:rsidP="00526C98">
            <w:pPr>
              <w:pStyle w:val="TAC"/>
              <w:rPr>
                <w:rFonts w:eastAsia="Yu Mincho"/>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1B43AA1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0C0BEA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D5DBC4A"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00D5D9F" w14:textId="77777777" w:rsidR="00076EA3" w:rsidRPr="00EF5447" w:rsidRDefault="00076EA3" w:rsidP="00526C98">
            <w:pPr>
              <w:pStyle w:val="TAC"/>
              <w:rPr>
                <w:rFonts w:eastAsia="Yu Mincho"/>
              </w:rPr>
            </w:pPr>
            <w:r w:rsidRPr="00EF5447">
              <w:rPr>
                <w:rFonts w:eastAsia="PMingLiU"/>
              </w:rPr>
              <w:t>2595</w:t>
            </w:r>
          </w:p>
        </w:tc>
        <w:tc>
          <w:tcPr>
            <w:tcW w:w="425" w:type="dxa"/>
            <w:tcBorders>
              <w:top w:val="single" w:sz="4" w:space="0" w:color="auto"/>
              <w:left w:val="nil"/>
              <w:bottom w:val="single" w:sz="4" w:space="0" w:color="auto"/>
              <w:right w:val="single" w:sz="4" w:space="0" w:color="auto"/>
            </w:tcBorders>
          </w:tcPr>
          <w:p w14:paraId="6BCD49A4" w14:textId="77777777" w:rsidR="00076EA3" w:rsidRPr="00EF5447" w:rsidRDefault="00076EA3" w:rsidP="00526C98">
            <w:pPr>
              <w:pStyle w:val="TAC"/>
              <w:rPr>
                <w:rFonts w:eastAsia="Yu Mincho"/>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3D8F1137" w14:textId="77777777" w:rsidR="00076EA3" w:rsidRPr="00EF5447" w:rsidRDefault="00076EA3" w:rsidP="00526C98">
            <w:pPr>
              <w:pStyle w:val="TAC"/>
              <w:rPr>
                <w:rFonts w:eastAsia="Yu Mincho"/>
              </w:rPr>
            </w:pPr>
            <w:r w:rsidRPr="00EF5447">
              <w:rPr>
                <w:rFonts w:eastAsia="PMingLiU"/>
              </w:rPr>
              <w:t>2620</w:t>
            </w:r>
          </w:p>
        </w:tc>
        <w:tc>
          <w:tcPr>
            <w:tcW w:w="992" w:type="dxa"/>
            <w:tcBorders>
              <w:top w:val="single" w:sz="4" w:space="0" w:color="auto"/>
              <w:left w:val="nil"/>
              <w:bottom w:val="single" w:sz="4" w:space="0" w:color="auto"/>
              <w:right w:val="single" w:sz="4" w:space="0" w:color="auto"/>
            </w:tcBorders>
          </w:tcPr>
          <w:p w14:paraId="34942F8A" w14:textId="77777777" w:rsidR="00076EA3" w:rsidRPr="00EF5447" w:rsidRDefault="00076EA3" w:rsidP="00526C98">
            <w:pPr>
              <w:pStyle w:val="TAC"/>
              <w:rPr>
                <w:rFonts w:eastAsia="Yu Mincho"/>
              </w:rPr>
            </w:pPr>
            <w:r w:rsidRPr="00EF5447">
              <w:rPr>
                <w:rFonts w:eastAsia="PMingLiU"/>
              </w:rPr>
              <w:t>-40</w:t>
            </w:r>
          </w:p>
        </w:tc>
        <w:tc>
          <w:tcPr>
            <w:tcW w:w="1134" w:type="dxa"/>
            <w:tcBorders>
              <w:top w:val="single" w:sz="4" w:space="0" w:color="auto"/>
              <w:left w:val="nil"/>
              <w:bottom w:val="single" w:sz="4" w:space="0" w:color="auto"/>
              <w:right w:val="single" w:sz="4" w:space="0" w:color="auto"/>
            </w:tcBorders>
            <w:noWrap/>
          </w:tcPr>
          <w:p w14:paraId="33F0A2B1" w14:textId="77777777" w:rsidR="00076EA3" w:rsidRPr="00EF5447" w:rsidRDefault="00076EA3" w:rsidP="00526C98">
            <w:pPr>
              <w:pStyle w:val="TAC"/>
              <w:rPr>
                <w:rFonts w:eastAsia="Yu Mincho"/>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319E26CF" w14:textId="77777777" w:rsidR="00076EA3" w:rsidRPr="00EF5447" w:rsidRDefault="00076EA3" w:rsidP="00526C98">
            <w:pPr>
              <w:pStyle w:val="TAC"/>
              <w:rPr>
                <w:rFonts w:eastAsia="Yu Mincho"/>
              </w:rPr>
            </w:pPr>
            <w:r w:rsidRPr="00EF5447">
              <w:rPr>
                <w:rFonts w:eastAsia="PMingLiU"/>
                <w:lang w:eastAsia="ko-KR"/>
              </w:rPr>
              <w:t>5</w:t>
            </w:r>
            <w:r w:rsidRPr="00EF5447">
              <w:rPr>
                <w:rFonts w:eastAsia="PMingLiU"/>
              </w:rPr>
              <w:t xml:space="preserve">, </w:t>
            </w:r>
            <w:r w:rsidRPr="00EF5447">
              <w:rPr>
                <w:rFonts w:eastAsia="PMingLiU"/>
                <w:lang w:eastAsia="ko-KR"/>
              </w:rPr>
              <w:t>6</w:t>
            </w:r>
          </w:p>
        </w:tc>
      </w:tr>
      <w:tr w:rsidR="00076EA3" w:rsidRPr="00EF5447" w14:paraId="03E94FA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DE20F5A" w14:textId="77777777" w:rsidR="00076EA3" w:rsidRPr="00EF5447" w:rsidRDefault="00076EA3" w:rsidP="00526C98">
            <w:pPr>
              <w:pStyle w:val="TAC"/>
              <w:rPr>
                <w:lang w:eastAsia="ja-JP"/>
              </w:rPr>
            </w:pPr>
            <w:r w:rsidRPr="00EF5447">
              <w:rPr>
                <w:lang w:eastAsia="ja-JP"/>
              </w:rPr>
              <w:t>DC_7_n71</w:t>
            </w:r>
          </w:p>
        </w:tc>
        <w:tc>
          <w:tcPr>
            <w:tcW w:w="2693" w:type="dxa"/>
            <w:tcBorders>
              <w:top w:val="single" w:sz="4" w:space="0" w:color="auto"/>
              <w:left w:val="nil"/>
              <w:bottom w:val="single" w:sz="4" w:space="0" w:color="auto"/>
              <w:right w:val="single" w:sz="4" w:space="0" w:color="auto"/>
            </w:tcBorders>
          </w:tcPr>
          <w:p w14:paraId="3473A9FE" w14:textId="77777777" w:rsidR="00076EA3" w:rsidRPr="00EF5447" w:rsidRDefault="00076EA3" w:rsidP="00526C98">
            <w:pPr>
              <w:pStyle w:val="TAL"/>
              <w:rPr>
                <w:lang w:eastAsia="ja-JP"/>
              </w:rPr>
            </w:pPr>
            <w:r w:rsidRPr="00EF5447">
              <w:rPr>
                <w:lang w:eastAsia="ja-JP"/>
              </w:rPr>
              <w:t>E-UTRA Band 4, 5, 12, 13, 14, 17, 26, 30, 66, 85</w:t>
            </w:r>
          </w:p>
        </w:tc>
        <w:tc>
          <w:tcPr>
            <w:tcW w:w="1276" w:type="dxa"/>
            <w:tcBorders>
              <w:top w:val="single" w:sz="4" w:space="0" w:color="auto"/>
              <w:left w:val="nil"/>
              <w:bottom w:val="single" w:sz="4" w:space="0" w:color="auto"/>
              <w:right w:val="single" w:sz="4" w:space="0" w:color="auto"/>
            </w:tcBorders>
          </w:tcPr>
          <w:p w14:paraId="544D34E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0F2CA7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4E4DE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00FC832" w14:textId="77777777" w:rsidR="00076EA3" w:rsidRPr="00EF5447" w:rsidRDefault="00076EA3" w:rsidP="00526C98">
            <w:pPr>
              <w:pStyle w:val="TAC"/>
              <w:rPr>
                <w:lang w:eastAsia="ja-JP"/>
              </w:rPr>
            </w:pPr>
            <w:r w:rsidRPr="00EF5447">
              <w:rPr>
                <w:rFonts w:eastAsia="MS Mincho"/>
              </w:rPr>
              <w:t>-50</w:t>
            </w:r>
          </w:p>
        </w:tc>
        <w:tc>
          <w:tcPr>
            <w:tcW w:w="1134" w:type="dxa"/>
            <w:tcBorders>
              <w:top w:val="single" w:sz="4" w:space="0" w:color="auto"/>
              <w:left w:val="nil"/>
              <w:bottom w:val="single" w:sz="4" w:space="0" w:color="auto"/>
              <w:right w:val="single" w:sz="4" w:space="0" w:color="auto"/>
            </w:tcBorders>
            <w:noWrap/>
          </w:tcPr>
          <w:p w14:paraId="28801D60" w14:textId="77777777" w:rsidR="00076EA3" w:rsidRPr="00EF5447" w:rsidRDefault="00076EA3" w:rsidP="00526C98">
            <w:pPr>
              <w:pStyle w:val="TAC"/>
              <w:rPr>
                <w:lang w:eastAsia="ja-JP"/>
              </w:rPr>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55F3C56A" w14:textId="77777777" w:rsidR="00076EA3" w:rsidRPr="00EF5447" w:rsidRDefault="00076EA3" w:rsidP="00526C98">
            <w:pPr>
              <w:pStyle w:val="TAC"/>
              <w:rPr>
                <w:lang w:eastAsia="ja-JP"/>
              </w:rPr>
            </w:pPr>
          </w:p>
        </w:tc>
      </w:tr>
      <w:tr w:rsidR="00076EA3" w:rsidRPr="00EF5447" w14:paraId="54F242D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8A23CF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30ACF5C" w14:textId="77777777" w:rsidR="00076EA3" w:rsidRPr="00EF5447" w:rsidRDefault="00076EA3" w:rsidP="00526C98">
            <w:pPr>
              <w:pStyle w:val="TAL"/>
              <w:rPr>
                <w:lang w:eastAsia="ja-JP"/>
              </w:rPr>
            </w:pPr>
            <w:r w:rsidRPr="00EF5447">
              <w:rPr>
                <w:lang w:eastAsia="ja-JP"/>
              </w:rPr>
              <w:t>E-UTRA Band 2, 70</w:t>
            </w:r>
          </w:p>
        </w:tc>
        <w:tc>
          <w:tcPr>
            <w:tcW w:w="1276" w:type="dxa"/>
            <w:tcBorders>
              <w:top w:val="single" w:sz="4" w:space="0" w:color="auto"/>
              <w:left w:val="nil"/>
              <w:bottom w:val="single" w:sz="4" w:space="0" w:color="auto"/>
              <w:right w:val="single" w:sz="4" w:space="0" w:color="auto"/>
            </w:tcBorders>
          </w:tcPr>
          <w:p w14:paraId="00C1FCA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D0557E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108E65F"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D7AA01F" w14:textId="77777777" w:rsidR="00076EA3" w:rsidRPr="00EF5447" w:rsidRDefault="00076EA3" w:rsidP="00526C98">
            <w:pPr>
              <w:pStyle w:val="TAC"/>
            </w:pPr>
            <w:r w:rsidRPr="00EF5447">
              <w:rPr>
                <w:rFonts w:eastAsia="MS Mincho"/>
              </w:rPr>
              <w:t>-50</w:t>
            </w:r>
          </w:p>
        </w:tc>
        <w:tc>
          <w:tcPr>
            <w:tcW w:w="1134" w:type="dxa"/>
            <w:tcBorders>
              <w:top w:val="single" w:sz="4" w:space="0" w:color="auto"/>
              <w:left w:val="nil"/>
              <w:bottom w:val="single" w:sz="4" w:space="0" w:color="auto"/>
              <w:right w:val="single" w:sz="4" w:space="0" w:color="auto"/>
            </w:tcBorders>
            <w:noWrap/>
          </w:tcPr>
          <w:p w14:paraId="345D79B6" w14:textId="77777777" w:rsidR="00076EA3" w:rsidRPr="00EF5447" w:rsidRDefault="00076EA3" w:rsidP="00526C98">
            <w:pPr>
              <w:pStyle w:val="TAC"/>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01131AA8" w14:textId="77777777" w:rsidR="00076EA3" w:rsidRPr="00EF5447" w:rsidRDefault="00076EA3" w:rsidP="00526C98">
            <w:pPr>
              <w:pStyle w:val="TAC"/>
            </w:pPr>
            <w:r w:rsidRPr="00EF5447">
              <w:rPr>
                <w:rFonts w:eastAsia="MS Mincho"/>
              </w:rPr>
              <w:t>2</w:t>
            </w:r>
          </w:p>
        </w:tc>
      </w:tr>
      <w:tr w:rsidR="00076EA3" w:rsidRPr="00EF5447" w14:paraId="6FA5AFA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CFB51E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82E744" w14:textId="77777777" w:rsidR="00076EA3" w:rsidRPr="00EF5447" w:rsidRDefault="00076EA3" w:rsidP="00526C98">
            <w:pPr>
              <w:pStyle w:val="TAL"/>
              <w:rPr>
                <w:lang w:eastAsia="ja-JP"/>
              </w:rPr>
            </w:pPr>
            <w:r w:rsidRPr="00EF5447">
              <w:rPr>
                <w:lang w:eastAsia="ja-JP"/>
              </w:rPr>
              <w:t>E-UTRA Band 29</w:t>
            </w:r>
          </w:p>
        </w:tc>
        <w:tc>
          <w:tcPr>
            <w:tcW w:w="1276" w:type="dxa"/>
            <w:tcBorders>
              <w:top w:val="single" w:sz="4" w:space="0" w:color="auto"/>
              <w:left w:val="nil"/>
              <w:bottom w:val="single" w:sz="4" w:space="0" w:color="auto"/>
              <w:right w:val="single" w:sz="4" w:space="0" w:color="auto"/>
            </w:tcBorders>
          </w:tcPr>
          <w:p w14:paraId="38EEBA0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9644DD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0B9449"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F44AA88" w14:textId="77777777" w:rsidR="00076EA3" w:rsidRPr="00EF5447" w:rsidRDefault="00076EA3" w:rsidP="00526C98">
            <w:pPr>
              <w:pStyle w:val="TAC"/>
            </w:pPr>
            <w:r w:rsidRPr="00EF5447">
              <w:rPr>
                <w:rFonts w:eastAsia="MS Mincho"/>
              </w:rPr>
              <w:t>-38</w:t>
            </w:r>
          </w:p>
        </w:tc>
        <w:tc>
          <w:tcPr>
            <w:tcW w:w="1134" w:type="dxa"/>
            <w:tcBorders>
              <w:top w:val="single" w:sz="4" w:space="0" w:color="auto"/>
              <w:left w:val="nil"/>
              <w:bottom w:val="single" w:sz="4" w:space="0" w:color="auto"/>
              <w:right w:val="single" w:sz="4" w:space="0" w:color="auto"/>
            </w:tcBorders>
            <w:noWrap/>
          </w:tcPr>
          <w:p w14:paraId="184F0078" w14:textId="77777777" w:rsidR="00076EA3" w:rsidRPr="00EF5447" w:rsidRDefault="00076EA3" w:rsidP="00526C98">
            <w:pPr>
              <w:pStyle w:val="TAC"/>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29D1C600" w14:textId="77777777" w:rsidR="00076EA3" w:rsidRPr="00EF5447" w:rsidRDefault="00076EA3" w:rsidP="00526C98">
            <w:pPr>
              <w:pStyle w:val="TAC"/>
            </w:pPr>
            <w:r w:rsidRPr="00EF5447">
              <w:rPr>
                <w:rFonts w:eastAsia="MS Mincho"/>
              </w:rPr>
              <w:t>5</w:t>
            </w:r>
          </w:p>
        </w:tc>
      </w:tr>
      <w:tr w:rsidR="00076EA3" w:rsidRPr="00EF5447" w14:paraId="03F2400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24FDE8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19951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978C92E" w14:textId="77777777" w:rsidR="00076EA3" w:rsidRPr="00EF5447" w:rsidRDefault="00076EA3" w:rsidP="00526C98">
            <w:pPr>
              <w:pStyle w:val="TAC"/>
            </w:pPr>
            <w:r w:rsidRPr="00EF5447">
              <w:rPr>
                <w:rFonts w:eastAsia="MS Mincho"/>
              </w:rPr>
              <w:t>2570</w:t>
            </w:r>
          </w:p>
        </w:tc>
        <w:tc>
          <w:tcPr>
            <w:tcW w:w="425" w:type="dxa"/>
            <w:tcBorders>
              <w:top w:val="single" w:sz="4" w:space="0" w:color="auto"/>
              <w:left w:val="nil"/>
              <w:bottom w:val="single" w:sz="4" w:space="0" w:color="auto"/>
              <w:right w:val="single" w:sz="4" w:space="0" w:color="auto"/>
            </w:tcBorders>
          </w:tcPr>
          <w:p w14:paraId="19CAA3EF"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0DFFC079" w14:textId="77777777" w:rsidR="00076EA3" w:rsidRPr="00EF5447" w:rsidRDefault="00076EA3" w:rsidP="00526C98">
            <w:pPr>
              <w:pStyle w:val="TAC"/>
              <w:rPr>
                <w:rStyle w:val="TALCar"/>
                <w:rFonts w:cs="Arial"/>
                <w:szCs w:val="18"/>
              </w:rPr>
            </w:pPr>
            <w:r w:rsidRPr="00EF5447">
              <w:rPr>
                <w:rFonts w:eastAsia="MS Mincho"/>
              </w:rPr>
              <w:t>2575</w:t>
            </w:r>
          </w:p>
        </w:tc>
        <w:tc>
          <w:tcPr>
            <w:tcW w:w="992" w:type="dxa"/>
            <w:tcBorders>
              <w:top w:val="single" w:sz="4" w:space="0" w:color="auto"/>
              <w:left w:val="nil"/>
              <w:bottom w:val="single" w:sz="4" w:space="0" w:color="auto"/>
              <w:right w:val="single" w:sz="4" w:space="0" w:color="auto"/>
            </w:tcBorders>
          </w:tcPr>
          <w:p w14:paraId="2787A1B9" w14:textId="77777777" w:rsidR="00076EA3" w:rsidRPr="00EF5447" w:rsidRDefault="00076EA3" w:rsidP="00526C98">
            <w:pPr>
              <w:pStyle w:val="TAC"/>
            </w:pPr>
            <w:r w:rsidRPr="00EF5447">
              <w:rPr>
                <w:rFonts w:eastAsia="MS Mincho"/>
              </w:rPr>
              <w:t>1.6</w:t>
            </w:r>
          </w:p>
        </w:tc>
        <w:tc>
          <w:tcPr>
            <w:tcW w:w="1134" w:type="dxa"/>
            <w:tcBorders>
              <w:top w:val="single" w:sz="4" w:space="0" w:color="auto"/>
              <w:left w:val="nil"/>
              <w:bottom w:val="single" w:sz="4" w:space="0" w:color="auto"/>
              <w:right w:val="single" w:sz="4" w:space="0" w:color="auto"/>
            </w:tcBorders>
            <w:noWrap/>
          </w:tcPr>
          <w:p w14:paraId="1953FFCA" w14:textId="77777777" w:rsidR="00076EA3" w:rsidRPr="00EF5447" w:rsidRDefault="00076EA3" w:rsidP="00526C98">
            <w:pPr>
              <w:pStyle w:val="TAC"/>
            </w:pPr>
            <w:r w:rsidRPr="00EF5447">
              <w:rPr>
                <w:rFonts w:eastAsia="MS Mincho"/>
              </w:rPr>
              <w:t>5</w:t>
            </w:r>
          </w:p>
        </w:tc>
        <w:tc>
          <w:tcPr>
            <w:tcW w:w="1134" w:type="dxa"/>
            <w:gridSpan w:val="2"/>
            <w:tcBorders>
              <w:top w:val="single" w:sz="4" w:space="0" w:color="auto"/>
              <w:left w:val="nil"/>
              <w:bottom w:val="single" w:sz="4" w:space="0" w:color="auto"/>
              <w:right w:val="single" w:sz="4" w:space="0" w:color="auto"/>
            </w:tcBorders>
            <w:noWrap/>
          </w:tcPr>
          <w:p w14:paraId="4688AA18" w14:textId="77777777" w:rsidR="00076EA3" w:rsidRPr="00EF5447" w:rsidRDefault="00076EA3" w:rsidP="00526C98">
            <w:pPr>
              <w:pStyle w:val="TAC"/>
            </w:pPr>
            <w:r w:rsidRPr="00EF5447">
              <w:t xml:space="preserve">5, 6, </w:t>
            </w:r>
            <w:r w:rsidRPr="00EF5447">
              <w:rPr>
                <w:lang w:eastAsia="ko-KR"/>
              </w:rPr>
              <w:t>7</w:t>
            </w:r>
          </w:p>
        </w:tc>
      </w:tr>
      <w:tr w:rsidR="00076EA3" w:rsidRPr="00EF5447" w14:paraId="53829B8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F8EEF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993AD6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170E992" w14:textId="77777777" w:rsidR="00076EA3" w:rsidRPr="00EF5447" w:rsidRDefault="00076EA3" w:rsidP="00526C98">
            <w:pPr>
              <w:pStyle w:val="TAC"/>
            </w:pPr>
            <w:r w:rsidRPr="00EF5447">
              <w:rPr>
                <w:rFonts w:eastAsia="MS Mincho"/>
              </w:rPr>
              <w:t>2575</w:t>
            </w:r>
          </w:p>
        </w:tc>
        <w:tc>
          <w:tcPr>
            <w:tcW w:w="425" w:type="dxa"/>
            <w:tcBorders>
              <w:top w:val="single" w:sz="4" w:space="0" w:color="auto"/>
              <w:left w:val="nil"/>
              <w:bottom w:val="single" w:sz="4" w:space="0" w:color="auto"/>
              <w:right w:val="single" w:sz="4" w:space="0" w:color="auto"/>
            </w:tcBorders>
          </w:tcPr>
          <w:p w14:paraId="03BD37A5"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0D0C71DD" w14:textId="77777777" w:rsidR="00076EA3" w:rsidRPr="00EF5447" w:rsidRDefault="00076EA3" w:rsidP="00526C98">
            <w:pPr>
              <w:pStyle w:val="TAC"/>
              <w:rPr>
                <w:rStyle w:val="TALCar"/>
                <w:rFonts w:cs="Arial"/>
                <w:szCs w:val="18"/>
              </w:rPr>
            </w:pPr>
            <w:r w:rsidRPr="00EF5447">
              <w:rPr>
                <w:rFonts w:eastAsia="MS Mincho"/>
              </w:rPr>
              <w:t>2595</w:t>
            </w:r>
          </w:p>
        </w:tc>
        <w:tc>
          <w:tcPr>
            <w:tcW w:w="992" w:type="dxa"/>
            <w:tcBorders>
              <w:top w:val="single" w:sz="4" w:space="0" w:color="auto"/>
              <w:left w:val="nil"/>
              <w:bottom w:val="single" w:sz="4" w:space="0" w:color="auto"/>
              <w:right w:val="single" w:sz="4" w:space="0" w:color="auto"/>
            </w:tcBorders>
          </w:tcPr>
          <w:p w14:paraId="3178D240" w14:textId="77777777" w:rsidR="00076EA3" w:rsidRPr="00EF5447" w:rsidRDefault="00076EA3" w:rsidP="00526C98">
            <w:pPr>
              <w:pStyle w:val="TAC"/>
            </w:pPr>
            <w:r w:rsidRPr="00EF5447">
              <w:rPr>
                <w:rFonts w:eastAsia="MS Mincho"/>
              </w:rPr>
              <w:t>-15.5</w:t>
            </w:r>
          </w:p>
        </w:tc>
        <w:tc>
          <w:tcPr>
            <w:tcW w:w="1134" w:type="dxa"/>
            <w:tcBorders>
              <w:top w:val="single" w:sz="4" w:space="0" w:color="auto"/>
              <w:left w:val="nil"/>
              <w:bottom w:val="single" w:sz="4" w:space="0" w:color="auto"/>
              <w:right w:val="single" w:sz="4" w:space="0" w:color="auto"/>
            </w:tcBorders>
            <w:noWrap/>
          </w:tcPr>
          <w:p w14:paraId="0326A61D" w14:textId="77777777" w:rsidR="00076EA3" w:rsidRPr="00EF5447" w:rsidRDefault="00076EA3" w:rsidP="00526C98">
            <w:pPr>
              <w:pStyle w:val="TAC"/>
            </w:pPr>
            <w:r w:rsidRPr="00EF5447">
              <w:rPr>
                <w:rFonts w:eastAsia="MS Mincho"/>
              </w:rPr>
              <w:t>5</w:t>
            </w:r>
          </w:p>
        </w:tc>
        <w:tc>
          <w:tcPr>
            <w:tcW w:w="1134" w:type="dxa"/>
            <w:gridSpan w:val="2"/>
            <w:tcBorders>
              <w:top w:val="single" w:sz="4" w:space="0" w:color="auto"/>
              <w:left w:val="nil"/>
              <w:bottom w:val="single" w:sz="4" w:space="0" w:color="auto"/>
              <w:right w:val="single" w:sz="4" w:space="0" w:color="auto"/>
            </w:tcBorders>
            <w:noWrap/>
          </w:tcPr>
          <w:p w14:paraId="7CBF573C" w14:textId="77777777" w:rsidR="00076EA3" w:rsidRPr="00EF5447" w:rsidRDefault="00076EA3" w:rsidP="00526C98">
            <w:pPr>
              <w:pStyle w:val="TAC"/>
            </w:pPr>
            <w:r w:rsidRPr="00EF5447">
              <w:t>5, 6, 7</w:t>
            </w:r>
          </w:p>
        </w:tc>
      </w:tr>
      <w:tr w:rsidR="00076EA3" w:rsidRPr="00EF5447" w14:paraId="4D53C5C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5496394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203675"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8D5DBED" w14:textId="77777777" w:rsidR="00076EA3" w:rsidRPr="00EF5447" w:rsidRDefault="00076EA3" w:rsidP="00526C98">
            <w:pPr>
              <w:pStyle w:val="TAC"/>
            </w:pPr>
            <w:r w:rsidRPr="00EF5447">
              <w:rPr>
                <w:rFonts w:eastAsia="MS Mincho"/>
              </w:rPr>
              <w:t>2595</w:t>
            </w:r>
          </w:p>
        </w:tc>
        <w:tc>
          <w:tcPr>
            <w:tcW w:w="425" w:type="dxa"/>
            <w:tcBorders>
              <w:top w:val="single" w:sz="4" w:space="0" w:color="auto"/>
              <w:left w:val="nil"/>
              <w:bottom w:val="single" w:sz="4" w:space="0" w:color="auto"/>
              <w:right w:val="single" w:sz="4" w:space="0" w:color="auto"/>
            </w:tcBorders>
          </w:tcPr>
          <w:p w14:paraId="4F63007E"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2416C31B" w14:textId="77777777" w:rsidR="00076EA3" w:rsidRPr="00EF5447" w:rsidRDefault="00076EA3" w:rsidP="00526C98">
            <w:pPr>
              <w:pStyle w:val="TAC"/>
              <w:rPr>
                <w:rStyle w:val="TALCar"/>
                <w:rFonts w:cs="Arial"/>
                <w:szCs w:val="18"/>
              </w:rPr>
            </w:pPr>
            <w:r w:rsidRPr="00EF5447">
              <w:rPr>
                <w:rFonts w:eastAsia="MS Mincho"/>
              </w:rPr>
              <w:t>2620</w:t>
            </w:r>
          </w:p>
        </w:tc>
        <w:tc>
          <w:tcPr>
            <w:tcW w:w="992" w:type="dxa"/>
            <w:tcBorders>
              <w:top w:val="single" w:sz="4" w:space="0" w:color="auto"/>
              <w:left w:val="nil"/>
              <w:bottom w:val="single" w:sz="4" w:space="0" w:color="auto"/>
              <w:right w:val="single" w:sz="4" w:space="0" w:color="auto"/>
            </w:tcBorders>
          </w:tcPr>
          <w:p w14:paraId="1847BAC7" w14:textId="77777777" w:rsidR="00076EA3" w:rsidRPr="00EF5447" w:rsidRDefault="00076EA3" w:rsidP="00526C98">
            <w:pPr>
              <w:pStyle w:val="TAC"/>
            </w:pPr>
            <w:r w:rsidRPr="00EF5447">
              <w:rPr>
                <w:rFonts w:eastAsia="MS Mincho"/>
              </w:rPr>
              <w:t>-40</w:t>
            </w:r>
          </w:p>
        </w:tc>
        <w:tc>
          <w:tcPr>
            <w:tcW w:w="1134" w:type="dxa"/>
            <w:tcBorders>
              <w:top w:val="single" w:sz="4" w:space="0" w:color="auto"/>
              <w:left w:val="nil"/>
              <w:bottom w:val="single" w:sz="4" w:space="0" w:color="auto"/>
              <w:right w:val="single" w:sz="4" w:space="0" w:color="auto"/>
            </w:tcBorders>
            <w:noWrap/>
          </w:tcPr>
          <w:p w14:paraId="12D52136" w14:textId="77777777" w:rsidR="00076EA3" w:rsidRPr="00EF5447" w:rsidRDefault="00076EA3" w:rsidP="00526C98">
            <w:pPr>
              <w:pStyle w:val="TAC"/>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1567E1F2" w14:textId="77777777" w:rsidR="00076EA3" w:rsidRPr="00EF5447" w:rsidRDefault="00076EA3" w:rsidP="00526C98">
            <w:pPr>
              <w:pStyle w:val="TAC"/>
            </w:pPr>
            <w:r w:rsidRPr="00EF5447">
              <w:t xml:space="preserve">5, </w:t>
            </w:r>
            <w:r w:rsidRPr="00EF5447">
              <w:rPr>
                <w:lang w:eastAsia="ko-KR"/>
              </w:rPr>
              <w:t>6</w:t>
            </w:r>
          </w:p>
        </w:tc>
      </w:tr>
      <w:tr w:rsidR="00076EA3" w:rsidRPr="00EF5447" w14:paraId="719617C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1D71400" w14:textId="77777777" w:rsidR="00076EA3" w:rsidRPr="00EF5447" w:rsidRDefault="00076EA3" w:rsidP="00526C98">
            <w:pPr>
              <w:pStyle w:val="TAC"/>
              <w:rPr>
                <w:lang w:eastAsia="ja-JP"/>
              </w:rPr>
            </w:pPr>
            <w:r w:rsidRPr="00EF5447">
              <w:rPr>
                <w:lang w:eastAsia="ja-JP"/>
              </w:rPr>
              <w:t>DC_7_n77</w:t>
            </w:r>
          </w:p>
        </w:tc>
        <w:tc>
          <w:tcPr>
            <w:tcW w:w="2693" w:type="dxa"/>
            <w:tcBorders>
              <w:top w:val="single" w:sz="4" w:space="0" w:color="auto"/>
              <w:left w:val="nil"/>
              <w:bottom w:val="single" w:sz="4" w:space="0" w:color="auto"/>
              <w:right w:val="single" w:sz="4" w:space="0" w:color="auto"/>
            </w:tcBorders>
          </w:tcPr>
          <w:p w14:paraId="5326FA06" w14:textId="77777777" w:rsidR="00076EA3" w:rsidRPr="00EF5447" w:rsidRDefault="00076EA3" w:rsidP="00526C98">
            <w:pPr>
              <w:pStyle w:val="TAL"/>
              <w:rPr>
                <w:lang w:eastAsia="ja-JP"/>
              </w:rPr>
            </w:pPr>
            <w:r w:rsidRPr="00EF5447">
              <w:rPr>
                <w:lang w:eastAsia="ja-JP"/>
              </w:rPr>
              <w:t>E-UTRA Band 1, 2, 3, 4, 5, 7, 8, 11, 18, 19, 20, 21, 26, 27, 28, 31, 32, 33, 34, 40, 50, 51, 65, 66, 67, 68, 72, 74, 75, 76</w:t>
            </w:r>
          </w:p>
        </w:tc>
        <w:tc>
          <w:tcPr>
            <w:tcW w:w="1276" w:type="dxa"/>
            <w:tcBorders>
              <w:top w:val="single" w:sz="4" w:space="0" w:color="auto"/>
              <w:left w:val="nil"/>
              <w:bottom w:val="single" w:sz="4" w:space="0" w:color="auto"/>
              <w:right w:val="single" w:sz="4" w:space="0" w:color="auto"/>
            </w:tcBorders>
          </w:tcPr>
          <w:p w14:paraId="1952909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F81FDF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8F807E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E5309D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2AD8BC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6D7D86A" w14:textId="77777777" w:rsidR="00076EA3" w:rsidRPr="00EF5447" w:rsidRDefault="00076EA3" w:rsidP="00526C98">
            <w:pPr>
              <w:pStyle w:val="TAC"/>
              <w:rPr>
                <w:lang w:eastAsia="ja-JP"/>
              </w:rPr>
            </w:pPr>
          </w:p>
        </w:tc>
      </w:tr>
      <w:tr w:rsidR="00076EA3" w:rsidRPr="00EF5447" w14:paraId="1AA6B85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61BDD4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04C37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FCC4BF4"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6B8ABCA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4748440" w14:textId="77777777" w:rsidR="00076EA3" w:rsidRPr="00EF5447" w:rsidRDefault="00076EA3" w:rsidP="00526C98">
            <w:pPr>
              <w:pStyle w:val="TAC"/>
              <w:rPr>
                <w:rStyle w:val="TALCar"/>
                <w:rFonts w:cs="Arial"/>
                <w:szCs w:val="18"/>
              </w:rPr>
            </w:pPr>
            <w:r w:rsidRPr="00EF5447">
              <w:t>2575</w:t>
            </w:r>
          </w:p>
        </w:tc>
        <w:tc>
          <w:tcPr>
            <w:tcW w:w="992" w:type="dxa"/>
            <w:tcBorders>
              <w:top w:val="single" w:sz="4" w:space="0" w:color="auto"/>
              <w:left w:val="nil"/>
              <w:bottom w:val="single" w:sz="4" w:space="0" w:color="auto"/>
              <w:right w:val="single" w:sz="4" w:space="0" w:color="auto"/>
            </w:tcBorders>
          </w:tcPr>
          <w:p w14:paraId="4502519C"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050196A8" w14:textId="77777777" w:rsidR="00076EA3" w:rsidRPr="00EF5447" w:rsidRDefault="00076EA3" w:rsidP="00526C98">
            <w:pPr>
              <w:pStyle w:val="TAC"/>
            </w:pPr>
            <w:r w:rsidRPr="00EF5447">
              <w:rPr>
                <w:rFonts w:eastAsia="Malgun Gothic"/>
                <w:lang w:eastAsia="ko-KR"/>
              </w:rPr>
              <w:t>5</w:t>
            </w:r>
          </w:p>
        </w:tc>
        <w:tc>
          <w:tcPr>
            <w:tcW w:w="1134" w:type="dxa"/>
            <w:gridSpan w:val="2"/>
            <w:tcBorders>
              <w:top w:val="single" w:sz="4" w:space="0" w:color="auto"/>
              <w:left w:val="nil"/>
              <w:bottom w:val="single" w:sz="4" w:space="0" w:color="auto"/>
              <w:right w:val="single" w:sz="4" w:space="0" w:color="auto"/>
            </w:tcBorders>
            <w:noWrap/>
          </w:tcPr>
          <w:p w14:paraId="28FD5B5D" w14:textId="77777777" w:rsidR="00076EA3" w:rsidRPr="00EF5447" w:rsidRDefault="00076EA3" w:rsidP="00526C98">
            <w:pPr>
              <w:pStyle w:val="TAC"/>
            </w:pPr>
            <w:r w:rsidRPr="00EF5447">
              <w:rPr>
                <w:rFonts w:eastAsia="Malgun Gothic"/>
                <w:lang w:eastAsia="ko-KR"/>
              </w:rPr>
              <w:t>5, 6, 7</w:t>
            </w:r>
          </w:p>
        </w:tc>
      </w:tr>
      <w:tr w:rsidR="00076EA3" w:rsidRPr="00EF5447" w14:paraId="4A07D9E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8FA5B8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7967BA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3116F55"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3EE8F14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97D5C75" w14:textId="77777777" w:rsidR="00076EA3" w:rsidRPr="00EF5447" w:rsidRDefault="00076EA3" w:rsidP="00526C98">
            <w:pPr>
              <w:pStyle w:val="TAC"/>
              <w:rPr>
                <w:rStyle w:val="TALCar"/>
                <w:rFonts w:cs="Arial"/>
                <w:szCs w:val="18"/>
              </w:rPr>
            </w:pPr>
            <w:r w:rsidRPr="00EF5447">
              <w:t>2595</w:t>
            </w:r>
          </w:p>
        </w:tc>
        <w:tc>
          <w:tcPr>
            <w:tcW w:w="992" w:type="dxa"/>
            <w:tcBorders>
              <w:top w:val="single" w:sz="4" w:space="0" w:color="auto"/>
              <w:left w:val="nil"/>
              <w:bottom w:val="single" w:sz="4" w:space="0" w:color="auto"/>
              <w:right w:val="single" w:sz="4" w:space="0" w:color="auto"/>
            </w:tcBorders>
          </w:tcPr>
          <w:p w14:paraId="2950AD4D"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171530AD" w14:textId="77777777" w:rsidR="00076EA3" w:rsidRPr="00EF5447" w:rsidRDefault="00076EA3" w:rsidP="00526C98">
            <w:pPr>
              <w:pStyle w:val="TAC"/>
            </w:pPr>
            <w:r w:rsidRPr="00EF5447">
              <w:rPr>
                <w:rFonts w:eastAsia="Malgun Gothic"/>
                <w:lang w:eastAsia="ko-KR"/>
              </w:rPr>
              <w:t>5</w:t>
            </w:r>
          </w:p>
        </w:tc>
        <w:tc>
          <w:tcPr>
            <w:tcW w:w="1134" w:type="dxa"/>
            <w:gridSpan w:val="2"/>
            <w:tcBorders>
              <w:top w:val="single" w:sz="4" w:space="0" w:color="auto"/>
              <w:left w:val="nil"/>
              <w:bottom w:val="single" w:sz="4" w:space="0" w:color="auto"/>
              <w:right w:val="single" w:sz="4" w:space="0" w:color="auto"/>
            </w:tcBorders>
            <w:noWrap/>
          </w:tcPr>
          <w:p w14:paraId="22F91E30" w14:textId="77777777" w:rsidR="00076EA3" w:rsidRPr="00EF5447" w:rsidRDefault="00076EA3" w:rsidP="00526C98">
            <w:pPr>
              <w:pStyle w:val="TAC"/>
            </w:pPr>
            <w:r w:rsidRPr="00EF5447">
              <w:rPr>
                <w:rFonts w:eastAsia="Malgun Gothic"/>
                <w:lang w:eastAsia="ko-KR"/>
              </w:rPr>
              <w:t>5, 6, 7</w:t>
            </w:r>
          </w:p>
        </w:tc>
      </w:tr>
      <w:tr w:rsidR="00076EA3" w:rsidRPr="00EF5447" w14:paraId="79AD180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A3F2AD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45A5AB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957AABA"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233D5F8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486ECEE" w14:textId="77777777" w:rsidR="00076EA3" w:rsidRPr="00EF5447" w:rsidRDefault="00076EA3" w:rsidP="00526C98">
            <w:pPr>
              <w:pStyle w:val="TAC"/>
              <w:rPr>
                <w:rStyle w:val="TALCar"/>
                <w:rFonts w:cs="Arial"/>
                <w:szCs w:val="18"/>
              </w:rPr>
            </w:pPr>
            <w:r w:rsidRPr="00EF5447">
              <w:t>2620</w:t>
            </w:r>
          </w:p>
        </w:tc>
        <w:tc>
          <w:tcPr>
            <w:tcW w:w="992" w:type="dxa"/>
            <w:tcBorders>
              <w:top w:val="single" w:sz="4" w:space="0" w:color="auto"/>
              <w:left w:val="nil"/>
              <w:bottom w:val="single" w:sz="4" w:space="0" w:color="auto"/>
              <w:right w:val="single" w:sz="4" w:space="0" w:color="auto"/>
            </w:tcBorders>
          </w:tcPr>
          <w:p w14:paraId="473C17FD"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67712138" w14:textId="77777777" w:rsidR="00076EA3" w:rsidRPr="00EF5447" w:rsidRDefault="00076EA3" w:rsidP="00526C98">
            <w:pPr>
              <w:pStyle w:val="TAC"/>
            </w:pPr>
            <w:r w:rsidRPr="00EF5447">
              <w:rPr>
                <w:rFonts w:eastAsia="Malgun Gothic"/>
                <w:lang w:eastAsia="ko-KR"/>
              </w:rPr>
              <w:t>1</w:t>
            </w:r>
          </w:p>
        </w:tc>
        <w:tc>
          <w:tcPr>
            <w:tcW w:w="1134" w:type="dxa"/>
            <w:gridSpan w:val="2"/>
            <w:tcBorders>
              <w:top w:val="single" w:sz="4" w:space="0" w:color="auto"/>
              <w:left w:val="nil"/>
              <w:bottom w:val="single" w:sz="4" w:space="0" w:color="auto"/>
              <w:right w:val="single" w:sz="4" w:space="0" w:color="auto"/>
            </w:tcBorders>
            <w:noWrap/>
          </w:tcPr>
          <w:p w14:paraId="7A145927" w14:textId="77777777" w:rsidR="00076EA3" w:rsidRPr="00EF5447" w:rsidRDefault="00076EA3" w:rsidP="00526C98">
            <w:pPr>
              <w:pStyle w:val="TAC"/>
            </w:pPr>
            <w:r w:rsidRPr="00EF5447">
              <w:rPr>
                <w:rFonts w:eastAsia="Malgun Gothic"/>
                <w:lang w:eastAsia="ko-KR"/>
              </w:rPr>
              <w:t>5, 6</w:t>
            </w:r>
          </w:p>
        </w:tc>
      </w:tr>
      <w:tr w:rsidR="00076EA3" w:rsidRPr="00EF5447" w14:paraId="4700FF5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07F2C32" w14:textId="77777777" w:rsidR="00076EA3" w:rsidRPr="00EF5447" w:rsidRDefault="00076EA3" w:rsidP="00526C98">
            <w:pPr>
              <w:pStyle w:val="TAC"/>
              <w:rPr>
                <w:lang w:eastAsia="ja-JP"/>
              </w:rPr>
            </w:pPr>
            <w:r w:rsidRPr="00EF5447">
              <w:rPr>
                <w:lang w:eastAsia="ja-JP"/>
              </w:rPr>
              <w:t>DC</w:t>
            </w:r>
            <w:r w:rsidRPr="00EF5447">
              <w:t>_</w:t>
            </w:r>
            <w:r w:rsidRPr="00EF5447">
              <w:rPr>
                <w:lang w:eastAsia="ja-JP"/>
              </w:rPr>
              <w:t>7</w:t>
            </w:r>
            <w:r w:rsidRPr="00EF5447">
              <w:t>_n</w:t>
            </w:r>
            <w:r w:rsidRPr="00EF5447">
              <w:rPr>
                <w:lang w:eastAsia="ja-JP"/>
              </w:rPr>
              <w:t>78</w:t>
            </w:r>
          </w:p>
        </w:tc>
        <w:tc>
          <w:tcPr>
            <w:tcW w:w="2693" w:type="dxa"/>
            <w:tcBorders>
              <w:top w:val="single" w:sz="4" w:space="0" w:color="auto"/>
              <w:left w:val="nil"/>
              <w:bottom w:val="single" w:sz="4" w:space="0" w:color="auto"/>
              <w:right w:val="single" w:sz="4" w:space="0" w:color="auto"/>
            </w:tcBorders>
          </w:tcPr>
          <w:p w14:paraId="29CF2C71" w14:textId="77777777" w:rsidR="00076EA3" w:rsidRPr="00EF5447" w:rsidRDefault="00076EA3" w:rsidP="00526C98">
            <w:pPr>
              <w:pStyle w:val="TAL"/>
              <w:rPr>
                <w:lang w:eastAsia="ja-JP"/>
              </w:rPr>
            </w:pPr>
            <w:r w:rsidRPr="00EF5447">
              <w:rPr>
                <w:lang w:eastAsia="ja-JP"/>
              </w:rPr>
              <w:t>E-UTRA Band 1, 2, 3, 4, 5, 7, 8, 11, 18, 19, 20, 21, 26, 27, 28, 31, 32, 33, 34, 40, 50, 51, 65, 66, 67, 68, 72, 74, 75, 76</w:t>
            </w:r>
          </w:p>
        </w:tc>
        <w:tc>
          <w:tcPr>
            <w:tcW w:w="1276" w:type="dxa"/>
            <w:tcBorders>
              <w:top w:val="single" w:sz="4" w:space="0" w:color="auto"/>
              <w:left w:val="nil"/>
              <w:bottom w:val="single" w:sz="4" w:space="0" w:color="auto"/>
              <w:right w:val="single" w:sz="4" w:space="0" w:color="auto"/>
            </w:tcBorders>
          </w:tcPr>
          <w:p w14:paraId="0BE8C053" w14:textId="77777777" w:rsidR="00076EA3" w:rsidRPr="00EF5447" w:rsidRDefault="00076EA3" w:rsidP="00526C98">
            <w:pPr>
              <w:pStyle w:val="TAC"/>
              <w:rPr>
                <w:kern w:val="2"/>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B26E3E3"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1E0178B6" w14:textId="77777777" w:rsidR="00076EA3" w:rsidRPr="00EF5447" w:rsidRDefault="00076EA3" w:rsidP="00526C98">
            <w:pPr>
              <w:pStyle w:val="TAC"/>
              <w:rPr>
                <w:kern w:val="2"/>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98095F1" w14:textId="77777777" w:rsidR="00076EA3" w:rsidRPr="00EF5447" w:rsidRDefault="00076EA3" w:rsidP="00526C98">
            <w:pPr>
              <w:pStyle w:val="TAC"/>
              <w:rPr>
                <w:rFonts w:eastAsia="Malgun Gothic"/>
                <w:kern w:val="2"/>
                <w:lang w:eastAsia="ko-KR"/>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504FE65" w14:textId="77777777" w:rsidR="00076EA3" w:rsidRPr="00EF5447" w:rsidRDefault="00076EA3" w:rsidP="00526C98">
            <w:pPr>
              <w:pStyle w:val="TAC"/>
              <w:rPr>
                <w:rFonts w:eastAsia="Malgun Gothic"/>
                <w:kern w:val="2"/>
                <w:lang w:eastAsia="ko-KR"/>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BA012DF" w14:textId="77777777" w:rsidR="00076EA3" w:rsidRPr="00EF5447" w:rsidRDefault="00076EA3" w:rsidP="00526C98">
            <w:pPr>
              <w:pStyle w:val="TAC"/>
              <w:rPr>
                <w:rFonts w:eastAsia="Malgun Gothic"/>
                <w:kern w:val="2"/>
                <w:lang w:eastAsia="ko-KR"/>
              </w:rPr>
            </w:pPr>
          </w:p>
        </w:tc>
      </w:tr>
      <w:tr w:rsidR="00076EA3" w:rsidRPr="00EF5447" w14:paraId="7ED4B23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C501F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CF470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2E51CD4" w14:textId="77777777" w:rsidR="00076EA3" w:rsidRPr="00EF5447" w:rsidRDefault="00076EA3" w:rsidP="00526C98">
            <w:pPr>
              <w:pStyle w:val="TAC"/>
              <w:rPr>
                <w:kern w:val="2"/>
                <w:lang w:eastAsia="zh-CN"/>
              </w:rPr>
            </w:pPr>
            <w:r w:rsidRPr="00EF5447">
              <w:t>2570</w:t>
            </w:r>
          </w:p>
        </w:tc>
        <w:tc>
          <w:tcPr>
            <w:tcW w:w="425" w:type="dxa"/>
            <w:tcBorders>
              <w:top w:val="single" w:sz="4" w:space="0" w:color="auto"/>
              <w:left w:val="nil"/>
              <w:bottom w:val="single" w:sz="4" w:space="0" w:color="auto"/>
              <w:right w:val="single" w:sz="4" w:space="0" w:color="auto"/>
            </w:tcBorders>
          </w:tcPr>
          <w:p w14:paraId="6A8FD4E5"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2AE733E7" w14:textId="77777777" w:rsidR="00076EA3" w:rsidRPr="00EF5447" w:rsidRDefault="00076EA3" w:rsidP="00526C98">
            <w:pPr>
              <w:pStyle w:val="TAC"/>
              <w:rPr>
                <w:kern w:val="2"/>
                <w:lang w:eastAsia="zh-CN"/>
              </w:rPr>
            </w:pPr>
            <w:r w:rsidRPr="00EF5447">
              <w:t>2575</w:t>
            </w:r>
          </w:p>
        </w:tc>
        <w:tc>
          <w:tcPr>
            <w:tcW w:w="992" w:type="dxa"/>
            <w:tcBorders>
              <w:top w:val="single" w:sz="4" w:space="0" w:color="auto"/>
              <w:left w:val="nil"/>
              <w:bottom w:val="single" w:sz="4" w:space="0" w:color="auto"/>
              <w:right w:val="single" w:sz="4" w:space="0" w:color="auto"/>
            </w:tcBorders>
          </w:tcPr>
          <w:p w14:paraId="02BEEF2D" w14:textId="77777777" w:rsidR="00076EA3" w:rsidRPr="00EF5447" w:rsidRDefault="00076EA3" w:rsidP="00526C98">
            <w:pPr>
              <w:pStyle w:val="TAC"/>
              <w:rPr>
                <w:rFonts w:eastAsia="Malgun Gothic"/>
                <w:kern w:val="2"/>
                <w:lang w:eastAsia="ko-KR"/>
              </w:rPr>
            </w:pPr>
            <w:r w:rsidRPr="00EF5447">
              <w:t>+1.6</w:t>
            </w:r>
          </w:p>
        </w:tc>
        <w:tc>
          <w:tcPr>
            <w:tcW w:w="1134" w:type="dxa"/>
            <w:tcBorders>
              <w:top w:val="single" w:sz="4" w:space="0" w:color="auto"/>
              <w:left w:val="nil"/>
              <w:bottom w:val="single" w:sz="4" w:space="0" w:color="auto"/>
              <w:right w:val="single" w:sz="4" w:space="0" w:color="auto"/>
            </w:tcBorders>
            <w:noWrap/>
          </w:tcPr>
          <w:p w14:paraId="71EA450C" w14:textId="77777777" w:rsidR="00076EA3" w:rsidRPr="00EF5447" w:rsidRDefault="00076EA3" w:rsidP="00526C98">
            <w:pPr>
              <w:pStyle w:val="TAC"/>
              <w:rPr>
                <w:rFonts w:eastAsia="Malgun Gothic"/>
                <w:kern w:val="2"/>
                <w:lang w:eastAsia="ko-KR"/>
              </w:rPr>
            </w:pPr>
            <w:r w:rsidRPr="00EF5447">
              <w:rPr>
                <w:rFonts w:eastAsia="Malgun Gothic"/>
                <w:lang w:eastAsia="ko-KR"/>
              </w:rPr>
              <w:t>5</w:t>
            </w:r>
          </w:p>
        </w:tc>
        <w:tc>
          <w:tcPr>
            <w:tcW w:w="1134" w:type="dxa"/>
            <w:gridSpan w:val="2"/>
            <w:tcBorders>
              <w:top w:val="single" w:sz="4" w:space="0" w:color="auto"/>
              <w:left w:val="nil"/>
              <w:bottom w:val="single" w:sz="4" w:space="0" w:color="auto"/>
              <w:right w:val="single" w:sz="4" w:space="0" w:color="auto"/>
            </w:tcBorders>
            <w:noWrap/>
          </w:tcPr>
          <w:p w14:paraId="4367C3F0" w14:textId="77777777" w:rsidR="00076EA3" w:rsidRPr="00EF5447" w:rsidRDefault="00076EA3" w:rsidP="00526C98">
            <w:pPr>
              <w:pStyle w:val="TAC"/>
              <w:rPr>
                <w:rFonts w:eastAsia="Malgun Gothic"/>
                <w:kern w:val="2"/>
                <w:lang w:eastAsia="ko-KR"/>
              </w:rPr>
            </w:pPr>
            <w:r w:rsidRPr="00EF5447">
              <w:rPr>
                <w:rFonts w:eastAsia="Malgun Gothic"/>
                <w:lang w:eastAsia="ko-KR"/>
              </w:rPr>
              <w:t>5, 6, 7</w:t>
            </w:r>
          </w:p>
        </w:tc>
      </w:tr>
      <w:tr w:rsidR="00076EA3" w:rsidRPr="00EF5447" w14:paraId="0F7EDB3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0C5D4A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7AE6A7"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5EF570F" w14:textId="77777777" w:rsidR="00076EA3" w:rsidRPr="00EF5447" w:rsidRDefault="00076EA3" w:rsidP="00526C98">
            <w:pPr>
              <w:pStyle w:val="TAC"/>
              <w:rPr>
                <w:kern w:val="2"/>
                <w:lang w:eastAsia="zh-CN"/>
              </w:rPr>
            </w:pPr>
            <w:r w:rsidRPr="00EF5447">
              <w:t>2575</w:t>
            </w:r>
          </w:p>
        </w:tc>
        <w:tc>
          <w:tcPr>
            <w:tcW w:w="425" w:type="dxa"/>
            <w:tcBorders>
              <w:top w:val="single" w:sz="4" w:space="0" w:color="auto"/>
              <w:left w:val="nil"/>
              <w:bottom w:val="single" w:sz="4" w:space="0" w:color="auto"/>
              <w:right w:val="single" w:sz="4" w:space="0" w:color="auto"/>
            </w:tcBorders>
          </w:tcPr>
          <w:p w14:paraId="49EB8B61"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6C4EDEA9" w14:textId="77777777" w:rsidR="00076EA3" w:rsidRPr="00EF5447" w:rsidRDefault="00076EA3" w:rsidP="00526C98">
            <w:pPr>
              <w:pStyle w:val="TAC"/>
              <w:rPr>
                <w:kern w:val="2"/>
                <w:lang w:eastAsia="zh-CN"/>
              </w:rPr>
            </w:pPr>
            <w:r w:rsidRPr="00EF5447">
              <w:t>2595</w:t>
            </w:r>
          </w:p>
        </w:tc>
        <w:tc>
          <w:tcPr>
            <w:tcW w:w="992" w:type="dxa"/>
            <w:tcBorders>
              <w:top w:val="single" w:sz="4" w:space="0" w:color="auto"/>
              <w:left w:val="nil"/>
              <w:bottom w:val="single" w:sz="4" w:space="0" w:color="auto"/>
              <w:right w:val="single" w:sz="4" w:space="0" w:color="auto"/>
            </w:tcBorders>
          </w:tcPr>
          <w:p w14:paraId="28C0F2DB" w14:textId="77777777" w:rsidR="00076EA3" w:rsidRPr="00EF5447" w:rsidRDefault="00076EA3" w:rsidP="00526C98">
            <w:pPr>
              <w:pStyle w:val="TAC"/>
              <w:rPr>
                <w:rFonts w:eastAsia="Malgun Gothic"/>
                <w:kern w:val="2"/>
                <w:lang w:eastAsia="ko-KR"/>
              </w:rPr>
            </w:pPr>
            <w:r w:rsidRPr="00EF5447">
              <w:t>-15.5</w:t>
            </w:r>
          </w:p>
        </w:tc>
        <w:tc>
          <w:tcPr>
            <w:tcW w:w="1134" w:type="dxa"/>
            <w:tcBorders>
              <w:top w:val="single" w:sz="4" w:space="0" w:color="auto"/>
              <w:left w:val="nil"/>
              <w:bottom w:val="single" w:sz="4" w:space="0" w:color="auto"/>
              <w:right w:val="single" w:sz="4" w:space="0" w:color="auto"/>
            </w:tcBorders>
            <w:noWrap/>
          </w:tcPr>
          <w:p w14:paraId="0D317FF9" w14:textId="77777777" w:rsidR="00076EA3" w:rsidRPr="00EF5447" w:rsidRDefault="00076EA3" w:rsidP="00526C98">
            <w:pPr>
              <w:pStyle w:val="TAC"/>
              <w:rPr>
                <w:rFonts w:eastAsia="Malgun Gothic"/>
                <w:kern w:val="2"/>
                <w:lang w:eastAsia="ko-KR"/>
              </w:rPr>
            </w:pPr>
            <w:r w:rsidRPr="00EF5447">
              <w:rPr>
                <w:rFonts w:eastAsia="Malgun Gothic"/>
                <w:lang w:eastAsia="ko-KR"/>
              </w:rPr>
              <w:t>5</w:t>
            </w:r>
          </w:p>
        </w:tc>
        <w:tc>
          <w:tcPr>
            <w:tcW w:w="1134" w:type="dxa"/>
            <w:gridSpan w:val="2"/>
            <w:tcBorders>
              <w:top w:val="single" w:sz="4" w:space="0" w:color="auto"/>
              <w:left w:val="nil"/>
              <w:bottom w:val="single" w:sz="4" w:space="0" w:color="auto"/>
              <w:right w:val="single" w:sz="4" w:space="0" w:color="auto"/>
            </w:tcBorders>
            <w:noWrap/>
          </w:tcPr>
          <w:p w14:paraId="3F0720B7" w14:textId="77777777" w:rsidR="00076EA3" w:rsidRPr="00EF5447" w:rsidRDefault="00076EA3" w:rsidP="00526C98">
            <w:pPr>
              <w:pStyle w:val="TAC"/>
              <w:rPr>
                <w:rFonts w:eastAsia="Malgun Gothic"/>
                <w:kern w:val="2"/>
                <w:lang w:eastAsia="ko-KR"/>
              </w:rPr>
            </w:pPr>
            <w:r w:rsidRPr="00EF5447">
              <w:rPr>
                <w:rFonts w:eastAsia="Malgun Gothic"/>
                <w:lang w:eastAsia="ko-KR"/>
              </w:rPr>
              <w:t>5, 6, 7</w:t>
            </w:r>
          </w:p>
        </w:tc>
      </w:tr>
      <w:tr w:rsidR="00076EA3" w:rsidRPr="00EF5447" w14:paraId="41C9445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0AD3C9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0FAB57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D0F6D32" w14:textId="77777777" w:rsidR="00076EA3" w:rsidRPr="00EF5447" w:rsidRDefault="00076EA3" w:rsidP="00526C98">
            <w:pPr>
              <w:pStyle w:val="TAC"/>
              <w:rPr>
                <w:kern w:val="2"/>
                <w:lang w:eastAsia="zh-CN"/>
              </w:rPr>
            </w:pPr>
            <w:r w:rsidRPr="00EF5447">
              <w:t>2595</w:t>
            </w:r>
          </w:p>
        </w:tc>
        <w:tc>
          <w:tcPr>
            <w:tcW w:w="425" w:type="dxa"/>
            <w:tcBorders>
              <w:top w:val="single" w:sz="4" w:space="0" w:color="auto"/>
              <w:left w:val="nil"/>
              <w:bottom w:val="single" w:sz="4" w:space="0" w:color="auto"/>
              <w:right w:val="single" w:sz="4" w:space="0" w:color="auto"/>
            </w:tcBorders>
          </w:tcPr>
          <w:p w14:paraId="23DCD309" w14:textId="77777777" w:rsidR="00076EA3" w:rsidRPr="00EF5447" w:rsidRDefault="00076EA3" w:rsidP="00526C98">
            <w:pPr>
              <w:pStyle w:val="TAC"/>
              <w:rPr>
                <w:kern w:val="2"/>
                <w:lang w:eastAsia="zh-CN"/>
              </w:rPr>
            </w:pPr>
            <w:r w:rsidRPr="00EF5447">
              <w:t>-</w:t>
            </w:r>
          </w:p>
        </w:tc>
        <w:tc>
          <w:tcPr>
            <w:tcW w:w="1134" w:type="dxa"/>
            <w:tcBorders>
              <w:top w:val="single" w:sz="4" w:space="0" w:color="auto"/>
              <w:left w:val="nil"/>
              <w:bottom w:val="single" w:sz="4" w:space="0" w:color="auto"/>
              <w:right w:val="single" w:sz="4" w:space="0" w:color="auto"/>
            </w:tcBorders>
          </w:tcPr>
          <w:p w14:paraId="6998B8C3" w14:textId="77777777" w:rsidR="00076EA3" w:rsidRPr="00EF5447" w:rsidRDefault="00076EA3" w:rsidP="00526C98">
            <w:pPr>
              <w:pStyle w:val="TAC"/>
              <w:rPr>
                <w:kern w:val="2"/>
                <w:lang w:eastAsia="zh-CN"/>
              </w:rPr>
            </w:pPr>
            <w:r w:rsidRPr="00EF5447">
              <w:t>2620</w:t>
            </w:r>
          </w:p>
        </w:tc>
        <w:tc>
          <w:tcPr>
            <w:tcW w:w="992" w:type="dxa"/>
            <w:tcBorders>
              <w:top w:val="single" w:sz="4" w:space="0" w:color="auto"/>
              <w:left w:val="nil"/>
              <w:bottom w:val="single" w:sz="4" w:space="0" w:color="auto"/>
              <w:right w:val="single" w:sz="4" w:space="0" w:color="auto"/>
            </w:tcBorders>
          </w:tcPr>
          <w:p w14:paraId="22F50F65" w14:textId="77777777" w:rsidR="00076EA3" w:rsidRPr="00EF5447" w:rsidRDefault="00076EA3" w:rsidP="00526C98">
            <w:pPr>
              <w:pStyle w:val="TAC"/>
              <w:rPr>
                <w:rFonts w:eastAsia="Malgun Gothic"/>
                <w:kern w:val="2"/>
                <w:lang w:eastAsia="ko-KR"/>
              </w:rPr>
            </w:pPr>
            <w:r w:rsidRPr="00EF5447">
              <w:t>-40</w:t>
            </w:r>
          </w:p>
        </w:tc>
        <w:tc>
          <w:tcPr>
            <w:tcW w:w="1134" w:type="dxa"/>
            <w:tcBorders>
              <w:top w:val="single" w:sz="4" w:space="0" w:color="auto"/>
              <w:left w:val="nil"/>
              <w:bottom w:val="single" w:sz="4" w:space="0" w:color="auto"/>
              <w:right w:val="single" w:sz="4" w:space="0" w:color="auto"/>
            </w:tcBorders>
            <w:noWrap/>
          </w:tcPr>
          <w:p w14:paraId="2E5C6784" w14:textId="77777777" w:rsidR="00076EA3" w:rsidRPr="00EF5447" w:rsidRDefault="00076EA3" w:rsidP="00526C98">
            <w:pPr>
              <w:pStyle w:val="TAC"/>
              <w:rPr>
                <w:rFonts w:eastAsia="Malgun Gothic"/>
                <w:kern w:val="2"/>
                <w:lang w:eastAsia="ko-KR"/>
              </w:rPr>
            </w:pPr>
            <w:r w:rsidRPr="00EF5447">
              <w:rPr>
                <w:rFonts w:eastAsia="Malgun Gothic"/>
                <w:lang w:eastAsia="ko-KR"/>
              </w:rPr>
              <w:t>1</w:t>
            </w:r>
          </w:p>
        </w:tc>
        <w:tc>
          <w:tcPr>
            <w:tcW w:w="1134" w:type="dxa"/>
            <w:gridSpan w:val="2"/>
            <w:tcBorders>
              <w:top w:val="single" w:sz="4" w:space="0" w:color="auto"/>
              <w:left w:val="nil"/>
              <w:bottom w:val="single" w:sz="4" w:space="0" w:color="auto"/>
              <w:right w:val="single" w:sz="4" w:space="0" w:color="auto"/>
            </w:tcBorders>
            <w:noWrap/>
          </w:tcPr>
          <w:p w14:paraId="29FBF3EB" w14:textId="77777777" w:rsidR="00076EA3" w:rsidRPr="00EF5447" w:rsidRDefault="00076EA3" w:rsidP="00526C98">
            <w:pPr>
              <w:pStyle w:val="TAC"/>
              <w:rPr>
                <w:rFonts w:eastAsia="Malgun Gothic"/>
                <w:kern w:val="2"/>
                <w:lang w:eastAsia="ko-KR"/>
              </w:rPr>
            </w:pPr>
            <w:r w:rsidRPr="00EF5447">
              <w:rPr>
                <w:rFonts w:eastAsia="Malgun Gothic"/>
                <w:lang w:eastAsia="ko-KR"/>
              </w:rPr>
              <w:t>5, 6</w:t>
            </w:r>
          </w:p>
        </w:tc>
      </w:tr>
      <w:tr w:rsidR="00076EA3" w:rsidRPr="00EF5447" w14:paraId="3419CD3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150238F" w14:textId="77777777" w:rsidR="00076EA3" w:rsidRPr="00EF5447" w:rsidRDefault="00076EA3" w:rsidP="00526C98">
            <w:pPr>
              <w:pStyle w:val="TAC"/>
              <w:rPr>
                <w:lang w:eastAsia="ja-JP"/>
              </w:rPr>
            </w:pPr>
            <w:r w:rsidRPr="00F166C5">
              <w:rPr>
                <w:szCs w:val="18"/>
                <w:lang w:val="fi-FI" w:eastAsia="fi-FI"/>
              </w:rPr>
              <w:t>DC_7_n79</w:t>
            </w:r>
          </w:p>
        </w:tc>
        <w:tc>
          <w:tcPr>
            <w:tcW w:w="2693" w:type="dxa"/>
            <w:tcBorders>
              <w:top w:val="single" w:sz="4" w:space="0" w:color="auto"/>
              <w:left w:val="nil"/>
              <w:bottom w:val="single" w:sz="4" w:space="0" w:color="auto"/>
              <w:right w:val="single" w:sz="4" w:space="0" w:color="auto"/>
            </w:tcBorders>
            <w:vAlign w:val="bottom"/>
          </w:tcPr>
          <w:p w14:paraId="5A71103F" w14:textId="77777777" w:rsidR="00076EA3" w:rsidRPr="00EF5447" w:rsidRDefault="00076EA3" w:rsidP="00526C98">
            <w:pPr>
              <w:pStyle w:val="TAL"/>
            </w:pPr>
            <w:r w:rsidRPr="00F166C5">
              <w:rPr>
                <w:szCs w:val="18"/>
              </w:rPr>
              <w:t xml:space="preserve">E-UTRA Band 1, 3, 5, 8, 28, 34, 40, </w:t>
            </w:r>
            <w:r w:rsidRPr="00F166C5">
              <w:rPr>
                <w:szCs w:val="18"/>
                <w:lang w:eastAsia="ja-JP"/>
              </w:rPr>
              <w:t>42, 65, 74</w:t>
            </w:r>
          </w:p>
        </w:tc>
        <w:tc>
          <w:tcPr>
            <w:tcW w:w="1276" w:type="dxa"/>
            <w:tcBorders>
              <w:top w:val="single" w:sz="4" w:space="0" w:color="auto"/>
              <w:left w:val="nil"/>
              <w:bottom w:val="single" w:sz="4" w:space="0" w:color="auto"/>
              <w:right w:val="single" w:sz="4" w:space="0" w:color="auto"/>
            </w:tcBorders>
            <w:vAlign w:val="center"/>
          </w:tcPr>
          <w:p w14:paraId="3E891EEC" w14:textId="77777777" w:rsidR="00076EA3" w:rsidRPr="00EF5447" w:rsidRDefault="00076EA3" w:rsidP="00526C98">
            <w:pPr>
              <w:pStyle w:val="TAC"/>
            </w:pPr>
            <w:r w:rsidRPr="00F166C5">
              <w:rPr>
                <w:szCs w:val="18"/>
              </w:rPr>
              <w:t>F</w:t>
            </w:r>
            <w:r w:rsidRPr="00F166C5">
              <w:rPr>
                <w:szCs w:val="18"/>
                <w:vertAlign w:val="subscript"/>
                <w:lang w:eastAsia="ja-JP"/>
              </w:rPr>
              <w:t>DL_low</w:t>
            </w:r>
          </w:p>
        </w:tc>
        <w:tc>
          <w:tcPr>
            <w:tcW w:w="425" w:type="dxa"/>
            <w:tcBorders>
              <w:top w:val="single" w:sz="4" w:space="0" w:color="auto"/>
              <w:left w:val="nil"/>
              <w:bottom w:val="single" w:sz="4" w:space="0" w:color="auto"/>
              <w:right w:val="single" w:sz="4" w:space="0" w:color="auto"/>
            </w:tcBorders>
            <w:vAlign w:val="center"/>
          </w:tcPr>
          <w:p w14:paraId="2D741C00" w14:textId="77777777" w:rsidR="00076EA3" w:rsidRPr="00EF5447" w:rsidRDefault="00076EA3" w:rsidP="00526C98">
            <w:pPr>
              <w:pStyle w:val="TAC"/>
            </w:pPr>
            <w:r w:rsidRPr="00F166C5">
              <w:rPr>
                <w:szCs w:val="18"/>
              </w:rPr>
              <w:t>-</w:t>
            </w:r>
          </w:p>
        </w:tc>
        <w:tc>
          <w:tcPr>
            <w:tcW w:w="1134" w:type="dxa"/>
            <w:tcBorders>
              <w:top w:val="single" w:sz="4" w:space="0" w:color="auto"/>
              <w:left w:val="nil"/>
              <w:bottom w:val="single" w:sz="4" w:space="0" w:color="auto"/>
              <w:right w:val="single" w:sz="4" w:space="0" w:color="auto"/>
            </w:tcBorders>
            <w:vAlign w:val="center"/>
          </w:tcPr>
          <w:p w14:paraId="5A6304CA" w14:textId="77777777" w:rsidR="00076EA3" w:rsidRPr="00EF5447" w:rsidRDefault="00076EA3" w:rsidP="00526C98">
            <w:pPr>
              <w:pStyle w:val="TAC"/>
            </w:pPr>
            <w:r w:rsidRPr="00F166C5">
              <w:rPr>
                <w:szCs w:val="18"/>
              </w:rPr>
              <w:t>F</w:t>
            </w:r>
            <w:r w:rsidRPr="00F166C5">
              <w:rPr>
                <w:szCs w:val="18"/>
                <w:vertAlign w:val="subscript"/>
                <w:lang w:eastAsia="ja-JP"/>
              </w:rPr>
              <w:t>DL_high</w:t>
            </w:r>
          </w:p>
        </w:tc>
        <w:tc>
          <w:tcPr>
            <w:tcW w:w="992" w:type="dxa"/>
            <w:tcBorders>
              <w:top w:val="single" w:sz="4" w:space="0" w:color="auto"/>
              <w:left w:val="nil"/>
              <w:bottom w:val="single" w:sz="4" w:space="0" w:color="auto"/>
              <w:right w:val="single" w:sz="4" w:space="0" w:color="auto"/>
            </w:tcBorders>
            <w:vAlign w:val="center"/>
          </w:tcPr>
          <w:p w14:paraId="23BB9C97" w14:textId="77777777" w:rsidR="00076EA3" w:rsidRPr="00EF5447" w:rsidRDefault="00076EA3" w:rsidP="00526C98">
            <w:pPr>
              <w:pStyle w:val="TAC"/>
            </w:pPr>
            <w:r w:rsidRPr="00F166C5">
              <w:rPr>
                <w:szCs w:val="18"/>
              </w:rPr>
              <w:t>-50</w:t>
            </w:r>
          </w:p>
        </w:tc>
        <w:tc>
          <w:tcPr>
            <w:tcW w:w="1134" w:type="dxa"/>
            <w:tcBorders>
              <w:top w:val="single" w:sz="4" w:space="0" w:color="auto"/>
              <w:left w:val="nil"/>
              <w:bottom w:val="single" w:sz="4" w:space="0" w:color="auto"/>
              <w:right w:val="single" w:sz="4" w:space="0" w:color="auto"/>
            </w:tcBorders>
            <w:noWrap/>
            <w:vAlign w:val="center"/>
          </w:tcPr>
          <w:p w14:paraId="6F731336" w14:textId="77777777" w:rsidR="00076EA3" w:rsidRPr="00EF5447" w:rsidRDefault="00076EA3" w:rsidP="00526C98">
            <w:pPr>
              <w:pStyle w:val="TAC"/>
            </w:pPr>
            <w:r w:rsidRPr="00F166C5">
              <w:rPr>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2CB4EDF6" w14:textId="77777777" w:rsidR="00076EA3" w:rsidRPr="00EF5447" w:rsidRDefault="00076EA3" w:rsidP="00526C98">
            <w:pPr>
              <w:pStyle w:val="TAC"/>
              <w:rPr>
                <w:lang w:eastAsia="ja-JP"/>
              </w:rPr>
            </w:pPr>
          </w:p>
        </w:tc>
      </w:tr>
      <w:tr w:rsidR="00076EA3" w:rsidRPr="00EF5447" w14:paraId="3F07839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CE2581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725A9BDC" w14:textId="77777777" w:rsidR="00076EA3" w:rsidRPr="00EF5447" w:rsidRDefault="00076EA3" w:rsidP="00526C98">
            <w:pPr>
              <w:pStyle w:val="TAL"/>
            </w:pPr>
            <w:r w:rsidRPr="00F166C5">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191A2C87" w14:textId="77777777" w:rsidR="00076EA3" w:rsidRPr="00EF5447" w:rsidRDefault="00076EA3" w:rsidP="00526C98">
            <w:pPr>
              <w:pStyle w:val="TAC"/>
            </w:pPr>
            <w:r w:rsidRPr="00F166C5">
              <w:rPr>
                <w:rFonts w:cs="Arial"/>
                <w:szCs w:val="18"/>
              </w:rPr>
              <w:t xml:space="preserve">2570 </w:t>
            </w:r>
          </w:p>
        </w:tc>
        <w:tc>
          <w:tcPr>
            <w:tcW w:w="425" w:type="dxa"/>
            <w:tcBorders>
              <w:top w:val="single" w:sz="4" w:space="0" w:color="auto"/>
              <w:left w:val="nil"/>
              <w:bottom w:val="single" w:sz="4" w:space="0" w:color="auto"/>
              <w:right w:val="single" w:sz="4" w:space="0" w:color="auto"/>
            </w:tcBorders>
            <w:vAlign w:val="center"/>
          </w:tcPr>
          <w:p w14:paraId="1C2AF636" w14:textId="77777777" w:rsidR="00076EA3" w:rsidRPr="00EF5447" w:rsidRDefault="00076EA3" w:rsidP="00526C98">
            <w:pPr>
              <w:pStyle w:val="TAC"/>
            </w:pPr>
            <w:r w:rsidRPr="00F166C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37342DD0" w14:textId="77777777" w:rsidR="00076EA3" w:rsidRPr="00EF5447" w:rsidRDefault="00076EA3" w:rsidP="00526C98">
            <w:pPr>
              <w:pStyle w:val="TAC"/>
            </w:pPr>
            <w:r w:rsidRPr="00F166C5">
              <w:rPr>
                <w:rFonts w:cs="Arial"/>
                <w:szCs w:val="18"/>
              </w:rPr>
              <w:t>2575</w:t>
            </w:r>
          </w:p>
        </w:tc>
        <w:tc>
          <w:tcPr>
            <w:tcW w:w="992" w:type="dxa"/>
            <w:tcBorders>
              <w:top w:val="single" w:sz="4" w:space="0" w:color="auto"/>
              <w:left w:val="nil"/>
              <w:bottom w:val="single" w:sz="4" w:space="0" w:color="auto"/>
              <w:right w:val="single" w:sz="4" w:space="0" w:color="auto"/>
            </w:tcBorders>
            <w:vAlign w:val="center"/>
          </w:tcPr>
          <w:p w14:paraId="67CE673E" w14:textId="77777777" w:rsidR="00076EA3" w:rsidRPr="00EF5447" w:rsidRDefault="00076EA3" w:rsidP="00526C98">
            <w:pPr>
              <w:pStyle w:val="TAC"/>
            </w:pPr>
            <w:r w:rsidRPr="00F166C5">
              <w:rPr>
                <w:rFonts w:cs="Arial"/>
                <w:szCs w:val="18"/>
              </w:rPr>
              <w:t>+1.6</w:t>
            </w:r>
          </w:p>
        </w:tc>
        <w:tc>
          <w:tcPr>
            <w:tcW w:w="1134" w:type="dxa"/>
            <w:tcBorders>
              <w:top w:val="single" w:sz="4" w:space="0" w:color="auto"/>
              <w:left w:val="nil"/>
              <w:bottom w:val="single" w:sz="4" w:space="0" w:color="auto"/>
              <w:right w:val="single" w:sz="4" w:space="0" w:color="auto"/>
            </w:tcBorders>
            <w:noWrap/>
            <w:vAlign w:val="center"/>
          </w:tcPr>
          <w:p w14:paraId="745B97D4" w14:textId="77777777" w:rsidR="00076EA3" w:rsidRPr="00EF5447" w:rsidRDefault="00076EA3" w:rsidP="00526C98">
            <w:pPr>
              <w:pStyle w:val="TAC"/>
            </w:pPr>
            <w:r w:rsidRPr="00F166C5">
              <w:rPr>
                <w:rFonts w:cs="Arial"/>
                <w:szCs w:val="18"/>
              </w:rPr>
              <w:t>5</w:t>
            </w:r>
          </w:p>
        </w:tc>
        <w:tc>
          <w:tcPr>
            <w:tcW w:w="1134" w:type="dxa"/>
            <w:gridSpan w:val="2"/>
            <w:tcBorders>
              <w:top w:val="single" w:sz="4" w:space="0" w:color="auto"/>
              <w:left w:val="nil"/>
              <w:bottom w:val="single" w:sz="4" w:space="0" w:color="auto"/>
              <w:right w:val="single" w:sz="4" w:space="0" w:color="auto"/>
            </w:tcBorders>
            <w:noWrap/>
          </w:tcPr>
          <w:p w14:paraId="78DC85D7" w14:textId="77777777" w:rsidR="00076EA3" w:rsidRPr="00EF5447" w:rsidRDefault="00076EA3" w:rsidP="00526C98">
            <w:pPr>
              <w:pStyle w:val="TAC"/>
              <w:rPr>
                <w:lang w:eastAsia="ja-JP"/>
              </w:rPr>
            </w:pPr>
            <w:r w:rsidRPr="00F166C5">
              <w:rPr>
                <w:szCs w:val="18"/>
              </w:rPr>
              <w:t>5, 6, 7</w:t>
            </w:r>
          </w:p>
        </w:tc>
      </w:tr>
      <w:tr w:rsidR="00076EA3" w:rsidRPr="00EF5447" w14:paraId="5A1759C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E50F74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232B1F15" w14:textId="77777777" w:rsidR="00076EA3" w:rsidRPr="00EF5447" w:rsidRDefault="00076EA3" w:rsidP="00526C98">
            <w:pPr>
              <w:pStyle w:val="TAL"/>
            </w:pPr>
            <w:r w:rsidRPr="00F166C5">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48543CA0" w14:textId="77777777" w:rsidR="00076EA3" w:rsidRPr="00EF5447" w:rsidRDefault="00076EA3" w:rsidP="00526C98">
            <w:pPr>
              <w:pStyle w:val="TAC"/>
            </w:pPr>
            <w:r w:rsidRPr="00F166C5">
              <w:rPr>
                <w:rFonts w:cs="Arial"/>
                <w:szCs w:val="18"/>
              </w:rPr>
              <w:t>2575</w:t>
            </w:r>
          </w:p>
        </w:tc>
        <w:tc>
          <w:tcPr>
            <w:tcW w:w="425" w:type="dxa"/>
            <w:tcBorders>
              <w:top w:val="single" w:sz="4" w:space="0" w:color="auto"/>
              <w:left w:val="nil"/>
              <w:bottom w:val="single" w:sz="4" w:space="0" w:color="auto"/>
              <w:right w:val="single" w:sz="4" w:space="0" w:color="auto"/>
            </w:tcBorders>
            <w:vAlign w:val="center"/>
          </w:tcPr>
          <w:p w14:paraId="62A6915A" w14:textId="77777777" w:rsidR="00076EA3" w:rsidRPr="00EF5447" w:rsidRDefault="00076EA3" w:rsidP="00526C98">
            <w:pPr>
              <w:pStyle w:val="TAC"/>
            </w:pPr>
            <w:r w:rsidRPr="00F166C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2B23119F" w14:textId="77777777" w:rsidR="00076EA3" w:rsidRPr="00EF5447" w:rsidRDefault="00076EA3" w:rsidP="00526C98">
            <w:pPr>
              <w:pStyle w:val="TAC"/>
            </w:pPr>
            <w:r w:rsidRPr="00F166C5">
              <w:rPr>
                <w:rFonts w:cs="Arial"/>
                <w:szCs w:val="18"/>
              </w:rPr>
              <w:t>2595</w:t>
            </w:r>
          </w:p>
        </w:tc>
        <w:tc>
          <w:tcPr>
            <w:tcW w:w="992" w:type="dxa"/>
            <w:tcBorders>
              <w:top w:val="single" w:sz="4" w:space="0" w:color="auto"/>
              <w:left w:val="nil"/>
              <w:bottom w:val="single" w:sz="4" w:space="0" w:color="auto"/>
              <w:right w:val="single" w:sz="4" w:space="0" w:color="auto"/>
            </w:tcBorders>
            <w:vAlign w:val="center"/>
          </w:tcPr>
          <w:p w14:paraId="7B67D820" w14:textId="77777777" w:rsidR="00076EA3" w:rsidRPr="00EF5447" w:rsidRDefault="00076EA3" w:rsidP="00526C98">
            <w:pPr>
              <w:pStyle w:val="TAC"/>
            </w:pPr>
            <w:r w:rsidRPr="00F166C5">
              <w:rPr>
                <w:rFonts w:cs="Arial"/>
                <w:szCs w:val="18"/>
              </w:rPr>
              <w:t>-15.5</w:t>
            </w:r>
          </w:p>
        </w:tc>
        <w:tc>
          <w:tcPr>
            <w:tcW w:w="1134" w:type="dxa"/>
            <w:tcBorders>
              <w:top w:val="single" w:sz="4" w:space="0" w:color="auto"/>
              <w:left w:val="nil"/>
              <w:bottom w:val="single" w:sz="4" w:space="0" w:color="auto"/>
              <w:right w:val="single" w:sz="4" w:space="0" w:color="auto"/>
            </w:tcBorders>
            <w:noWrap/>
            <w:vAlign w:val="center"/>
          </w:tcPr>
          <w:p w14:paraId="59DB3BE2" w14:textId="77777777" w:rsidR="00076EA3" w:rsidRPr="00EF5447" w:rsidRDefault="00076EA3" w:rsidP="00526C98">
            <w:pPr>
              <w:pStyle w:val="TAC"/>
            </w:pPr>
            <w:r w:rsidRPr="00F166C5">
              <w:rPr>
                <w:rFonts w:cs="Arial"/>
                <w:szCs w:val="18"/>
              </w:rPr>
              <w:t>5</w:t>
            </w:r>
          </w:p>
        </w:tc>
        <w:tc>
          <w:tcPr>
            <w:tcW w:w="1134" w:type="dxa"/>
            <w:gridSpan w:val="2"/>
            <w:tcBorders>
              <w:top w:val="single" w:sz="4" w:space="0" w:color="auto"/>
              <w:left w:val="nil"/>
              <w:bottom w:val="single" w:sz="4" w:space="0" w:color="auto"/>
              <w:right w:val="single" w:sz="4" w:space="0" w:color="auto"/>
            </w:tcBorders>
            <w:noWrap/>
          </w:tcPr>
          <w:p w14:paraId="4A953B78" w14:textId="77777777" w:rsidR="00076EA3" w:rsidRPr="00EF5447" w:rsidRDefault="00076EA3" w:rsidP="00526C98">
            <w:pPr>
              <w:pStyle w:val="TAC"/>
              <w:rPr>
                <w:lang w:eastAsia="ja-JP"/>
              </w:rPr>
            </w:pPr>
            <w:r w:rsidRPr="00F166C5">
              <w:rPr>
                <w:szCs w:val="18"/>
              </w:rPr>
              <w:t>5, 6, 7</w:t>
            </w:r>
          </w:p>
        </w:tc>
      </w:tr>
      <w:tr w:rsidR="00076EA3" w:rsidRPr="00EF5447" w14:paraId="62D44A5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CDC632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3DD41DDE" w14:textId="77777777" w:rsidR="00076EA3" w:rsidRPr="00EF5447" w:rsidRDefault="00076EA3" w:rsidP="00526C98">
            <w:pPr>
              <w:pStyle w:val="TAL"/>
            </w:pPr>
            <w:r w:rsidRPr="00F166C5">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0D8A938F" w14:textId="77777777" w:rsidR="00076EA3" w:rsidRPr="00EF5447" w:rsidRDefault="00076EA3" w:rsidP="00526C98">
            <w:pPr>
              <w:pStyle w:val="TAC"/>
            </w:pPr>
            <w:r w:rsidRPr="00F166C5">
              <w:rPr>
                <w:rFonts w:cs="Arial"/>
                <w:szCs w:val="18"/>
              </w:rPr>
              <w:t>2595</w:t>
            </w:r>
          </w:p>
        </w:tc>
        <w:tc>
          <w:tcPr>
            <w:tcW w:w="425" w:type="dxa"/>
            <w:tcBorders>
              <w:top w:val="single" w:sz="4" w:space="0" w:color="auto"/>
              <w:left w:val="nil"/>
              <w:bottom w:val="single" w:sz="4" w:space="0" w:color="auto"/>
              <w:right w:val="single" w:sz="4" w:space="0" w:color="auto"/>
            </w:tcBorders>
            <w:vAlign w:val="center"/>
          </w:tcPr>
          <w:p w14:paraId="184B9A7C" w14:textId="77777777" w:rsidR="00076EA3" w:rsidRPr="00EF5447" w:rsidRDefault="00076EA3" w:rsidP="00526C98">
            <w:pPr>
              <w:pStyle w:val="TAC"/>
            </w:pPr>
            <w:r w:rsidRPr="00F166C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2772501B" w14:textId="77777777" w:rsidR="00076EA3" w:rsidRPr="00EF5447" w:rsidRDefault="00076EA3" w:rsidP="00526C98">
            <w:pPr>
              <w:pStyle w:val="TAC"/>
            </w:pPr>
            <w:r w:rsidRPr="00F166C5">
              <w:rPr>
                <w:rFonts w:cs="Arial"/>
                <w:szCs w:val="18"/>
              </w:rPr>
              <w:t>2620</w:t>
            </w:r>
          </w:p>
        </w:tc>
        <w:tc>
          <w:tcPr>
            <w:tcW w:w="992" w:type="dxa"/>
            <w:tcBorders>
              <w:top w:val="single" w:sz="4" w:space="0" w:color="auto"/>
              <w:left w:val="nil"/>
              <w:bottom w:val="single" w:sz="4" w:space="0" w:color="auto"/>
              <w:right w:val="single" w:sz="4" w:space="0" w:color="auto"/>
            </w:tcBorders>
            <w:vAlign w:val="center"/>
          </w:tcPr>
          <w:p w14:paraId="6777D31B" w14:textId="77777777" w:rsidR="00076EA3" w:rsidRPr="00EF5447" w:rsidRDefault="00076EA3" w:rsidP="00526C98">
            <w:pPr>
              <w:pStyle w:val="TAC"/>
            </w:pPr>
            <w:r w:rsidRPr="00F166C5">
              <w:rPr>
                <w:rFonts w:cs="Arial"/>
                <w:szCs w:val="18"/>
              </w:rPr>
              <w:t>-40</w:t>
            </w:r>
          </w:p>
        </w:tc>
        <w:tc>
          <w:tcPr>
            <w:tcW w:w="1134" w:type="dxa"/>
            <w:tcBorders>
              <w:top w:val="single" w:sz="4" w:space="0" w:color="auto"/>
              <w:left w:val="nil"/>
              <w:bottom w:val="single" w:sz="4" w:space="0" w:color="auto"/>
              <w:right w:val="single" w:sz="4" w:space="0" w:color="auto"/>
            </w:tcBorders>
            <w:noWrap/>
            <w:vAlign w:val="center"/>
          </w:tcPr>
          <w:p w14:paraId="7AEA8E98" w14:textId="77777777" w:rsidR="00076EA3" w:rsidRPr="00EF5447" w:rsidRDefault="00076EA3" w:rsidP="00526C98">
            <w:pPr>
              <w:pStyle w:val="TAC"/>
            </w:pPr>
            <w:r w:rsidRPr="00F166C5">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136D4A9E" w14:textId="77777777" w:rsidR="00076EA3" w:rsidRPr="00EF5447" w:rsidRDefault="00076EA3" w:rsidP="00526C98">
            <w:pPr>
              <w:pStyle w:val="TAC"/>
              <w:rPr>
                <w:lang w:eastAsia="ja-JP"/>
              </w:rPr>
            </w:pPr>
            <w:r w:rsidRPr="00F166C5">
              <w:rPr>
                <w:szCs w:val="18"/>
              </w:rPr>
              <w:t>5, 6</w:t>
            </w:r>
          </w:p>
        </w:tc>
      </w:tr>
      <w:tr w:rsidR="00076EA3" w:rsidRPr="00EF5447" w14:paraId="525927A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535D01E" w14:textId="77777777" w:rsidR="00076EA3" w:rsidRPr="00EF5447" w:rsidRDefault="00076EA3" w:rsidP="00526C98">
            <w:pPr>
              <w:pStyle w:val="TAC"/>
              <w:rPr>
                <w:lang w:eastAsia="ja-JP"/>
              </w:rPr>
            </w:pPr>
            <w:r w:rsidRPr="00EF5447">
              <w:rPr>
                <w:lang w:eastAsia="ja-JP"/>
              </w:rPr>
              <w:t>DC_8_n1</w:t>
            </w:r>
          </w:p>
        </w:tc>
        <w:tc>
          <w:tcPr>
            <w:tcW w:w="2693" w:type="dxa"/>
            <w:tcBorders>
              <w:top w:val="single" w:sz="4" w:space="0" w:color="auto"/>
              <w:left w:val="nil"/>
              <w:bottom w:val="single" w:sz="4" w:space="0" w:color="auto"/>
              <w:right w:val="single" w:sz="4" w:space="0" w:color="auto"/>
            </w:tcBorders>
          </w:tcPr>
          <w:p w14:paraId="7C7DCBD0" w14:textId="77777777" w:rsidR="00076EA3" w:rsidRPr="00EF5447" w:rsidRDefault="00076EA3" w:rsidP="00526C98">
            <w:pPr>
              <w:pStyle w:val="TAL"/>
              <w:rPr>
                <w:lang w:eastAsia="ja-JP"/>
              </w:rPr>
            </w:pPr>
            <w:r w:rsidRPr="00EF5447">
              <w:t>E-UTRA Band 20, 28, 31, 32, 38, 40</w:t>
            </w:r>
            <w:r w:rsidRPr="00EF5447">
              <w:rPr>
                <w:lang w:eastAsia="ja-JP"/>
              </w:rPr>
              <w:t>, 50, 51, 65</w:t>
            </w:r>
            <w:r w:rsidRPr="00EF5447">
              <w:t>, 67, 72</w:t>
            </w:r>
            <w:r w:rsidRPr="00EF5447">
              <w:rPr>
                <w:lang w:eastAsia="ja-JP"/>
              </w:rPr>
              <w:t>, 73, 74</w:t>
            </w:r>
            <w:r w:rsidRPr="00EF5447">
              <w:t>, 75, 76</w:t>
            </w:r>
          </w:p>
        </w:tc>
        <w:tc>
          <w:tcPr>
            <w:tcW w:w="1276" w:type="dxa"/>
            <w:tcBorders>
              <w:top w:val="single" w:sz="4" w:space="0" w:color="auto"/>
              <w:left w:val="nil"/>
              <w:bottom w:val="single" w:sz="4" w:space="0" w:color="auto"/>
              <w:right w:val="single" w:sz="4" w:space="0" w:color="auto"/>
            </w:tcBorders>
          </w:tcPr>
          <w:p w14:paraId="0100DE4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95B287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92C810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5EAB1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9D5924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159853C" w14:textId="77777777" w:rsidR="00076EA3" w:rsidRPr="00EF5447" w:rsidRDefault="00076EA3" w:rsidP="00526C98">
            <w:pPr>
              <w:pStyle w:val="TAC"/>
              <w:rPr>
                <w:lang w:eastAsia="ja-JP"/>
              </w:rPr>
            </w:pPr>
          </w:p>
        </w:tc>
      </w:tr>
      <w:tr w:rsidR="00076EA3" w:rsidRPr="00EF5447" w14:paraId="6CF4299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153689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7DF6B47" w14:textId="77777777" w:rsidR="00076EA3" w:rsidRPr="00612102" w:rsidRDefault="00076EA3" w:rsidP="00526C98">
            <w:pPr>
              <w:pStyle w:val="TAL"/>
              <w:rPr>
                <w:lang w:val="de-DE" w:eastAsia="zh-CN"/>
              </w:rPr>
            </w:pPr>
            <w:r w:rsidRPr="00612102">
              <w:rPr>
                <w:lang w:val="de-DE"/>
              </w:rPr>
              <w:t>E-UTRA band 3, 7, 22, 41, 42, 43</w:t>
            </w:r>
            <w:r w:rsidRPr="00612102">
              <w:rPr>
                <w:lang w:val="de-DE" w:eastAsia="ja-JP"/>
              </w:rPr>
              <w:t>, 52</w:t>
            </w:r>
          </w:p>
          <w:p w14:paraId="11234C27" w14:textId="77777777" w:rsidR="00076EA3" w:rsidRPr="00612102" w:rsidRDefault="00076EA3" w:rsidP="00526C98">
            <w:pPr>
              <w:pStyle w:val="TAL"/>
              <w:rPr>
                <w:lang w:val="de-DE" w:eastAsia="ja-JP"/>
              </w:rPr>
            </w:pPr>
            <w:r w:rsidRPr="00612102">
              <w:rPr>
                <w:lang w:val="de-DE" w:eastAsia="zh-CN"/>
              </w:rPr>
              <w:t>NR Band n77, n78, n79</w:t>
            </w:r>
          </w:p>
        </w:tc>
        <w:tc>
          <w:tcPr>
            <w:tcW w:w="1276" w:type="dxa"/>
            <w:tcBorders>
              <w:top w:val="single" w:sz="4" w:space="0" w:color="auto"/>
              <w:left w:val="nil"/>
              <w:bottom w:val="single" w:sz="4" w:space="0" w:color="auto"/>
              <w:right w:val="single" w:sz="4" w:space="0" w:color="auto"/>
            </w:tcBorders>
          </w:tcPr>
          <w:p w14:paraId="122D20F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856E21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82DAE27"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B7F07C7"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35A2F9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5DF9217" w14:textId="77777777" w:rsidR="00076EA3" w:rsidRPr="00EF5447" w:rsidRDefault="00076EA3" w:rsidP="00526C98">
            <w:pPr>
              <w:pStyle w:val="TAC"/>
            </w:pPr>
            <w:r w:rsidRPr="00EF5447">
              <w:t>2</w:t>
            </w:r>
          </w:p>
        </w:tc>
      </w:tr>
      <w:tr w:rsidR="00076EA3" w:rsidRPr="00EF5447" w14:paraId="61D4998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ED3AC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F50743" w14:textId="77777777" w:rsidR="00076EA3" w:rsidRPr="00EF5447" w:rsidRDefault="00076EA3" w:rsidP="00526C98">
            <w:pPr>
              <w:pStyle w:val="TAL"/>
              <w:rPr>
                <w:lang w:eastAsia="ja-JP"/>
              </w:rPr>
            </w:pPr>
            <w:r w:rsidRPr="00EF5447">
              <w:t>E-UTRA Band 1, 8, 34</w:t>
            </w:r>
          </w:p>
        </w:tc>
        <w:tc>
          <w:tcPr>
            <w:tcW w:w="1276" w:type="dxa"/>
            <w:tcBorders>
              <w:top w:val="single" w:sz="4" w:space="0" w:color="auto"/>
              <w:left w:val="nil"/>
              <w:bottom w:val="single" w:sz="4" w:space="0" w:color="auto"/>
              <w:right w:val="single" w:sz="4" w:space="0" w:color="auto"/>
            </w:tcBorders>
          </w:tcPr>
          <w:p w14:paraId="132471E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83184B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EBDB20F"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E649ED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52FBE6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3A87D1D" w14:textId="77777777" w:rsidR="00076EA3" w:rsidRPr="00EF5447" w:rsidRDefault="00076EA3" w:rsidP="00526C98">
            <w:pPr>
              <w:pStyle w:val="TAC"/>
            </w:pPr>
            <w:r w:rsidRPr="00EF5447">
              <w:t>5</w:t>
            </w:r>
          </w:p>
        </w:tc>
      </w:tr>
      <w:tr w:rsidR="00076EA3" w:rsidRPr="00EF5447" w14:paraId="356AF4C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411A6C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43813FC" w14:textId="77777777" w:rsidR="00076EA3" w:rsidRPr="00EF5447" w:rsidRDefault="00076EA3" w:rsidP="00526C98">
            <w:pPr>
              <w:pStyle w:val="TAL"/>
              <w:rPr>
                <w:lang w:eastAsia="ja-JP"/>
              </w:rPr>
            </w:pPr>
            <w:r w:rsidRPr="00EF5447">
              <w:t>E-UTRA band 11, 21</w:t>
            </w:r>
          </w:p>
        </w:tc>
        <w:tc>
          <w:tcPr>
            <w:tcW w:w="1276" w:type="dxa"/>
            <w:tcBorders>
              <w:top w:val="single" w:sz="4" w:space="0" w:color="auto"/>
              <w:left w:val="nil"/>
              <w:bottom w:val="single" w:sz="4" w:space="0" w:color="auto"/>
              <w:right w:val="single" w:sz="4" w:space="0" w:color="auto"/>
            </w:tcBorders>
          </w:tcPr>
          <w:p w14:paraId="16636F6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FB5BFD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A8DC437"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BAD70D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7CE892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970549E" w14:textId="77777777" w:rsidR="00076EA3" w:rsidRPr="00EF5447" w:rsidRDefault="00076EA3" w:rsidP="00526C98">
            <w:pPr>
              <w:pStyle w:val="TAC"/>
            </w:pPr>
            <w:r w:rsidRPr="00EF5447">
              <w:t>12</w:t>
            </w:r>
          </w:p>
        </w:tc>
      </w:tr>
      <w:tr w:rsidR="00076EA3" w:rsidRPr="00EF5447" w14:paraId="4ADA6AD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33C9BA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72B5192"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3E51EF6" w14:textId="77777777" w:rsidR="00076EA3" w:rsidRPr="00EF5447" w:rsidRDefault="00076EA3" w:rsidP="00526C98">
            <w:pPr>
              <w:pStyle w:val="TAC"/>
            </w:pPr>
            <w:r w:rsidRPr="00EF5447">
              <w:t>860</w:t>
            </w:r>
          </w:p>
        </w:tc>
        <w:tc>
          <w:tcPr>
            <w:tcW w:w="425" w:type="dxa"/>
            <w:tcBorders>
              <w:top w:val="single" w:sz="4" w:space="0" w:color="auto"/>
              <w:left w:val="nil"/>
              <w:bottom w:val="single" w:sz="4" w:space="0" w:color="auto"/>
              <w:right w:val="single" w:sz="4" w:space="0" w:color="auto"/>
            </w:tcBorders>
          </w:tcPr>
          <w:p w14:paraId="47E1A3C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655C08C" w14:textId="77777777" w:rsidR="00076EA3" w:rsidRPr="00EF5447" w:rsidRDefault="00076EA3" w:rsidP="00526C98">
            <w:pPr>
              <w:pStyle w:val="TAC"/>
              <w:rPr>
                <w:rStyle w:val="TALCar"/>
                <w:rFonts w:cs="Arial"/>
                <w:szCs w:val="18"/>
              </w:rPr>
            </w:pPr>
            <w:r w:rsidRPr="00EF5447">
              <w:t>890</w:t>
            </w:r>
          </w:p>
        </w:tc>
        <w:tc>
          <w:tcPr>
            <w:tcW w:w="992" w:type="dxa"/>
            <w:tcBorders>
              <w:top w:val="single" w:sz="4" w:space="0" w:color="auto"/>
              <w:left w:val="nil"/>
              <w:bottom w:val="single" w:sz="4" w:space="0" w:color="auto"/>
              <w:right w:val="single" w:sz="4" w:space="0" w:color="auto"/>
            </w:tcBorders>
          </w:tcPr>
          <w:p w14:paraId="12C882DE"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3151477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6300271" w14:textId="77777777" w:rsidR="00076EA3" w:rsidRPr="00EF5447" w:rsidRDefault="00076EA3" w:rsidP="00526C98">
            <w:pPr>
              <w:pStyle w:val="TAC"/>
            </w:pPr>
            <w:r w:rsidRPr="00EF5447">
              <w:t>5, 12</w:t>
            </w:r>
          </w:p>
        </w:tc>
      </w:tr>
      <w:tr w:rsidR="00076EA3" w:rsidRPr="00EF5447" w14:paraId="1DF9E8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41800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3D8DEFD"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1EF58F6"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0634D965"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3484AD44" w14:textId="77777777" w:rsidR="00076EA3" w:rsidRPr="00EF5447" w:rsidRDefault="00076EA3" w:rsidP="00526C98">
            <w:pPr>
              <w:pStyle w:val="TAC"/>
              <w:rPr>
                <w:rStyle w:val="TALCar"/>
                <w:rFonts w:cs="Arial"/>
                <w:szCs w:val="18"/>
              </w:rPr>
            </w:pPr>
            <w:r w:rsidRPr="00EF5447">
              <w:t>1895</w:t>
            </w:r>
          </w:p>
        </w:tc>
        <w:tc>
          <w:tcPr>
            <w:tcW w:w="992" w:type="dxa"/>
            <w:tcBorders>
              <w:top w:val="single" w:sz="4" w:space="0" w:color="auto"/>
              <w:left w:val="nil"/>
              <w:bottom w:val="single" w:sz="4" w:space="0" w:color="auto"/>
              <w:right w:val="single" w:sz="4" w:space="0" w:color="auto"/>
            </w:tcBorders>
          </w:tcPr>
          <w:p w14:paraId="60F7DEAC"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2026459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747F11D" w14:textId="77777777" w:rsidR="00076EA3" w:rsidRPr="00EF5447" w:rsidRDefault="00076EA3" w:rsidP="00526C98">
            <w:pPr>
              <w:pStyle w:val="TAC"/>
            </w:pPr>
            <w:r w:rsidRPr="00EF5447">
              <w:t>5, 16</w:t>
            </w:r>
          </w:p>
        </w:tc>
      </w:tr>
      <w:tr w:rsidR="00076EA3" w:rsidRPr="00EF5447" w14:paraId="07412EF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74B514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7993A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621D0AC"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4A4F2502"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594BA55A" w14:textId="77777777" w:rsidR="00076EA3" w:rsidRPr="00EF5447" w:rsidRDefault="00076EA3" w:rsidP="00526C98">
            <w:pPr>
              <w:pStyle w:val="TAC"/>
              <w:rPr>
                <w:rStyle w:val="TALCar"/>
                <w:rFonts w:cs="Arial"/>
                <w:szCs w:val="18"/>
              </w:rPr>
            </w:pPr>
            <w:r w:rsidRPr="00EF5447">
              <w:t>1915</w:t>
            </w:r>
          </w:p>
        </w:tc>
        <w:tc>
          <w:tcPr>
            <w:tcW w:w="992" w:type="dxa"/>
            <w:tcBorders>
              <w:top w:val="single" w:sz="4" w:space="0" w:color="auto"/>
              <w:left w:val="nil"/>
              <w:bottom w:val="single" w:sz="4" w:space="0" w:color="auto"/>
              <w:right w:val="single" w:sz="4" w:space="0" w:color="auto"/>
            </w:tcBorders>
          </w:tcPr>
          <w:p w14:paraId="46134F8D"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6DDFB69A"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3A6D1EBE" w14:textId="77777777" w:rsidR="00076EA3" w:rsidRPr="00EF5447" w:rsidRDefault="00076EA3" w:rsidP="00526C98">
            <w:pPr>
              <w:pStyle w:val="TAC"/>
            </w:pPr>
            <w:r w:rsidRPr="00EF5447">
              <w:t>5, 7, 16</w:t>
            </w:r>
          </w:p>
        </w:tc>
      </w:tr>
      <w:tr w:rsidR="00076EA3" w:rsidRPr="00EF5447" w14:paraId="4844B93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AB3D90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099C1D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5ADA526"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21A5996B"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68FB6606" w14:textId="77777777" w:rsidR="00076EA3" w:rsidRPr="00EF5447" w:rsidRDefault="00076EA3" w:rsidP="00526C98">
            <w:pPr>
              <w:pStyle w:val="TAC"/>
              <w:rPr>
                <w:rStyle w:val="TALCar"/>
                <w:rFonts w:cs="Arial"/>
                <w:szCs w:val="18"/>
              </w:rPr>
            </w:pPr>
            <w:r w:rsidRPr="00EF5447">
              <w:t>1920</w:t>
            </w:r>
          </w:p>
        </w:tc>
        <w:tc>
          <w:tcPr>
            <w:tcW w:w="992" w:type="dxa"/>
            <w:tcBorders>
              <w:top w:val="single" w:sz="4" w:space="0" w:color="auto"/>
              <w:left w:val="nil"/>
              <w:bottom w:val="single" w:sz="4" w:space="0" w:color="auto"/>
              <w:right w:val="single" w:sz="4" w:space="0" w:color="auto"/>
            </w:tcBorders>
          </w:tcPr>
          <w:p w14:paraId="0F85F150"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20874A94"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0144D24E" w14:textId="77777777" w:rsidR="00076EA3" w:rsidRPr="00EF5447" w:rsidRDefault="00076EA3" w:rsidP="00526C98">
            <w:pPr>
              <w:pStyle w:val="TAC"/>
            </w:pPr>
            <w:r w:rsidRPr="00EF5447">
              <w:t>5, 7, 16</w:t>
            </w:r>
          </w:p>
        </w:tc>
      </w:tr>
      <w:tr w:rsidR="00076EA3" w:rsidRPr="00EF5447" w14:paraId="4003920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F81C295" w14:textId="77777777" w:rsidR="00076EA3" w:rsidRPr="00EF5447" w:rsidRDefault="00076EA3" w:rsidP="00526C98">
            <w:pPr>
              <w:pStyle w:val="TAC"/>
              <w:rPr>
                <w:lang w:eastAsia="ja-JP"/>
              </w:rPr>
            </w:pPr>
            <w:r w:rsidRPr="00EF5447">
              <w:rPr>
                <w:lang w:eastAsia="ja-JP"/>
              </w:rPr>
              <w:t>DC</w:t>
            </w:r>
            <w:r w:rsidRPr="00EF5447">
              <w:rPr>
                <w:rFonts w:eastAsia="MS Mincho"/>
              </w:rPr>
              <w:t>_8_</w:t>
            </w:r>
            <w:r w:rsidRPr="00EF5447">
              <w:rPr>
                <w:lang w:eastAsia="ja-JP"/>
              </w:rPr>
              <w:t>n2</w:t>
            </w:r>
          </w:p>
        </w:tc>
        <w:tc>
          <w:tcPr>
            <w:tcW w:w="2693" w:type="dxa"/>
            <w:tcBorders>
              <w:top w:val="single" w:sz="4" w:space="0" w:color="auto"/>
              <w:left w:val="nil"/>
              <w:bottom w:val="single" w:sz="4" w:space="0" w:color="auto"/>
              <w:right w:val="single" w:sz="4" w:space="0" w:color="auto"/>
            </w:tcBorders>
          </w:tcPr>
          <w:p w14:paraId="00128009" w14:textId="77777777" w:rsidR="00076EA3" w:rsidRPr="00EF5447" w:rsidRDefault="00076EA3" w:rsidP="00526C98">
            <w:pPr>
              <w:pStyle w:val="TAL"/>
            </w:pPr>
            <w:r w:rsidRPr="00EF5447">
              <w:t>E-UTRA Band</w:t>
            </w:r>
            <w:r w:rsidRPr="00EF5447">
              <w:rPr>
                <w:lang w:eastAsia="ja-JP"/>
              </w:rPr>
              <w:t xml:space="preserve"> 2, 8, 28, 50, 51, 74</w:t>
            </w:r>
          </w:p>
        </w:tc>
        <w:tc>
          <w:tcPr>
            <w:tcW w:w="1276" w:type="dxa"/>
            <w:tcBorders>
              <w:top w:val="single" w:sz="4" w:space="0" w:color="auto"/>
              <w:left w:val="nil"/>
              <w:bottom w:val="single" w:sz="4" w:space="0" w:color="auto"/>
              <w:right w:val="single" w:sz="4" w:space="0" w:color="auto"/>
            </w:tcBorders>
          </w:tcPr>
          <w:p w14:paraId="60C68BB2" w14:textId="77777777" w:rsidR="00076EA3" w:rsidRPr="00EF5447" w:rsidRDefault="00076EA3" w:rsidP="00526C98">
            <w:pPr>
              <w:pStyle w:val="TAC"/>
            </w:pPr>
            <w:r w:rsidRPr="00EF5447">
              <w:rPr>
                <w:rFonts w:eastAsia="MS Mincho"/>
                <w:szCs w:val="16"/>
              </w:rPr>
              <w:t>F</w:t>
            </w:r>
            <w:r w:rsidRPr="00EF5447">
              <w:rPr>
                <w:rFonts w:eastAsia="MS Mincho"/>
                <w:szCs w:val="16"/>
                <w:vertAlign w:val="subscript"/>
              </w:rPr>
              <w:t>DL_low</w:t>
            </w:r>
          </w:p>
        </w:tc>
        <w:tc>
          <w:tcPr>
            <w:tcW w:w="425" w:type="dxa"/>
            <w:tcBorders>
              <w:top w:val="single" w:sz="4" w:space="0" w:color="auto"/>
              <w:left w:val="nil"/>
              <w:bottom w:val="single" w:sz="4" w:space="0" w:color="auto"/>
              <w:right w:val="single" w:sz="4" w:space="0" w:color="auto"/>
            </w:tcBorders>
          </w:tcPr>
          <w:p w14:paraId="3BEA0EDF" w14:textId="77777777" w:rsidR="00076EA3" w:rsidRPr="00EF5447" w:rsidRDefault="00076EA3" w:rsidP="00526C98">
            <w:pPr>
              <w:pStyle w:val="TAC"/>
            </w:pPr>
            <w:r w:rsidRPr="00EF5447">
              <w:rPr>
                <w:rFonts w:eastAsia="MS Mincho"/>
                <w:szCs w:val="16"/>
              </w:rPr>
              <w:t>-</w:t>
            </w:r>
          </w:p>
        </w:tc>
        <w:tc>
          <w:tcPr>
            <w:tcW w:w="1134" w:type="dxa"/>
            <w:tcBorders>
              <w:top w:val="single" w:sz="4" w:space="0" w:color="auto"/>
              <w:left w:val="nil"/>
              <w:bottom w:val="single" w:sz="4" w:space="0" w:color="auto"/>
              <w:right w:val="single" w:sz="4" w:space="0" w:color="auto"/>
            </w:tcBorders>
          </w:tcPr>
          <w:p w14:paraId="1D495502" w14:textId="77777777" w:rsidR="00076EA3" w:rsidRPr="00EF5447" w:rsidRDefault="00076EA3" w:rsidP="00526C98">
            <w:pPr>
              <w:pStyle w:val="TAC"/>
            </w:pPr>
            <w:r w:rsidRPr="00EF5447">
              <w:rPr>
                <w:rFonts w:eastAsia="MS Mincho"/>
                <w:szCs w:val="16"/>
              </w:rPr>
              <w:t>F</w:t>
            </w:r>
            <w:r w:rsidRPr="00EF5447">
              <w:rPr>
                <w:rFonts w:eastAsia="MS Mincho"/>
                <w:szCs w:val="16"/>
                <w:vertAlign w:val="subscript"/>
              </w:rPr>
              <w:t>DL_high</w:t>
            </w:r>
          </w:p>
        </w:tc>
        <w:tc>
          <w:tcPr>
            <w:tcW w:w="992" w:type="dxa"/>
            <w:tcBorders>
              <w:top w:val="single" w:sz="4" w:space="0" w:color="auto"/>
              <w:left w:val="nil"/>
              <w:bottom w:val="single" w:sz="4" w:space="0" w:color="auto"/>
              <w:right w:val="single" w:sz="4" w:space="0" w:color="auto"/>
            </w:tcBorders>
          </w:tcPr>
          <w:p w14:paraId="214EF8F5" w14:textId="77777777" w:rsidR="00076EA3" w:rsidRPr="00EF5447" w:rsidRDefault="00076EA3" w:rsidP="00526C98">
            <w:pPr>
              <w:pStyle w:val="TAC"/>
            </w:pPr>
            <w:r w:rsidRPr="00EF5447">
              <w:rPr>
                <w:rFonts w:eastAsia="MS Mincho"/>
                <w:szCs w:val="16"/>
              </w:rPr>
              <w:t>-50</w:t>
            </w:r>
          </w:p>
        </w:tc>
        <w:tc>
          <w:tcPr>
            <w:tcW w:w="1134" w:type="dxa"/>
            <w:tcBorders>
              <w:top w:val="single" w:sz="4" w:space="0" w:color="auto"/>
              <w:left w:val="nil"/>
              <w:bottom w:val="single" w:sz="4" w:space="0" w:color="auto"/>
              <w:right w:val="single" w:sz="4" w:space="0" w:color="auto"/>
            </w:tcBorders>
            <w:noWrap/>
          </w:tcPr>
          <w:p w14:paraId="6DB19090" w14:textId="77777777" w:rsidR="00076EA3" w:rsidRPr="00EF5447" w:rsidRDefault="00076EA3" w:rsidP="00526C98">
            <w:pPr>
              <w:pStyle w:val="TAC"/>
            </w:pPr>
            <w:r w:rsidRPr="00EF5447">
              <w:rPr>
                <w:rFonts w:eastAsia="MS Mincho"/>
                <w:szCs w:val="16"/>
              </w:rPr>
              <w:t>1</w:t>
            </w:r>
          </w:p>
        </w:tc>
        <w:tc>
          <w:tcPr>
            <w:tcW w:w="1134" w:type="dxa"/>
            <w:gridSpan w:val="2"/>
            <w:tcBorders>
              <w:top w:val="single" w:sz="4" w:space="0" w:color="auto"/>
              <w:left w:val="nil"/>
              <w:bottom w:val="single" w:sz="4" w:space="0" w:color="auto"/>
              <w:right w:val="single" w:sz="4" w:space="0" w:color="auto"/>
            </w:tcBorders>
            <w:noWrap/>
          </w:tcPr>
          <w:p w14:paraId="5003E20B" w14:textId="77777777" w:rsidR="00076EA3" w:rsidRPr="00EF5447" w:rsidRDefault="00076EA3" w:rsidP="00526C98">
            <w:pPr>
              <w:pStyle w:val="TAC"/>
            </w:pPr>
          </w:p>
        </w:tc>
      </w:tr>
      <w:tr w:rsidR="00076EA3" w:rsidRPr="00EF5447" w14:paraId="249E70B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40685D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4A4F44" w14:textId="77777777" w:rsidR="00076EA3" w:rsidRPr="00EF5447" w:rsidRDefault="00076EA3" w:rsidP="00526C98">
            <w:pPr>
              <w:pStyle w:val="TAL"/>
            </w:pPr>
            <w:r w:rsidRPr="00EF5447">
              <w:t>E-UTRA Band 41, 42, 43</w:t>
            </w:r>
          </w:p>
        </w:tc>
        <w:tc>
          <w:tcPr>
            <w:tcW w:w="1276" w:type="dxa"/>
            <w:tcBorders>
              <w:top w:val="single" w:sz="4" w:space="0" w:color="auto"/>
              <w:left w:val="nil"/>
              <w:bottom w:val="single" w:sz="4" w:space="0" w:color="auto"/>
              <w:right w:val="single" w:sz="4" w:space="0" w:color="auto"/>
            </w:tcBorders>
          </w:tcPr>
          <w:p w14:paraId="62CFD7B1" w14:textId="77777777" w:rsidR="00076EA3" w:rsidRPr="00EF5447" w:rsidRDefault="00076EA3" w:rsidP="00526C98">
            <w:pPr>
              <w:pStyle w:val="TAC"/>
            </w:pPr>
            <w:r w:rsidRPr="00EF5447">
              <w:rPr>
                <w:rFonts w:eastAsia="MS Mincho"/>
                <w:szCs w:val="16"/>
              </w:rPr>
              <w:t>F</w:t>
            </w:r>
            <w:r w:rsidRPr="00EF5447">
              <w:rPr>
                <w:rFonts w:eastAsia="MS Mincho"/>
                <w:szCs w:val="16"/>
                <w:vertAlign w:val="subscript"/>
              </w:rPr>
              <w:t>DL_low</w:t>
            </w:r>
          </w:p>
        </w:tc>
        <w:tc>
          <w:tcPr>
            <w:tcW w:w="425" w:type="dxa"/>
            <w:tcBorders>
              <w:top w:val="single" w:sz="4" w:space="0" w:color="auto"/>
              <w:left w:val="nil"/>
              <w:bottom w:val="single" w:sz="4" w:space="0" w:color="auto"/>
              <w:right w:val="single" w:sz="4" w:space="0" w:color="auto"/>
            </w:tcBorders>
          </w:tcPr>
          <w:p w14:paraId="5A928208" w14:textId="77777777" w:rsidR="00076EA3" w:rsidRPr="00EF5447" w:rsidRDefault="00076EA3" w:rsidP="00526C98">
            <w:pPr>
              <w:pStyle w:val="TAC"/>
            </w:pPr>
            <w:r w:rsidRPr="00EF5447">
              <w:rPr>
                <w:rFonts w:eastAsia="MS Mincho"/>
                <w:szCs w:val="16"/>
              </w:rPr>
              <w:t>-</w:t>
            </w:r>
          </w:p>
        </w:tc>
        <w:tc>
          <w:tcPr>
            <w:tcW w:w="1134" w:type="dxa"/>
            <w:tcBorders>
              <w:top w:val="single" w:sz="4" w:space="0" w:color="auto"/>
              <w:left w:val="nil"/>
              <w:bottom w:val="single" w:sz="4" w:space="0" w:color="auto"/>
              <w:right w:val="single" w:sz="4" w:space="0" w:color="auto"/>
            </w:tcBorders>
          </w:tcPr>
          <w:p w14:paraId="419359DA" w14:textId="77777777" w:rsidR="00076EA3" w:rsidRPr="00EF5447" w:rsidRDefault="00076EA3" w:rsidP="00526C98">
            <w:pPr>
              <w:pStyle w:val="TAC"/>
            </w:pPr>
            <w:r w:rsidRPr="00EF5447">
              <w:rPr>
                <w:rFonts w:eastAsia="MS Mincho"/>
                <w:szCs w:val="16"/>
              </w:rPr>
              <w:t>F</w:t>
            </w:r>
            <w:r w:rsidRPr="00EF5447">
              <w:rPr>
                <w:rFonts w:eastAsia="MS Mincho"/>
                <w:szCs w:val="16"/>
                <w:vertAlign w:val="subscript"/>
              </w:rPr>
              <w:t>DL_high</w:t>
            </w:r>
          </w:p>
        </w:tc>
        <w:tc>
          <w:tcPr>
            <w:tcW w:w="992" w:type="dxa"/>
            <w:tcBorders>
              <w:top w:val="single" w:sz="4" w:space="0" w:color="auto"/>
              <w:left w:val="nil"/>
              <w:bottom w:val="single" w:sz="4" w:space="0" w:color="auto"/>
              <w:right w:val="single" w:sz="4" w:space="0" w:color="auto"/>
            </w:tcBorders>
          </w:tcPr>
          <w:p w14:paraId="4CEADE14" w14:textId="77777777" w:rsidR="00076EA3" w:rsidRPr="00EF5447" w:rsidRDefault="00076EA3" w:rsidP="00526C98">
            <w:pPr>
              <w:pStyle w:val="TAC"/>
            </w:pPr>
            <w:r w:rsidRPr="00EF5447">
              <w:rPr>
                <w:rFonts w:eastAsia="MS Mincho"/>
                <w:szCs w:val="16"/>
              </w:rPr>
              <w:t>-50</w:t>
            </w:r>
          </w:p>
        </w:tc>
        <w:tc>
          <w:tcPr>
            <w:tcW w:w="1134" w:type="dxa"/>
            <w:tcBorders>
              <w:top w:val="single" w:sz="4" w:space="0" w:color="auto"/>
              <w:left w:val="nil"/>
              <w:bottom w:val="single" w:sz="4" w:space="0" w:color="auto"/>
              <w:right w:val="single" w:sz="4" w:space="0" w:color="auto"/>
            </w:tcBorders>
            <w:noWrap/>
          </w:tcPr>
          <w:p w14:paraId="695695F5" w14:textId="77777777" w:rsidR="00076EA3" w:rsidRPr="00EF5447" w:rsidRDefault="00076EA3" w:rsidP="00526C98">
            <w:pPr>
              <w:pStyle w:val="TAC"/>
            </w:pPr>
            <w:r w:rsidRPr="00EF5447">
              <w:rPr>
                <w:rFonts w:eastAsia="MS Mincho"/>
                <w:szCs w:val="16"/>
              </w:rPr>
              <w:t>1</w:t>
            </w:r>
          </w:p>
        </w:tc>
        <w:tc>
          <w:tcPr>
            <w:tcW w:w="1134" w:type="dxa"/>
            <w:gridSpan w:val="2"/>
            <w:tcBorders>
              <w:top w:val="single" w:sz="4" w:space="0" w:color="auto"/>
              <w:left w:val="nil"/>
              <w:bottom w:val="single" w:sz="4" w:space="0" w:color="auto"/>
              <w:right w:val="single" w:sz="4" w:space="0" w:color="auto"/>
            </w:tcBorders>
            <w:noWrap/>
          </w:tcPr>
          <w:p w14:paraId="39C3B909" w14:textId="77777777" w:rsidR="00076EA3" w:rsidRPr="00EF5447" w:rsidRDefault="00076EA3" w:rsidP="00526C98">
            <w:pPr>
              <w:pStyle w:val="TAC"/>
            </w:pPr>
            <w:r w:rsidRPr="00EF5447">
              <w:rPr>
                <w:rFonts w:eastAsia="MS Mincho"/>
                <w:szCs w:val="16"/>
                <w:lang w:eastAsia="ja-JP"/>
              </w:rPr>
              <w:t>2</w:t>
            </w:r>
          </w:p>
        </w:tc>
      </w:tr>
      <w:tr w:rsidR="00076EA3" w:rsidRPr="00EF5447" w14:paraId="74CB5F1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D575CF8" w14:textId="77777777" w:rsidR="00076EA3" w:rsidRPr="00EF5447" w:rsidRDefault="00076EA3" w:rsidP="00526C98">
            <w:pPr>
              <w:pStyle w:val="TAC"/>
              <w:rPr>
                <w:lang w:eastAsia="ja-JP"/>
              </w:rPr>
            </w:pPr>
            <w:r w:rsidRPr="00EF5447">
              <w:rPr>
                <w:lang w:eastAsia="ja-JP"/>
              </w:rPr>
              <w:t>DC_8_n3</w:t>
            </w:r>
          </w:p>
        </w:tc>
        <w:tc>
          <w:tcPr>
            <w:tcW w:w="2693" w:type="dxa"/>
            <w:tcBorders>
              <w:top w:val="single" w:sz="4" w:space="0" w:color="auto"/>
              <w:left w:val="nil"/>
              <w:bottom w:val="single" w:sz="4" w:space="0" w:color="auto"/>
              <w:right w:val="single" w:sz="4" w:space="0" w:color="auto"/>
            </w:tcBorders>
          </w:tcPr>
          <w:p w14:paraId="4B968849" w14:textId="77777777" w:rsidR="00076EA3" w:rsidRPr="00EF5447" w:rsidRDefault="00076EA3" w:rsidP="00526C98">
            <w:pPr>
              <w:pStyle w:val="TAL"/>
              <w:rPr>
                <w:lang w:eastAsia="ja-JP"/>
              </w:rPr>
            </w:pPr>
            <w:r w:rsidRPr="00EF5447">
              <w:t xml:space="preserve">E-UTRA Band 1, 20, 28, 31, </w:t>
            </w:r>
            <w:r w:rsidRPr="00EF5447">
              <w:rPr>
                <w:lang w:eastAsia="ja-JP"/>
              </w:rPr>
              <w:t xml:space="preserve">32, </w:t>
            </w:r>
            <w:r w:rsidRPr="00EF5447">
              <w:t>33, 34, 38, 39, 40, 44</w:t>
            </w:r>
            <w:r w:rsidRPr="00EF5447">
              <w:rPr>
                <w:lang w:eastAsia="ja-JP"/>
              </w:rPr>
              <w:t>, 50, 51, 65</w:t>
            </w:r>
            <w:r w:rsidRPr="00EF5447">
              <w:t>, 67, 72</w:t>
            </w:r>
            <w:r w:rsidRPr="00EF5447">
              <w:rPr>
                <w:lang w:eastAsia="ja-JP"/>
              </w:rPr>
              <w:t>, 73, 74</w:t>
            </w:r>
            <w:r w:rsidRPr="00EF5447">
              <w:t>, 75, 76</w:t>
            </w:r>
          </w:p>
        </w:tc>
        <w:tc>
          <w:tcPr>
            <w:tcW w:w="1276" w:type="dxa"/>
            <w:tcBorders>
              <w:top w:val="single" w:sz="4" w:space="0" w:color="auto"/>
              <w:left w:val="nil"/>
              <w:bottom w:val="single" w:sz="4" w:space="0" w:color="auto"/>
              <w:right w:val="single" w:sz="4" w:space="0" w:color="auto"/>
            </w:tcBorders>
          </w:tcPr>
          <w:p w14:paraId="68F72B7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D4B50F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6EF52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4C044D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F1CE9C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342628C" w14:textId="77777777" w:rsidR="00076EA3" w:rsidRPr="00EF5447" w:rsidRDefault="00076EA3" w:rsidP="00526C98">
            <w:pPr>
              <w:pStyle w:val="TAC"/>
              <w:rPr>
                <w:lang w:eastAsia="ja-JP"/>
              </w:rPr>
            </w:pPr>
          </w:p>
        </w:tc>
      </w:tr>
      <w:tr w:rsidR="00076EA3" w:rsidRPr="00EF5447" w14:paraId="0EE407F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90CB59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79F954F" w14:textId="77777777" w:rsidR="00076EA3" w:rsidRPr="00EF5447" w:rsidRDefault="00076EA3" w:rsidP="00526C98">
            <w:pPr>
              <w:pStyle w:val="TAL"/>
              <w:rPr>
                <w:lang w:eastAsia="ja-JP"/>
              </w:rPr>
            </w:pPr>
            <w:r w:rsidRPr="00EF5447">
              <w:t xml:space="preserve">E-UTRA band </w:t>
            </w:r>
            <w:r w:rsidRPr="00EF5447">
              <w:rPr>
                <w:rFonts w:cs="Arial"/>
              </w:rPr>
              <w:t xml:space="preserve">3, </w:t>
            </w:r>
            <w:r w:rsidRPr="00EF5447">
              <w:t>8</w:t>
            </w:r>
          </w:p>
        </w:tc>
        <w:tc>
          <w:tcPr>
            <w:tcW w:w="1276" w:type="dxa"/>
            <w:tcBorders>
              <w:top w:val="single" w:sz="4" w:space="0" w:color="auto"/>
              <w:left w:val="nil"/>
              <w:bottom w:val="single" w:sz="4" w:space="0" w:color="auto"/>
              <w:right w:val="single" w:sz="4" w:space="0" w:color="auto"/>
            </w:tcBorders>
          </w:tcPr>
          <w:p w14:paraId="002FD2A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B18AD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7292896"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106E4BA"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0816C1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01BA05F" w14:textId="77777777" w:rsidR="00076EA3" w:rsidRPr="00EF5447" w:rsidRDefault="00076EA3" w:rsidP="00526C98">
            <w:pPr>
              <w:pStyle w:val="TAC"/>
            </w:pPr>
            <w:r w:rsidRPr="00EF5447">
              <w:t>2, 5</w:t>
            </w:r>
          </w:p>
        </w:tc>
      </w:tr>
      <w:tr w:rsidR="00076EA3" w:rsidRPr="00EF5447" w14:paraId="544B9E6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D129C6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07A138" w14:textId="77777777" w:rsidR="00076EA3" w:rsidRPr="00EF5447" w:rsidRDefault="00076EA3" w:rsidP="00526C98">
            <w:pPr>
              <w:pStyle w:val="TAL"/>
              <w:rPr>
                <w:lang w:eastAsia="ja-JP"/>
              </w:rPr>
            </w:pPr>
            <w:r w:rsidRPr="00EF5447">
              <w:t>E-UTRA band 11, 21</w:t>
            </w:r>
          </w:p>
        </w:tc>
        <w:tc>
          <w:tcPr>
            <w:tcW w:w="1276" w:type="dxa"/>
            <w:tcBorders>
              <w:top w:val="single" w:sz="4" w:space="0" w:color="auto"/>
              <w:left w:val="nil"/>
              <w:bottom w:val="single" w:sz="4" w:space="0" w:color="auto"/>
              <w:right w:val="single" w:sz="4" w:space="0" w:color="auto"/>
            </w:tcBorders>
          </w:tcPr>
          <w:p w14:paraId="75C0ADD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BDA22C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A74973C"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5DAD780"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78A295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A6087EF" w14:textId="77777777" w:rsidR="00076EA3" w:rsidRPr="00EF5447" w:rsidRDefault="00076EA3" w:rsidP="00526C98">
            <w:pPr>
              <w:pStyle w:val="TAC"/>
            </w:pPr>
            <w:r w:rsidRPr="00EF5447">
              <w:t>12</w:t>
            </w:r>
          </w:p>
        </w:tc>
      </w:tr>
      <w:tr w:rsidR="00076EA3" w:rsidRPr="00EF5447" w14:paraId="02F3109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09F48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F6773F" w14:textId="77777777" w:rsidR="00076EA3" w:rsidRPr="00612102" w:rsidRDefault="00076EA3" w:rsidP="00526C98">
            <w:pPr>
              <w:pStyle w:val="TAL"/>
              <w:rPr>
                <w:lang w:val="de-DE" w:eastAsia="zh-CN"/>
              </w:rPr>
            </w:pPr>
            <w:r w:rsidRPr="00612102">
              <w:rPr>
                <w:lang w:val="de-DE"/>
              </w:rPr>
              <w:t>E-UTRA band 7, 22, 41, 42, 43, 52</w:t>
            </w:r>
          </w:p>
          <w:p w14:paraId="56497923" w14:textId="77777777" w:rsidR="00076EA3" w:rsidRPr="00612102" w:rsidRDefault="00076EA3" w:rsidP="00526C98">
            <w:pPr>
              <w:pStyle w:val="TAL"/>
              <w:rPr>
                <w:lang w:val="de-DE" w:eastAsia="ja-JP"/>
              </w:rPr>
            </w:pPr>
            <w:r w:rsidRPr="00612102">
              <w:rPr>
                <w:lang w:val="de-DE" w:eastAsia="zh-CN"/>
              </w:rPr>
              <w:t>NR Band n77, n78, n79</w:t>
            </w:r>
          </w:p>
        </w:tc>
        <w:tc>
          <w:tcPr>
            <w:tcW w:w="1276" w:type="dxa"/>
            <w:tcBorders>
              <w:top w:val="single" w:sz="4" w:space="0" w:color="auto"/>
              <w:left w:val="nil"/>
              <w:bottom w:val="single" w:sz="4" w:space="0" w:color="auto"/>
              <w:right w:val="single" w:sz="4" w:space="0" w:color="auto"/>
            </w:tcBorders>
          </w:tcPr>
          <w:p w14:paraId="5BB917F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6D9604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C4F862B"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1DAFB8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8F171E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1AC1D76" w14:textId="77777777" w:rsidR="00076EA3" w:rsidRPr="00EF5447" w:rsidRDefault="00076EA3" w:rsidP="00526C98">
            <w:pPr>
              <w:pStyle w:val="TAC"/>
            </w:pPr>
            <w:r w:rsidRPr="00EF5447">
              <w:t>2</w:t>
            </w:r>
          </w:p>
        </w:tc>
      </w:tr>
      <w:tr w:rsidR="00076EA3" w:rsidRPr="00EF5447" w14:paraId="4F7286D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1D0005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3AAE0A1"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D786019"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7E0B703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7DD5669" w14:textId="77777777" w:rsidR="00076EA3" w:rsidRPr="00EF5447" w:rsidRDefault="00076EA3" w:rsidP="00526C98">
            <w:pPr>
              <w:pStyle w:val="TAC"/>
              <w:rPr>
                <w:rStyle w:val="TALCar"/>
                <w:rFonts w:cs="Arial"/>
                <w:szCs w:val="18"/>
              </w:rPr>
            </w:pPr>
            <w:r w:rsidRPr="00EF5447">
              <w:t>1915.7</w:t>
            </w:r>
          </w:p>
        </w:tc>
        <w:tc>
          <w:tcPr>
            <w:tcW w:w="992" w:type="dxa"/>
            <w:tcBorders>
              <w:top w:val="single" w:sz="4" w:space="0" w:color="auto"/>
              <w:left w:val="nil"/>
              <w:bottom w:val="single" w:sz="4" w:space="0" w:color="auto"/>
              <w:right w:val="single" w:sz="4" w:space="0" w:color="auto"/>
            </w:tcBorders>
          </w:tcPr>
          <w:p w14:paraId="2148BF01"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7ED4606D"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34843859" w14:textId="77777777" w:rsidR="00076EA3" w:rsidRPr="00EF5447" w:rsidRDefault="00076EA3" w:rsidP="00526C98">
            <w:pPr>
              <w:pStyle w:val="TAC"/>
            </w:pPr>
            <w:r w:rsidRPr="00EF5447">
              <w:t>3.12</w:t>
            </w:r>
          </w:p>
        </w:tc>
      </w:tr>
      <w:tr w:rsidR="00076EA3" w:rsidRPr="00EF5447" w14:paraId="05706C0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7AB13F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92A8163"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EB2A0E2" w14:textId="77777777" w:rsidR="00076EA3" w:rsidRPr="00EF5447" w:rsidRDefault="00076EA3" w:rsidP="00526C98">
            <w:pPr>
              <w:pStyle w:val="TAC"/>
            </w:pPr>
            <w:r w:rsidRPr="00EF5447">
              <w:t>860</w:t>
            </w:r>
          </w:p>
        </w:tc>
        <w:tc>
          <w:tcPr>
            <w:tcW w:w="425" w:type="dxa"/>
            <w:tcBorders>
              <w:top w:val="single" w:sz="4" w:space="0" w:color="auto"/>
              <w:left w:val="nil"/>
              <w:bottom w:val="single" w:sz="4" w:space="0" w:color="auto"/>
              <w:right w:val="single" w:sz="4" w:space="0" w:color="auto"/>
            </w:tcBorders>
          </w:tcPr>
          <w:p w14:paraId="55D2E9E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764EB43" w14:textId="77777777" w:rsidR="00076EA3" w:rsidRPr="00EF5447" w:rsidRDefault="00076EA3" w:rsidP="00526C98">
            <w:pPr>
              <w:pStyle w:val="TAC"/>
              <w:rPr>
                <w:rStyle w:val="TALCar"/>
                <w:rFonts w:cs="Arial"/>
                <w:szCs w:val="18"/>
              </w:rPr>
            </w:pPr>
            <w:r w:rsidRPr="00EF5447">
              <w:t>89</w:t>
            </w:r>
            <w:r w:rsidRPr="00EF5447">
              <w:rPr>
                <w:lang w:eastAsia="ja-JP"/>
              </w:rPr>
              <w:t>0</w:t>
            </w:r>
          </w:p>
        </w:tc>
        <w:tc>
          <w:tcPr>
            <w:tcW w:w="992" w:type="dxa"/>
            <w:tcBorders>
              <w:top w:val="single" w:sz="4" w:space="0" w:color="auto"/>
              <w:left w:val="nil"/>
              <w:bottom w:val="single" w:sz="4" w:space="0" w:color="auto"/>
              <w:right w:val="single" w:sz="4" w:space="0" w:color="auto"/>
            </w:tcBorders>
          </w:tcPr>
          <w:p w14:paraId="15A22BBB" w14:textId="77777777" w:rsidR="00076EA3" w:rsidRPr="00EF5447" w:rsidRDefault="00076EA3" w:rsidP="00526C98">
            <w:pPr>
              <w:pStyle w:val="TAC"/>
            </w:pPr>
            <w:r w:rsidRPr="00EF5447">
              <w:t>-4</w:t>
            </w:r>
            <w:r w:rsidRPr="00EF5447">
              <w:rPr>
                <w:lang w:eastAsia="ja-JP"/>
              </w:rPr>
              <w:t>0</w:t>
            </w:r>
          </w:p>
        </w:tc>
        <w:tc>
          <w:tcPr>
            <w:tcW w:w="1134" w:type="dxa"/>
            <w:tcBorders>
              <w:top w:val="single" w:sz="4" w:space="0" w:color="auto"/>
              <w:left w:val="nil"/>
              <w:bottom w:val="single" w:sz="4" w:space="0" w:color="auto"/>
              <w:right w:val="single" w:sz="4" w:space="0" w:color="auto"/>
            </w:tcBorders>
            <w:noWrap/>
          </w:tcPr>
          <w:p w14:paraId="097455DE"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F0ECA36" w14:textId="77777777" w:rsidR="00076EA3" w:rsidRPr="00EF5447" w:rsidRDefault="00076EA3" w:rsidP="00526C98">
            <w:pPr>
              <w:pStyle w:val="TAC"/>
            </w:pPr>
            <w:r w:rsidRPr="00EF5447">
              <w:t>5. 12</w:t>
            </w:r>
          </w:p>
        </w:tc>
      </w:tr>
      <w:tr w:rsidR="00076EA3" w:rsidRPr="00EF5447" w14:paraId="33E988B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4ED56C2" w14:textId="77777777" w:rsidR="00076EA3" w:rsidRPr="00EF5447" w:rsidRDefault="00076EA3" w:rsidP="00526C98">
            <w:pPr>
              <w:pStyle w:val="TAC"/>
              <w:rPr>
                <w:lang w:eastAsia="zh-TW"/>
              </w:rPr>
            </w:pPr>
            <w:r w:rsidRPr="00EF5447">
              <w:rPr>
                <w:lang w:eastAsia="fi-FI"/>
              </w:rPr>
              <w:t>DC_8_n7</w:t>
            </w:r>
          </w:p>
        </w:tc>
        <w:tc>
          <w:tcPr>
            <w:tcW w:w="2693" w:type="dxa"/>
            <w:tcBorders>
              <w:top w:val="single" w:sz="4" w:space="0" w:color="auto"/>
              <w:left w:val="nil"/>
              <w:bottom w:val="single" w:sz="4" w:space="0" w:color="auto"/>
              <w:right w:val="single" w:sz="4" w:space="0" w:color="auto"/>
            </w:tcBorders>
          </w:tcPr>
          <w:p w14:paraId="602620DF" w14:textId="77777777" w:rsidR="00076EA3" w:rsidRPr="00EF5447" w:rsidRDefault="00076EA3" w:rsidP="00526C98">
            <w:pPr>
              <w:pStyle w:val="TAL"/>
            </w:pPr>
            <w:r w:rsidRPr="00EF5447">
              <w:t>E-UTRA Band 1, 2,</w:t>
            </w:r>
            <w:del w:id="60" w:author="Apple" w:date="2022-01-31T10:38:00Z">
              <w:r w:rsidRPr="00EF5447" w:rsidDel="0006342A">
                <w:delText xml:space="preserve"> 3,</w:delText>
              </w:r>
            </w:del>
            <w:r w:rsidRPr="00EF5447">
              <w:t xml:space="preserve"> 4, 5,</w:t>
            </w:r>
            <w:del w:id="61" w:author="Apple" w:date="2022-01-31T10:38:00Z">
              <w:r w:rsidRPr="00EF5447" w:rsidDel="0006342A">
                <w:delText xml:space="preserve"> 7, 8,</w:delText>
              </w:r>
            </w:del>
            <w:r w:rsidRPr="00EF5447">
              <w:t xml:space="preserve"> 10, 12, 13, 14, 17, 20,</w:t>
            </w:r>
            <w:del w:id="62" w:author="Apple" w:date="2022-01-31T10:39:00Z">
              <w:r w:rsidRPr="00EF5447" w:rsidDel="0006342A">
                <w:delText xml:space="preserve"> 22,</w:delText>
              </w:r>
            </w:del>
            <w:r w:rsidRPr="00EF5447">
              <w:t xml:space="preserve"> 26, 27, 28, 29, 30, 31, 32, 33, 34, 40,</w:t>
            </w:r>
            <w:del w:id="63" w:author="Apple" w:date="2022-01-31T10:39:00Z">
              <w:r w:rsidRPr="00EF5447" w:rsidDel="0006342A">
                <w:delText xml:space="preserve"> 42, 43,</w:delText>
              </w:r>
            </w:del>
            <w:r w:rsidRPr="00EF5447">
              <w:t xml:space="preserve"> 45, 50, 51, 52, 65, 66, 67, 68, 69, 72, 73, 74, 75, 76, 85,</w:t>
            </w:r>
          </w:p>
        </w:tc>
        <w:tc>
          <w:tcPr>
            <w:tcW w:w="1276" w:type="dxa"/>
            <w:tcBorders>
              <w:top w:val="single" w:sz="4" w:space="0" w:color="auto"/>
              <w:left w:val="nil"/>
              <w:bottom w:val="single" w:sz="4" w:space="0" w:color="auto"/>
              <w:right w:val="single" w:sz="4" w:space="0" w:color="auto"/>
            </w:tcBorders>
          </w:tcPr>
          <w:p w14:paraId="31C80765" w14:textId="77777777" w:rsidR="00076EA3" w:rsidRPr="00EF5447" w:rsidRDefault="00076EA3" w:rsidP="00526C98">
            <w:pPr>
              <w:pStyle w:val="TAC"/>
            </w:pPr>
            <w:r w:rsidRPr="00EF5447">
              <w:rPr>
                <w:rFonts w:cs="Arial"/>
                <w:szCs w:val="16"/>
              </w:rPr>
              <w:t>F</w:t>
            </w:r>
            <w:r w:rsidRPr="00EF5447">
              <w:rPr>
                <w:rFonts w:cs="Arial"/>
                <w:szCs w:val="16"/>
                <w:vertAlign w:val="subscript"/>
              </w:rPr>
              <w:t>DL_low</w:t>
            </w:r>
          </w:p>
        </w:tc>
        <w:tc>
          <w:tcPr>
            <w:tcW w:w="425" w:type="dxa"/>
            <w:tcBorders>
              <w:top w:val="single" w:sz="4" w:space="0" w:color="auto"/>
              <w:left w:val="nil"/>
              <w:bottom w:val="single" w:sz="4" w:space="0" w:color="auto"/>
              <w:right w:val="single" w:sz="4" w:space="0" w:color="auto"/>
            </w:tcBorders>
          </w:tcPr>
          <w:p w14:paraId="61D0753F"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152EDDA3" w14:textId="77777777" w:rsidR="00076EA3" w:rsidRPr="00EF5447" w:rsidRDefault="00076EA3" w:rsidP="00526C98">
            <w:pPr>
              <w:pStyle w:val="TAC"/>
            </w:pPr>
            <w:r w:rsidRPr="00EF5447">
              <w:rPr>
                <w:rFonts w:cs="Arial"/>
                <w:szCs w:val="16"/>
              </w:rPr>
              <w:t>F</w:t>
            </w:r>
            <w:r w:rsidRPr="00EF5447">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tcPr>
          <w:p w14:paraId="41F97155" w14:textId="77777777" w:rsidR="00076EA3" w:rsidRPr="00EF5447" w:rsidRDefault="00076EA3" w:rsidP="00526C98">
            <w:pPr>
              <w:pStyle w:val="TAC"/>
            </w:pPr>
            <w:r w:rsidRPr="00EF5447">
              <w:rPr>
                <w:rFonts w:cs="Arial"/>
                <w:szCs w:val="16"/>
              </w:rPr>
              <w:t>-50</w:t>
            </w:r>
          </w:p>
        </w:tc>
        <w:tc>
          <w:tcPr>
            <w:tcW w:w="1134" w:type="dxa"/>
            <w:tcBorders>
              <w:top w:val="single" w:sz="4" w:space="0" w:color="auto"/>
              <w:left w:val="nil"/>
              <w:bottom w:val="single" w:sz="4" w:space="0" w:color="auto"/>
              <w:right w:val="single" w:sz="4" w:space="0" w:color="auto"/>
            </w:tcBorders>
            <w:noWrap/>
          </w:tcPr>
          <w:p w14:paraId="197DAFC9" w14:textId="77777777" w:rsidR="00076EA3" w:rsidRPr="00EF5447" w:rsidRDefault="00076EA3" w:rsidP="00526C98">
            <w:pPr>
              <w:pStyle w:val="TAC"/>
              <w:rPr>
                <w:lang w:eastAsia="ja-JP"/>
              </w:rPr>
            </w:pPr>
            <w:r w:rsidRPr="00EF5447">
              <w:rPr>
                <w:rFonts w:cs="Arial"/>
                <w:szCs w:val="16"/>
              </w:rPr>
              <w:t>1</w:t>
            </w:r>
          </w:p>
        </w:tc>
        <w:tc>
          <w:tcPr>
            <w:tcW w:w="1134" w:type="dxa"/>
            <w:gridSpan w:val="2"/>
            <w:tcBorders>
              <w:top w:val="single" w:sz="4" w:space="0" w:color="auto"/>
              <w:left w:val="nil"/>
              <w:bottom w:val="single" w:sz="4" w:space="0" w:color="auto"/>
              <w:right w:val="single" w:sz="4" w:space="0" w:color="auto"/>
            </w:tcBorders>
            <w:noWrap/>
          </w:tcPr>
          <w:p w14:paraId="05CD66B3" w14:textId="77777777" w:rsidR="00076EA3" w:rsidRPr="00EF5447" w:rsidRDefault="00076EA3" w:rsidP="00526C98">
            <w:pPr>
              <w:pStyle w:val="TAC"/>
            </w:pPr>
          </w:p>
        </w:tc>
      </w:tr>
      <w:tr w:rsidR="00076EA3" w:rsidRPr="00EF5447" w14:paraId="26C87AD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12F9ED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AED7253" w14:textId="77777777" w:rsidR="00076EA3" w:rsidRPr="00612102" w:rsidRDefault="00076EA3" w:rsidP="00526C98">
            <w:pPr>
              <w:pStyle w:val="TAL"/>
              <w:rPr>
                <w:lang w:val="de-DE" w:eastAsia="zh-CN"/>
              </w:rPr>
            </w:pPr>
            <w:r w:rsidRPr="00612102">
              <w:rPr>
                <w:lang w:val="de-DE"/>
              </w:rPr>
              <w:t>E-UTRA band 3, 7, 22, 41, 42, 43</w:t>
            </w:r>
            <w:del w:id="64" w:author="Apple" w:date="2022-01-31T10:39:00Z">
              <w:r w:rsidRPr="00612102" w:rsidDel="0006342A">
                <w:rPr>
                  <w:lang w:val="de-DE"/>
                </w:rPr>
                <w:delText>, 52</w:delText>
              </w:r>
            </w:del>
          </w:p>
          <w:p w14:paraId="4247BA49" w14:textId="77777777" w:rsidR="00076EA3" w:rsidRPr="00612102" w:rsidRDefault="00076EA3" w:rsidP="00526C98">
            <w:pPr>
              <w:pStyle w:val="TAL"/>
              <w:rPr>
                <w:lang w:val="de-DE"/>
              </w:rPr>
            </w:pPr>
            <w:r w:rsidRPr="00612102">
              <w:rPr>
                <w:lang w:val="de-DE"/>
              </w:rPr>
              <w:t xml:space="preserve">NR Band n77, </w:t>
            </w:r>
            <w:r w:rsidRPr="00612102">
              <w:rPr>
                <w:lang w:val="de-DE" w:eastAsia="zh-CN"/>
              </w:rPr>
              <w:t xml:space="preserve">n78, </w:t>
            </w:r>
            <w:r w:rsidRPr="00612102">
              <w:rPr>
                <w:lang w:val="de-DE"/>
              </w:rPr>
              <w:t>n79</w:t>
            </w:r>
          </w:p>
        </w:tc>
        <w:tc>
          <w:tcPr>
            <w:tcW w:w="1276" w:type="dxa"/>
            <w:tcBorders>
              <w:top w:val="single" w:sz="4" w:space="0" w:color="auto"/>
              <w:left w:val="nil"/>
              <w:bottom w:val="single" w:sz="4" w:space="0" w:color="auto"/>
              <w:right w:val="single" w:sz="4" w:space="0" w:color="auto"/>
            </w:tcBorders>
          </w:tcPr>
          <w:p w14:paraId="54C25E15" w14:textId="77777777" w:rsidR="00076EA3" w:rsidRPr="00EF5447" w:rsidRDefault="00076EA3" w:rsidP="00526C98">
            <w:pPr>
              <w:pStyle w:val="TAC"/>
            </w:pPr>
            <w:r w:rsidRPr="00EF5447">
              <w:rPr>
                <w:rFonts w:cs="Arial"/>
                <w:szCs w:val="16"/>
              </w:rPr>
              <w:t>F</w:t>
            </w:r>
            <w:r w:rsidRPr="00EF5447">
              <w:rPr>
                <w:rFonts w:cs="Arial"/>
                <w:szCs w:val="16"/>
                <w:vertAlign w:val="subscript"/>
              </w:rPr>
              <w:t>DL_low</w:t>
            </w:r>
          </w:p>
        </w:tc>
        <w:tc>
          <w:tcPr>
            <w:tcW w:w="425" w:type="dxa"/>
            <w:tcBorders>
              <w:top w:val="single" w:sz="4" w:space="0" w:color="auto"/>
              <w:left w:val="nil"/>
              <w:bottom w:val="single" w:sz="4" w:space="0" w:color="auto"/>
              <w:right w:val="single" w:sz="4" w:space="0" w:color="auto"/>
            </w:tcBorders>
          </w:tcPr>
          <w:p w14:paraId="3FA0241F"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7D968097" w14:textId="77777777" w:rsidR="00076EA3" w:rsidRPr="00EF5447" w:rsidRDefault="00076EA3" w:rsidP="00526C98">
            <w:pPr>
              <w:pStyle w:val="TAC"/>
            </w:pPr>
            <w:r w:rsidRPr="00EF5447">
              <w:rPr>
                <w:rFonts w:cs="Arial"/>
                <w:szCs w:val="16"/>
              </w:rPr>
              <w:t>F</w:t>
            </w:r>
            <w:r w:rsidRPr="00EF5447">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tcPr>
          <w:p w14:paraId="11D01E10" w14:textId="77777777" w:rsidR="00076EA3" w:rsidRPr="00EF5447" w:rsidRDefault="00076EA3" w:rsidP="00526C98">
            <w:pPr>
              <w:pStyle w:val="TAC"/>
            </w:pPr>
            <w:r w:rsidRPr="00EF5447">
              <w:rPr>
                <w:rFonts w:cs="Arial"/>
                <w:szCs w:val="16"/>
              </w:rPr>
              <w:t>-50</w:t>
            </w:r>
          </w:p>
        </w:tc>
        <w:tc>
          <w:tcPr>
            <w:tcW w:w="1134" w:type="dxa"/>
            <w:tcBorders>
              <w:top w:val="single" w:sz="4" w:space="0" w:color="auto"/>
              <w:left w:val="nil"/>
              <w:bottom w:val="single" w:sz="4" w:space="0" w:color="auto"/>
              <w:right w:val="single" w:sz="4" w:space="0" w:color="auto"/>
            </w:tcBorders>
            <w:noWrap/>
          </w:tcPr>
          <w:p w14:paraId="781E135E" w14:textId="77777777" w:rsidR="00076EA3" w:rsidRPr="00EF5447" w:rsidRDefault="00076EA3" w:rsidP="00526C98">
            <w:pPr>
              <w:pStyle w:val="TAC"/>
              <w:rPr>
                <w:lang w:eastAsia="ja-JP"/>
              </w:rPr>
            </w:pPr>
            <w:r w:rsidRPr="00EF5447">
              <w:rPr>
                <w:rFonts w:cs="Arial"/>
                <w:szCs w:val="16"/>
              </w:rPr>
              <w:t>1</w:t>
            </w:r>
          </w:p>
        </w:tc>
        <w:tc>
          <w:tcPr>
            <w:tcW w:w="1134" w:type="dxa"/>
            <w:gridSpan w:val="2"/>
            <w:tcBorders>
              <w:top w:val="single" w:sz="4" w:space="0" w:color="auto"/>
              <w:left w:val="nil"/>
              <w:bottom w:val="single" w:sz="4" w:space="0" w:color="auto"/>
              <w:right w:val="single" w:sz="4" w:space="0" w:color="auto"/>
            </w:tcBorders>
            <w:noWrap/>
          </w:tcPr>
          <w:p w14:paraId="34D9E8E5" w14:textId="77777777" w:rsidR="00076EA3" w:rsidRPr="00EF5447" w:rsidRDefault="00076EA3" w:rsidP="00526C98">
            <w:pPr>
              <w:pStyle w:val="TAC"/>
            </w:pPr>
            <w:r w:rsidRPr="00EF5447">
              <w:rPr>
                <w:rFonts w:cs="Arial"/>
                <w:szCs w:val="16"/>
              </w:rPr>
              <w:t>2</w:t>
            </w:r>
          </w:p>
        </w:tc>
      </w:tr>
      <w:tr w:rsidR="00076EA3" w:rsidRPr="00EF5447" w14:paraId="2E05F10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1CBE2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B6CACA" w14:textId="77777777" w:rsidR="00076EA3" w:rsidRPr="00EF5447" w:rsidRDefault="00076EA3" w:rsidP="00526C98">
            <w:pPr>
              <w:pStyle w:val="TAL"/>
            </w:pPr>
            <w:r w:rsidRPr="00EF5447">
              <w:t>E-UTRA Band 8</w:t>
            </w:r>
          </w:p>
        </w:tc>
        <w:tc>
          <w:tcPr>
            <w:tcW w:w="1276" w:type="dxa"/>
            <w:tcBorders>
              <w:top w:val="single" w:sz="4" w:space="0" w:color="auto"/>
              <w:left w:val="nil"/>
              <w:bottom w:val="single" w:sz="4" w:space="0" w:color="auto"/>
              <w:right w:val="single" w:sz="4" w:space="0" w:color="auto"/>
            </w:tcBorders>
          </w:tcPr>
          <w:p w14:paraId="388E4FEB" w14:textId="77777777" w:rsidR="00076EA3" w:rsidRPr="00EF5447" w:rsidRDefault="00076EA3" w:rsidP="00526C98">
            <w:pPr>
              <w:pStyle w:val="TAC"/>
            </w:pPr>
            <w:r w:rsidRPr="00EF5447">
              <w:rPr>
                <w:rFonts w:cs="Arial"/>
                <w:szCs w:val="16"/>
              </w:rPr>
              <w:t>F</w:t>
            </w:r>
            <w:r w:rsidRPr="00EF5447">
              <w:rPr>
                <w:rFonts w:cs="Arial"/>
                <w:szCs w:val="16"/>
                <w:vertAlign w:val="subscript"/>
              </w:rPr>
              <w:t>DL_low</w:t>
            </w:r>
          </w:p>
        </w:tc>
        <w:tc>
          <w:tcPr>
            <w:tcW w:w="425" w:type="dxa"/>
            <w:tcBorders>
              <w:top w:val="single" w:sz="4" w:space="0" w:color="auto"/>
              <w:left w:val="nil"/>
              <w:bottom w:val="single" w:sz="4" w:space="0" w:color="auto"/>
              <w:right w:val="single" w:sz="4" w:space="0" w:color="auto"/>
            </w:tcBorders>
          </w:tcPr>
          <w:p w14:paraId="469CCE7A"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08A9EB93" w14:textId="77777777" w:rsidR="00076EA3" w:rsidRPr="00EF5447" w:rsidRDefault="00076EA3" w:rsidP="00526C98">
            <w:pPr>
              <w:pStyle w:val="TAC"/>
            </w:pPr>
            <w:r w:rsidRPr="00EF5447">
              <w:rPr>
                <w:rFonts w:cs="Arial"/>
                <w:szCs w:val="16"/>
              </w:rPr>
              <w:t>F</w:t>
            </w:r>
            <w:r w:rsidRPr="00EF5447">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tcPr>
          <w:p w14:paraId="79BF244A" w14:textId="77777777" w:rsidR="00076EA3" w:rsidRPr="00EF5447" w:rsidRDefault="00076EA3" w:rsidP="00526C98">
            <w:pPr>
              <w:pStyle w:val="TAC"/>
            </w:pPr>
            <w:r w:rsidRPr="00EF5447">
              <w:rPr>
                <w:rFonts w:cs="Arial"/>
                <w:szCs w:val="16"/>
              </w:rPr>
              <w:t>-50</w:t>
            </w:r>
          </w:p>
        </w:tc>
        <w:tc>
          <w:tcPr>
            <w:tcW w:w="1134" w:type="dxa"/>
            <w:tcBorders>
              <w:top w:val="single" w:sz="4" w:space="0" w:color="auto"/>
              <w:left w:val="nil"/>
              <w:bottom w:val="single" w:sz="4" w:space="0" w:color="auto"/>
              <w:right w:val="single" w:sz="4" w:space="0" w:color="auto"/>
            </w:tcBorders>
            <w:noWrap/>
          </w:tcPr>
          <w:p w14:paraId="34E02C6F" w14:textId="77777777" w:rsidR="00076EA3" w:rsidRPr="00EF5447" w:rsidRDefault="00076EA3" w:rsidP="00526C98">
            <w:pPr>
              <w:pStyle w:val="TAC"/>
              <w:rPr>
                <w:lang w:eastAsia="ja-JP"/>
              </w:rPr>
            </w:pPr>
            <w:r w:rsidRPr="00EF5447">
              <w:rPr>
                <w:rFonts w:cs="Arial"/>
                <w:szCs w:val="16"/>
              </w:rPr>
              <w:t>1</w:t>
            </w:r>
          </w:p>
        </w:tc>
        <w:tc>
          <w:tcPr>
            <w:tcW w:w="1134" w:type="dxa"/>
            <w:gridSpan w:val="2"/>
            <w:tcBorders>
              <w:top w:val="single" w:sz="4" w:space="0" w:color="auto"/>
              <w:left w:val="nil"/>
              <w:bottom w:val="single" w:sz="4" w:space="0" w:color="auto"/>
              <w:right w:val="single" w:sz="4" w:space="0" w:color="auto"/>
            </w:tcBorders>
            <w:noWrap/>
          </w:tcPr>
          <w:p w14:paraId="17157A6A" w14:textId="77777777" w:rsidR="00076EA3" w:rsidRPr="00EF5447" w:rsidRDefault="00076EA3" w:rsidP="00526C98">
            <w:pPr>
              <w:pStyle w:val="TAC"/>
            </w:pPr>
            <w:r w:rsidRPr="00EF5447">
              <w:rPr>
                <w:rFonts w:cs="Arial"/>
                <w:szCs w:val="16"/>
              </w:rPr>
              <w:t>5</w:t>
            </w:r>
          </w:p>
        </w:tc>
      </w:tr>
      <w:tr w:rsidR="00076EA3" w:rsidRPr="00EF5447" w14:paraId="7B7CFA8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4FD50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08CA80" w14:textId="77777777" w:rsidR="00076EA3" w:rsidRPr="00EF5447" w:rsidRDefault="00076EA3" w:rsidP="00526C98">
            <w:pPr>
              <w:pStyle w:val="TAL"/>
            </w:pPr>
            <w:r w:rsidRPr="00EF5447">
              <w:t>E-UTRA Band 11, 21</w:t>
            </w:r>
          </w:p>
        </w:tc>
        <w:tc>
          <w:tcPr>
            <w:tcW w:w="1276" w:type="dxa"/>
            <w:tcBorders>
              <w:top w:val="single" w:sz="4" w:space="0" w:color="auto"/>
              <w:left w:val="nil"/>
              <w:bottom w:val="single" w:sz="4" w:space="0" w:color="auto"/>
              <w:right w:val="single" w:sz="4" w:space="0" w:color="auto"/>
            </w:tcBorders>
          </w:tcPr>
          <w:p w14:paraId="6D4D8C0E" w14:textId="77777777" w:rsidR="00076EA3" w:rsidRPr="00EF5447" w:rsidRDefault="00076EA3" w:rsidP="00526C98">
            <w:pPr>
              <w:pStyle w:val="TAC"/>
            </w:pPr>
            <w:r w:rsidRPr="00EF5447">
              <w:rPr>
                <w:rFonts w:cs="Arial"/>
                <w:szCs w:val="16"/>
              </w:rPr>
              <w:t>F</w:t>
            </w:r>
            <w:r w:rsidRPr="00EF5447">
              <w:rPr>
                <w:rFonts w:cs="Arial"/>
                <w:szCs w:val="16"/>
                <w:vertAlign w:val="subscript"/>
              </w:rPr>
              <w:t>DL_low</w:t>
            </w:r>
          </w:p>
        </w:tc>
        <w:tc>
          <w:tcPr>
            <w:tcW w:w="425" w:type="dxa"/>
            <w:tcBorders>
              <w:top w:val="single" w:sz="4" w:space="0" w:color="auto"/>
              <w:left w:val="nil"/>
              <w:bottom w:val="single" w:sz="4" w:space="0" w:color="auto"/>
              <w:right w:val="single" w:sz="4" w:space="0" w:color="auto"/>
            </w:tcBorders>
          </w:tcPr>
          <w:p w14:paraId="5302E328"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30D148ED" w14:textId="77777777" w:rsidR="00076EA3" w:rsidRPr="00EF5447" w:rsidRDefault="00076EA3" w:rsidP="00526C98">
            <w:pPr>
              <w:pStyle w:val="TAC"/>
            </w:pPr>
            <w:r w:rsidRPr="00EF5447">
              <w:rPr>
                <w:rFonts w:cs="Arial"/>
                <w:szCs w:val="16"/>
              </w:rPr>
              <w:t>F</w:t>
            </w:r>
            <w:r w:rsidRPr="00EF5447">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tcPr>
          <w:p w14:paraId="67E78C4E" w14:textId="77777777" w:rsidR="00076EA3" w:rsidRPr="00EF5447" w:rsidRDefault="00076EA3" w:rsidP="00526C98">
            <w:pPr>
              <w:pStyle w:val="TAC"/>
            </w:pPr>
            <w:r w:rsidRPr="00EF5447">
              <w:rPr>
                <w:rFonts w:cs="Arial"/>
                <w:szCs w:val="16"/>
              </w:rPr>
              <w:t>-50</w:t>
            </w:r>
          </w:p>
        </w:tc>
        <w:tc>
          <w:tcPr>
            <w:tcW w:w="1134" w:type="dxa"/>
            <w:tcBorders>
              <w:top w:val="single" w:sz="4" w:space="0" w:color="auto"/>
              <w:left w:val="nil"/>
              <w:bottom w:val="single" w:sz="4" w:space="0" w:color="auto"/>
              <w:right w:val="single" w:sz="4" w:space="0" w:color="auto"/>
            </w:tcBorders>
            <w:noWrap/>
          </w:tcPr>
          <w:p w14:paraId="38FE6EDE" w14:textId="77777777" w:rsidR="00076EA3" w:rsidRPr="00EF5447" w:rsidRDefault="00076EA3" w:rsidP="00526C98">
            <w:pPr>
              <w:pStyle w:val="TAC"/>
              <w:rPr>
                <w:lang w:eastAsia="ja-JP"/>
              </w:rPr>
            </w:pPr>
            <w:r w:rsidRPr="00EF5447">
              <w:rPr>
                <w:rFonts w:cs="Arial"/>
                <w:szCs w:val="16"/>
              </w:rPr>
              <w:t>1</w:t>
            </w:r>
          </w:p>
        </w:tc>
        <w:tc>
          <w:tcPr>
            <w:tcW w:w="1134" w:type="dxa"/>
            <w:gridSpan w:val="2"/>
            <w:tcBorders>
              <w:top w:val="single" w:sz="4" w:space="0" w:color="auto"/>
              <w:left w:val="nil"/>
              <w:bottom w:val="single" w:sz="4" w:space="0" w:color="auto"/>
              <w:right w:val="single" w:sz="4" w:space="0" w:color="auto"/>
            </w:tcBorders>
            <w:noWrap/>
          </w:tcPr>
          <w:p w14:paraId="13F00F05" w14:textId="77777777" w:rsidR="00076EA3" w:rsidRPr="00EF5447" w:rsidRDefault="00076EA3" w:rsidP="00526C98">
            <w:pPr>
              <w:pStyle w:val="TAC"/>
            </w:pPr>
            <w:r w:rsidRPr="00EF5447">
              <w:rPr>
                <w:rFonts w:cs="Arial"/>
                <w:szCs w:val="16"/>
              </w:rPr>
              <w:t>12</w:t>
            </w:r>
          </w:p>
        </w:tc>
      </w:tr>
      <w:tr w:rsidR="00076EA3" w:rsidRPr="00EF5447" w14:paraId="4527B76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4A3BA0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236B3E"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21D5E9D0" w14:textId="77777777" w:rsidR="00076EA3" w:rsidRPr="00EF5447" w:rsidRDefault="00076EA3" w:rsidP="00526C98">
            <w:pPr>
              <w:pStyle w:val="TAC"/>
            </w:pPr>
            <w:r w:rsidRPr="00EF5447">
              <w:rPr>
                <w:rFonts w:cs="Arial"/>
                <w:szCs w:val="16"/>
              </w:rPr>
              <w:t>860</w:t>
            </w:r>
          </w:p>
        </w:tc>
        <w:tc>
          <w:tcPr>
            <w:tcW w:w="425" w:type="dxa"/>
            <w:tcBorders>
              <w:top w:val="single" w:sz="4" w:space="0" w:color="auto"/>
              <w:left w:val="nil"/>
              <w:bottom w:val="single" w:sz="4" w:space="0" w:color="auto"/>
              <w:right w:val="single" w:sz="4" w:space="0" w:color="auto"/>
            </w:tcBorders>
          </w:tcPr>
          <w:p w14:paraId="2677A48F"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56F0CD2D" w14:textId="77777777" w:rsidR="00076EA3" w:rsidRPr="00EF5447" w:rsidRDefault="00076EA3" w:rsidP="00526C98">
            <w:pPr>
              <w:pStyle w:val="TAC"/>
            </w:pPr>
            <w:r w:rsidRPr="00EF5447">
              <w:rPr>
                <w:rFonts w:cs="Arial"/>
                <w:szCs w:val="16"/>
              </w:rPr>
              <w:t>890</w:t>
            </w:r>
          </w:p>
        </w:tc>
        <w:tc>
          <w:tcPr>
            <w:tcW w:w="992" w:type="dxa"/>
            <w:tcBorders>
              <w:top w:val="single" w:sz="4" w:space="0" w:color="auto"/>
              <w:left w:val="nil"/>
              <w:bottom w:val="single" w:sz="4" w:space="0" w:color="auto"/>
              <w:right w:val="single" w:sz="4" w:space="0" w:color="auto"/>
            </w:tcBorders>
          </w:tcPr>
          <w:p w14:paraId="6EFC1F45" w14:textId="77777777" w:rsidR="00076EA3" w:rsidRPr="00EF5447" w:rsidRDefault="00076EA3" w:rsidP="00526C98">
            <w:pPr>
              <w:pStyle w:val="TAC"/>
            </w:pPr>
            <w:r w:rsidRPr="00EF5447">
              <w:rPr>
                <w:rFonts w:cs="Arial"/>
                <w:szCs w:val="16"/>
              </w:rPr>
              <w:t>-40</w:t>
            </w:r>
          </w:p>
        </w:tc>
        <w:tc>
          <w:tcPr>
            <w:tcW w:w="1134" w:type="dxa"/>
            <w:tcBorders>
              <w:top w:val="single" w:sz="4" w:space="0" w:color="auto"/>
              <w:left w:val="nil"/>
              <w:bottom w:val="single" w:sz="4" w:space="0" w:color="auto"/>
              <w:right w:val="single" w:sz="4" w:space="0" w:color="auto"/>
            </w:tcBorders>
            <w:noWrap/>
          </w:tcPr>
          <w:p w14:paraId="594897CB" w14:textId="77777777" w:rsidR="00076EA3" w:rsidRPr="00EF5447" w:rsidRDefault="00076EA3" w:rsidP="00526C98">
            <w:pPr>
              <w:pStyle w:val="TAC"/>
              <w:rPr>
                <w:lang w:eastAsia="ja-JP"/>
              </w:rPr>
            </w:pPr>
            <w:r w:rsidRPr="00EF5447">
              <w:rPr>
                <w:rFonts w:cs="Arial"/>
                <w:szCs w:val="16"/>
              </w:rPr>
              <w:t>1</w:t>
            </w:r>
          </w:p>
        </w:tc>
        <w:tc>
          <w:tcPr>
            <w:tcW w:w="1134" w:type="dxa"/>
            <w:gridSpan w:val="2"/>
            <w:tcBorders>
              <w:top w:val="single" w:sz="4" w:space="0" w:color="auto"/>
              <w:left w:val="nil"/>
              <w:bottom w:val="single" w:sz="4" w:space="0" w:color="auto"/>
              <w:right w:val="single" w:sz="4" w:space="0" w:color="auto"/>
            </w:tcBorders>
            <w:noWrap/>
          </w:tcPr>
          <w:p w14:paraId="50F43F28" w14:textId="77777777" w:rsidR="00076EA3" w:rsidRPr="00EF5447" w:rsidRDefault="00076EA3" w:rsidP="00526C98">
            <w:pPr>
              <w:pStyle w:val="TAC"/>
            </w:pPr>
            <w:r w:rsidRPr="00EF5447">
              <w:rPr>
                <w:rFonts w:cs="Arial"/>
                <w:szCs w:val="16"/>
              </w:rPr>
              <w:t>5, 12</w:t>
            </w:r>
          </w:p>
        </w:tc>
      </w:tr>
      <w:tr w:rsidR="00076EA3" w:rsidRPr="00EF5447" w14:paraId="65DA939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B3A40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9A8E142"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ED681B5" w14:textId="77777777" w:rsidR="00076EA3" w:rsidRPr="00EF5447" w:rsidRDefault="00076EA3" w:rsidP="00526C98">
            <w:pPr>
              <w:pStyle w:val="TAC"/>
            </w:pPr>
            <w:r w:rsidRPr="00EF5447">
              <w:rPr>
                <w:rFonts w:cs="Arial"/>
                <w:szCs w:val="16"/>
              </w:rPr>
              <w:t>1884.5</w:t>
            </w:r>
          </w:p>
        </w:tc>
        <w:tc>
          <w:tcPr>
            <w:tcW w:w="425" w:type="dxa"/>
            <w:tcBorders>
              <w:top w:val="single" w:sz="4" w:space="0" w:color="auto"/>
              <w:left w:val="nil"/>
              <w:bottom w:val="single" w:sz="4" w:space="0" w:color="auto"/>
              <w:right w:val="single" w:sz="4" w:space="0" w:color="auto"/>
            </w:tcBorders>
          </w:tcPr>
          <w:p w14:paraId="363AE9B3"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0D245611" w14:textId="77777777" w:rsidR="00076EA3" w:rsidRPr="00EF5447" w:rsidRDefault="00076EA3" w:rsidP="00526C98">
            <w:pPr>
              <w:pStyle w:val="TAC"/>
            </w:pPr>
            <w:r w:rsidRPr="00EF5447">
              <w:rPr>
                <w:rFonts w:cs="Arial"/>
                <w:szCs w:val="16"/>
              </w:rPr>
              <w:t>1915.7</w:t>
            </w:r>
          </w:p>
        </w:tc>
        <w:tc>
          <w:tcPr>
            <w:tcW w:w="992" w:type="dxa"/>
            <w:tcBorders>
              <w:top w:val="single" w:sz="4" w:space="0" w:color="auto"/>
              <w:left w:val="nil"/>
              <w:bottom w:val="single" w:sz="4" w:space="0" w:color="auto"/>
              <w:right w:val="single" w:sz="4" w:space="0" w:color="auto"/>
            </w:tcBorders>
          </w:tcPr>
          <w:p w14:paraId="46067C14" w14:textId="77777777" w:rsidR="00076EA3" w:rsidRPr="00EF5447" w:rsidRDefault="00076EA3" w:rsidP="00526C98">
            <w:pPr>
              <w:pStyle w:val="TAC"/>
            </w:pPr>
            <w:r w:rsidRPr="00EF5447">
              <w:rPr>
                <w:rFonts w:cs="Arial"/>
                <w:szCs w:val="16"/>
              </w:rPr>
              <w:t>-41</w:t>
            </w:r>
          </w:p>
        </w:tc>
        <w:tc>
          <w:tcPr>
            <w:tcW w:w="1134" w:type="dxa"/>
            <w:tcBorders>
              <w:top w:val="single" w:sz="4" w:space="0" w:color="auto"/>
              <w:left w:val="nil"/>
              <w:bottom w:val="single" w:sz="4" w:space="0" w:color="auto"/>
              <w:right w:val="single" w:sz="4" w:space="0" w:color="auto"/>
            </w:tcBorders>
            <w:noWrap/>
          </w:tcPr>
          <w:p w14:paraId="01D2E40F" w14:textId="77777777" w:rsidR="00076EA3" w:rsidRPr="00EF5447" w:rsidRDefault="00076EA3" w:rsidP="00526C98">
            <w:pPr>
              <w:pStyle w:val="TAC"/>
              <w:rPr>
                <w:lang w:eastAsia="ja-JP"/>
              </w:rPr>
            </w:pPr>
            <w:r w:rsidRPr="00EF5447">
              <w:rPr>
                <w:rFonts w:cs="Arial"/>
                <w:szCs w:val="16"/>
              </w:rPr>
              <w:t>0.3</w:t>
            </w:r>
          </w:p>
        </w:tc>
        <w:tc>
          <w:tcPr>
            <w:tcW w:w="1134" w:type="dxa"/>
            <w:gridSpan w:val="2"/>
            <w:tcBorders>
              <w:top w:val="single" w:sz="4" w:space="0" w:color="auto"/>
              <w:left w:val="nil"/>
              <w:bottom w:val="single" w:sz="4" w:space="0" w:color="auto"/>
              <w:right w:val="single" w:sz="4" w:space="0" w:color="auto"/>
            </w:tcBorders>
            <w:noWrap/>
          </w:tcPr>
          <w:p w14:paraId="1283D04B" w14:textId="77777777" w:rsidR="00076EA3" w:rsidRPr="00EF5447" w:rsidRDefault="00076EA3" w:rsidP="00526C98">
            <w:pPr>
              <w:pStyle w:val="TAC"/>
            </w:pPr>
            <w:r w:rsidRPr="00EF5447">
              <w:rPr>
                <w:rFonts w:cs="Arial"/>
                <w:szCs w:val="16"/>
              </w:rPr>
              <w:t>3, 12</w:t>
            </w:r>
          </w:p>
        </w:tc>
      </w:tr>
      <w:tr w:rsidR="00076EA3" w:rsidRPr="00EF5447" w14:paraId="710132F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D5D814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35E7DF"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A0D36BE" w14:textId="77777777" w:rsidR="00076EA3" w:rsidRPr="00EF5447" w:rsidRDefault="00076EA3" w:rsidP="00526C98">
            <w:pPr>
              <w:pStyle w:val="TAC"/>
            </w:pPr>
            <w:r w:rsidRPr="00EF5447">
              <w:rPr>
                <w:szCs w:val="16"/>
              </w:rPr>
              <w:t>2570</w:t>
            </w:r>
          </w:p>
        </w:tc>
        <w:tc>
          <w:tcPr>
            <w:tcW w:w="425" w:type="dxa"/>
            <w:tcBorders>
              <w:top w:val="single" w:sz="4" w:space="0" w:color="auto"/>
              <w:left w:val="nil"/>
              <w:bottom w:val="single" w:sz="4" w:space="0" w:color="auto"/>
              <w:right w:val="single" w:sz="4" w:space="0" w:color="auto"/>
            </w:tcBorders>
          </w:tcPr>
          <w:p w14:paraId="77FA03F7" w14:textId="77777777" w:rsidR="00076EA3" w:rsidRPr="00EF5447" w:rsidRDefault="00076EA3" w:rsidP="00526C98">
            <w:pPr>
              <w:pStyle w:val="TAC"/>
            </w:pPr>
            <w:r w:rsidRPr="00EF5447">
              <w:rPr>
                <w:szCs w:val="16"/>
              </w:rPr>
              <w:t>-</w:t>
            </w:r>
          </w:p>
        </w:tc>
        <w:tc>
          <w:tcPr>
            <w:tcW w:w="1134" w:type="dxa"/>
            <w:tcBorders>
              <w:top w:val="single" w:sz="4" w:space="0" w:color="auto"/>
              <w:left w:val="nil"/>
              <w:bottom w:val="single" w:sz="4" w:space="0" w:color="auto"/>
              <w:right w:val="single" w:sz="4" w:space="0" w:color="auto"/>
            </w:tcBorders>
          </w:tcPr>
          <w:p w14:paraId="4D771EFA" w14:textId="77777777" w:rsidR="00076EA3" w:rsidRPr="00EF5447" w:rsidRDefault="00076EA3" w:rsidP="00526C98">
            <w:pPr>
              <w:pStyle w:val="TAC"/>
            </w:pPr>
            <w:r w:rsidRPr="00EF5447">
              <w:rPr>
                <w:szCs w:val="16"/>
              </w:rPr>
              <w:t>2575</w:t>
            </w:r>
          </w:p>
        </w:tc>
        <w:tc>
          <w:tcPr>
            <w:tcW w:w="992" w:type="dxa"/>
            <w:tcBorders>
              <w:top w:val="single" w:sz="4" w:space="0" w:color="auto"/>
              <w:left w:val="nil"/>
              <w:bottom w:val="single" w:sz="4" w:space="0" w:color="auto"/>
              <w:right w:val="single" w:sz="4" w:space="0" w:color="auto"/>
            </w:tcBorders>
          </w:tcPr>
          <w:p w14:paraId="6DEC4D96" w14:textId="77777777" w:rsidR="00076EA3" w:rsidRPr="00EF5447" w:rsidRDefault="00076EA3" w:rsidP="00526C98">
            <w:pPr>
              <w:pStyle w:val="TAC"/>
            </w:pPr>
            <w:r w:rsidRPr="00EF5447">
              <w:rPr>
                <w:szCs w:val="16"/>
              </w:rPr>
              <w:t>+1.6</w:t>
            </w:r>
          </w:p>
        </w:tc>
        <w:tc>
          <w:tcPr>
            <w:tcW w:w="1134" w:type="dxa"/>
            <w:tcBorders>
              <w:top w:val="single" w:sz="4" w:space="0" w:color="auto"/>
              <w:left w:val="nil"/>
              <w:bottom w:val="single" w:sz="4" w:space="0" w:color="auto"/>
              <w:right w:val="single" w:sz="4" w:space="0" w:color="auto"/>
            </w:tcBorders>
            <w:noWrap/>
          </w:tcPr>
          <w:p w14:paraId="1D695B7F" w14:textId="77777777" w:rsidR="00076EA3" w:rsidRPr="00EF5447" w:rsidRDefault="00076EA3" w:rsidP="00526C98">
            <w:pPr>
              <w:pStyle w:val="TAC"/>
              <w:rPr>
                <w:lang w:eastAsia="ja-JP"/>
              </w:rPr>
            </w:pPr>
            <w:r w:rsidRPr="00EF5447">
              <w:rPr>
                <w:szCs w:val="16"/>
              </w:rPr>
              <w:t>5</w:t>
            </w:r>
          </w:p>
        </w:tc>
        <w:tc>
          <w:tcPr>
            <w:tcW w:w="1134" w:type="dxa"/>
            <w:gridSpan w:val="2"/>
            <w:tcBorders>
              <w:top w:val="single" w:sz="4" w:space="0" w:color="auto"/>
              <w:left w:val="nil"/>
              <w:bottom w:val="single" w:sz="4" w:space="0" w:color="auto"/>
              <w:right w:val="single" w:sz="4" w:space="0" w:color="auto"/>
            </w:tcBorders>
            <w:noWrap/>
          </w:tcPr>
          <w:p w14:paraId="6DE7CF1B" w14:textId="77777777" w:rsidR="00076EA3" w:rsidRPr="00EF5447" w:rsidRDefault="00076EA3" w:rsidP="00526C98">
            <w:pPr>
              <w:pStyle w:val="TAC"/>
            </w:pPr>
            <w:r w:rsidRPr="00EF5447">
              <w:rPr>
                <w:szCs w:val="16"/>
              </w:rPr>
              <w:t>5, 6, 7</w:t>
            </w:r>
          </w:p>
        </w:tc>
      </w:tr>
      <w:tr w:rsidR="00076EA3" w:rsidRPr="00EF5447" w14:paraId="2A12C11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60C5CB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34E64A6"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17811AA" w14:textId="77777777" w:rsidR="00076EA3" w:rsidRPr="00EF5447" w:rsidRDefault="00076EA3" w:rsidP="00526C98">
            <w:pPr>
              <w:pStyle w:val="TAC"/>
            </w:pPr>
            <w:r w:rsidRPr="00EF5447">
              <w:rPr>
                <w:szCs w:val="16"/>
              </w:rPr>
              <w:t>2575</w:t>
            </w:r>
          </w:p>
        </w:tc>
        <w:tc>
          <w:tcPr>
            <w:tcW w:w="425" w:type="dxa"/>
            <w:tcBorders>
              <w:top w:val="single" w:sz="4" w:space="0" w:color="auto"/>
              <w:left w:val="nil"/>
              <w:bottom w:val="single" w:sz="4" w:space="0" w:color="auto"/>
              <w:right w:val="single" w:sz="4" w:space="0" w:color="auto"/>
            </w:tcBorders>
          </w:tcPr>
          <w:p w14:paraId="564A8D09" w14:textId="77777777" w:rsidR="00076EA3" w:rsidRPr="00EF5447" w:rsidRDefault="00076EA3" w:rsidP="00526C98">
            <w:pPr>
              <w:pStyle w:val="TAC"/>
            </w:pPr>
            <w:r w:rsidRPr="00EF5447">
              <w:rPr>
                <w:szCs w:val="16"/>
              </w:rPr>
              <w:t>-</w:t>
            </w:r>
          </w:p>
        </w:tc>
        <w:tc>
          <w:tcPr>
            <w:tcW w:w="1134" w:type="dxa"/>
            <w:tcBorders>
              <w:top w:val="single" w:sz="4" w:space="0" w:color="auto"/>
              <w:left w:val="nil"/>
              <w:bottom w:val="single" w:sz="4" w:space="0" w:color="auto"/>
              <w:right w:val="single" w:sz="4" w:space="0" w:color="auto"/>
            </w:tcBorders>
          </w:tcPr>
          <w:p w14:paraId="051169CA" w14:textId="77777777" w:rsidR="00076EA3" w:rsidRPr="00EF5447" w:rsidRDefault="00076EA3" w:rsidP="00526C98">
            <w:pPr>
              <w:pStyle w:val="TAC"/>
            </w:pPr>
            <w:r w:rsidRPr="00EF5447">
              <w:rPr>
                <w:szCs w:val="16"/>
              </w:rPr>
              <w:t>2595</w:t>
            </w:r>
          </w:p>
        </w:tc>
        <w:tc>
          <w:tcPr>
            <w:tcW w:w="992" w:type="dxa"/>
            <w:tcBorders>
              <w:top w:val="single" w:sz="4" w:space="0" w:color="auto"/>
              <w:left w:val="nil"/>
              <w:bottom w:val="single" w:sz="4" w:space="0" w:color="auto"/>
              <w:right w:val="single" w:sz="4" w:space="0" w:color="auto"/>
            </w:tcBorders>
          </w:tcPr>
          <w:p w14:paraId="081423DB" w14:textId="77777777" w:rsidR="00076EA3" w:rsidRPr="00EF5447" w:rsidRDefault="00076EA3" w:rsidP="00526C98">
            <w:pPr>
              <w:pStyle w:val="TAC"/>
            </w:pPr>
            <w:r w:rsidRPr="00EF5447">
              <w:rPr>
                <w:szCs w:val="16"/>
              </w:rPr>
              <w:t>-15.5</w:t>
            </w:r>
          </w:p>
        </w:tc>
        <w:tc>
          <w:tcPr>
            <w:tcW w:w="1134" w:type="dxa"/>
            <w:tcBorders>
              <w:top w:val="single" w:sz="4" w:space="0" w:color="auto"/>
              <w:left w:val="nil"/>
              <w:bottom w:val="single" w:sz="4" w:space="0" w:color="auto"/>
              <w:right w:val="single" w:sz="4" w:space="0" w:color="auto"/>
            </w:tcBorders>
            <w:noWrap/>
          </w:tcPr>
          <w:p w14:paraId="07B04840" w14:textId="77777777" w:rsidR="00076EA3" w:rsidRPr="00EF5447" w:rsidRDefault="00076EA3" w:rsidP="00526C98">
            <w:pPr>
              <w:pStyle w:val="TAC"/>
              <w:rPr>
                <w:lang w:eastAsia="ja-JP"/>
              </w:rPr>
            </w:pPr>
            <w:r w:rsidRPr="00EF5447">
              <w:rPr>
                <w:szCs w:val="16"/>
              </w:rPr>
              <w:t>5</w:t>
            </w:r>
          </w:p>
        </w:tc>
        <w:tc>
          <w:tcPr>
            <w:tcW w:w="1134" w:type="dxa"/>
            <w:gridSpan w:val="2"/>
            <w:tcBorders>
              <w:top w:val="single" w:sz="4" w:space="0" w:color="auto"/>
              <w:left w:val="nil"/>
              <w:bottom w:val="single" w:sz="4" w:space="0" w:color="auto"/>
              <w:right w:val="single" w:sz="4" w:space="0" w:color="auto"/>
            </w:tcBorders>
            <w:noWrap/>
          </w:tcPr>
          <w:p w14:paraId="10D081DD" w14:textId="77777777" w:rsidR="00076EA3" w:rsidRPr="00EF5447" w:rsidRDefault="00076EA3" w:rsidP="00526C98">
            <w:pPr>
              <w:pStyle w:val="TAC"/>
            </w:pPr>
            <w:r w:rsidRPr="00EF5447">
              <w:rPr>
                <w:szCs w:val="16"/>
              </w:rPr>
              <w:t>5, 6, 7</w:t>
            </w:r>
          </w:p>
        </w:tc>
      </w:tr>
      <w:tr w:rsidR="00076EA3" w:rsidRPr="00EF5447" w14:paraId="2200023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C8780D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661231"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7D4BF17" w14:textId="77777777" w:rsidR="00076EA3" w:rsidRPr="00EF5447" w:rsidRDefault="00076EA3" w:rsidP="00526C98">
            <w:pPr>
              <w:pStyle w:val="TAC"/>
            </w:pPr>
            <w:r w:rsidRPr="00EF5447">
              <w:rPr>
                <w:szCs w:val="16"/>
              </w:rPr>
              <w:t>2595</w:t>
            </w:r>
          </w:p>
        </w:tc>
        <w:tc>
          <w:tcPr>
            <w:tcW w:w="425" w:type="dxa"/>
            <w:tcBorders>
              <w:top w:val="single" w:sz="4" w:space="0" w:color="auto"/>
              <w:left w:val="nil"/>
              <w:bottom w:val="single" w:sz="4" w:space="0" w:color="auto"/>
              <w:right w:val="single" w:sz="4" w:space="0" w:color="auto"/>
            </w:tcBorders>
          </w:tcPr>
          <w:p w14:paraId="57B38E4D" w14:textId="77777777" w:rsidR="00076EA3" w:rsidRPr="00EF5447" w:rsidRDefault="00076EA3" w:rsidP="00526C98">
            <w:pPr>
              <w:pStyle w:val="TAC"/>
            </w:pPr>
            <w:r w:rsidRPr="00EF5447">
              <w:rPr>
                <w:szCs w:val="16"/>
              </w:rPr>
              <w:t>-</w:t>
            </w:r>
          </w:p>
        </w:tc>
        <w:tc>
          <w:tcPr>
            <w:tcW w:w="1134" w:type="dxa"/>
            <w:tcBorders>
              <w:top w:val="single" w:sz="4" w:space="0" w:color="auto"/>
              <w:left w:val="nil"/>
              <w:bottom w:val="single" w:sz="4" w:space="0" w:color="auto"/>
              <w:right w:val="single" w:sz="4" w:space="0" w:color="auto"/>
            </w:tcBorders>
          </w:tcPr>
          <w:p w14:paraId="1E66FB9D" w14:textId="77777777" w:rsidR="00076EA3" w:rsidRPr="00EF5447" w:rsidRDefault="00076EA3" w:rsidP="00526C98">
            <w:pPr>
              <w:pStyle w:val="TAC"/>
            </w:pPr>
            <w:r w:rsidRPr="00EF5447">
              <w:rPr>
                <w:szCs w:val="16"/>
              </w:rPr>
              <w:t>2620</w:t>
            </w:r>
          </w:p>
        </w:tc>
        <w:tc>
          <w:tcPr>
            <w:tcW w:w="992" w:type="dxa"/>
            <w:tcBorders>
              <w:top w:val="single" w:sz="4" w:space="0" w:color="auto"/>
              <w:left w:val="nil"/>
              <w:bottom w:val="single" w:sz="4" w:space="0" w:color="auto"/>
              <w:right w:val="single" w:sz="4" w:space="0" w:color="auto"/>
            </w:tcBorders>
          </w:tcPr>
          <w:p w14:paraId="6FCF6F21" w14:textId="77777777" w:rsidR="00076EA3" w:rsidRPr="00EF5447" w:rsidRDefault="00076EA3" w:rsidP="00526C98">
            <w:pPr>
              <w:pStyle w:val="TAC"/>
            </w:pPr>
            <w:r w:rsidRPr="00EF5447">
              <w:rPr>
                <w:szCs w:val="16"/>
              </w:rPr>
              <w:t>-40</w:t>
            </w:r>
          </w:p>
        </w:tc>
        <w:tc>
          <w:tcPr>
            <w:tcW w:w="1134" w:type="dxa"/>
            <w:tcBorders>
              <w:top w:val="single" w:sz="4" w:space="0" w:color="auto"/>
              <w:left w:val="nil"/>
              <w:bottom w:val="single" w:sz="4" w:space="0" w:color="auto"/>
              <w:right w:val="single" w:sz="4" w:space="0" w:color="auto"/>
            </w:tcBorders>
            <w:noWrap/>
          </w:tcPr>
          <w:p w14:paraId="03E72E91" w14:textId="77777777" w:rsidR="00076EA3" w:rsidRPr="00EF5447" w:rsidRDefault="00076EA3" w:rsidP="00526C98">
            <w:pPr>
              <w:pStyle w:val="TAC"/>
              <w:rPr>
                <w:lang w:eastAsia="ja-JP"/>
              </w:rPr>
            </w:pPr>
            <w:r w:rsidRPr="00EF5447">
              <w:rPr>
                <w:szCs w:val="16"/>
              </w:rPr>
              <w:t>1</w:t>
            </w:r>
          </w:p>
        </w:tc>
        <w:tc>
          <w:tcPr>
            <w:tcW w:w="1134" w:type="dxa"/>
            <w:gridSpan w:val="2"/>
            <w:tcBorders>
              <w:top w:val="single" w:sz="4" w:space="0" w:color="auto"/>
              <w:left w:val="nil"/>
              <w:bottom w:val="single" w:sz="4" w:space="0" w:color="auto"/>
              <w:right w:val="single" w:sz="4" w:space="0" w:color="auto"/>
            </w:tcBorders>
            <w:noWrap/>
          </w:tcPr>
          <w:p w14:paraId="56F2219A" w14:textId="77777777" w:rsidR="00076EA3" w:rsidRPr="00EF5447" w:rsidRDefault="00076EA3" w:rsidP="00526C98">
            <w:pPr>
              <w:pStyle w:val="TAC"/>
            </w:pPr>
            <w:r w:rsidRPr="00EF5447">
              <w:rPr>
                <w:szCs w:val="16"/>
              </w:rPr>
              <w:t>5, 6</w:t>
            </w:r>
          </w:p>
        </w:tc>
      </w:tr>
      <w:tr w:rsidR="00076EA3" w:rsidRPr="00EF5447" w14:paraId="54B68F0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562AA36" w14:textId="77777777" w:rsidR="00076EA3" w:rsidRPr="00EF5447" w:rsidRDefault="00076EA3" w:rsidP="00526C98">
            <w:pPr>
              <w:pStyle w:val="TAC"/>
              <w:rPr>
                <w:lang w:eastAsia="ja-JP"/>
              </w:rPr>
            </w:pPr>
            <w:r w:rsidRPr="00EF5447">
              <w:rPr>
                <w:lang w:eastAsia="ja-JP"/>
              </w:rPr>
              <w:t>DC_7_n80</w:t>
            </w:r>
          </w:p>
        </w:tc>
        <w:tc>
          <w:tcPr>
            <w:tcW w:w="2693" w:type="dxa"/>
            <w:tcBorders>
              <w:top w:val="single" w:sz="4" w:space="0" w:color="auto"/>
              <w:left w:val="nil"/>
              <w:bottom w:val="single" w:sz="4" w:space="0" w:color="auto"/>
              <w:right w:val="single" w:sz="4" w:space="0" w:color="auto"/>
            </w:tcBorders>
          </w:tcPr>
          <w:p w14:paraId="6528C177" w14:textId="77777777" w:rsidR="00076EA3" w:rsidRPr="00612102" w:rsidRDefault="00076EA3" w:rsidP="00526C98">
            <w:pPr>
              <w:pStyle w:val="TAL"/>
              <w:rPr>
                <w:lang w:val="de-DE" w:eastAsia="ja-JP"/>
              </w:rPr>
            </w:pPr>
            <w:r w:rsidRPr="00612102">
              <w:rPr>
                <w:lang w:val="de-DE" w:eastAsia="ja-JP"/>
              </w:rPr>
              <w:t>E-UTRA Band 1, 5, 7, 8, 20, 26, 27, 28, 31, 32, 33, 34, 40, 43, 50, 51, 65, 67, 68, 72, 74, 75, 76.</w:t>
            </w:r>
          </w:p>
          <w:p w14:paraId="6792E924" w14:textId="77777777" w:rsidR="00076EA3" w:rsidRPr="00612102" w:rsidRDefault="00076EA3" w:rsidP="00526C98">
            <w:pPr>
              <w:pStyle w:val="TAL"/>
              <w:rPr>
                <w:lang w:val="de-DE" w:eastAsia="ja-JP"/>
              </w:rPr>
            </w:pPr>
            <w:r w:rsidRPr="00612102">
              <w:rPr>
                <w:lang w:val="de-DE" w:eastAsia="ja-JP"/>
              </w:rPr>
              <w:t>NR Band n79</w:t>
            </w:r>
          </w:p>
        </w:tc>
        <w:tc>
          <w:tcPr>
            <w:tcW w:w="1276" w:type="dxa"/>
            <w:tcBorders>
              <w:top w:val="single" w:sz="4" w:space="0" w:color="auto"/>
              <w:left w:val="nil"/>
              <w:bottom w:val="single" w:sz="4" w:space="0" w:color="auto"/>
              <w:right w:val="single" w:sz="4" w:space="0" w:color="auto"/>
            </w:tcBorders>
          </w:tcPr>
          <w:p w14:paraId="0A06EE09" w14:textId="77777777" w:rsidR="00076EA3" w:rsidRPr="00EF5447" w:rsidRDefault="00076EA3" w:rsidP="00526C98">
            <w:pPr>
              <w:pStyle w:val="TAC"/>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46E68E95"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15F8D6A1" w14:textId="77777777" w:rsidR="00076EA3" w:rsidRPr="00EF5447" w:rsidRDefault="00076EA3" w:rsidP="00526C98">
            <w:pPr>
              <w:pStyle w:val="TAC"/>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064E929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F59815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7C4D1EE" w14:textId="77777777" w:rsidR="00076EA3" w:rsidRPr="00EF5447" w:rsidRDefault="00076EA3" w:rsidP="00526C98">
            <w:pPr>
              <w:pStyle w:val="TAC"/>
              <w:rPr>
                <w:lang w:eastAsia="ja-JP"/>
              </w:rPr>
            </w:pPr>
          </w:p>
        </w:tc>
      </w:tr>
      <w:tr w:rsidR="00076EA3" w:rsidRPr="00EF5447" w14:paraId="43E9AB7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A9A954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75E91ED" w14:textId="77777777" w:rsidR="00076EA3" w:rsidRPr="00EF5447" w:rsidRDefault="00076EA3" w:rsidP="00526C98">
            <w:pPr>
              <w:pStyle w:val="TAL"/>
              <w:rPr>
                <w:lang w:eastAsia="ja-JP"/>
              </w:rPr>
            </w:pPr>
            <w:r w:rsidRPr="00EF5447">
              <w:rPr>
                <w:lang w:eastAsia="ja-JP"/>
              </w:rPr>
              <w:t>E-UTRA Band 3</w:t>
            </w:r>
          </w:p>
        </w:tc>
        <w:tc>
          <w:tcPr>
            <w:tcW w:w="1276" w:type="dxa"/>
            <w:tcBorders>
              <w:top w:val="single" w:sz="4" w:space="0" w:color="auto"/>
              <w:left w:val="nil"/>
              <w:bottom w:val="single" w:sz="4" w:space="0" w:color="auto"/>
              <w:right w:val="single" w:sz="4" w:space="0" w:color="auto"/>
            </w:tcBorders>
          </w:tcPr>
          <w:p w14:paraId="2210FAC1" w14:textId="77777777" w:rsidR="00076EA3" w:rsidRPr="00EF5447" w:rsidRDefault="00076EA3" w:rsidP="00526C98">
            <w:pPr>
              <w:pStyle w:val="TAC"/>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007086CC"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77EFFAED" w14:textId="77777777" w:rsidR="00076EA3" w:rsidRPr="00EF5447" w:rsidRDefault="00076EA3" w:rsidP="00526C98">
            <w:pPr>
              <w:pStyle w:val="TAC"/>
              <w:rPr>
                <w:rStyle w:val="TALCar"/>
                <w:rFonts w:cs="Arial"/>
                <w:szCs w:val="18"/>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4C7A467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9EF207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5BD8D7C" w14:textId="77777777" w:rsidR="00076EA3" w:rsidRPr="00EF5447" w:rsidRDefault="00076EA3" w:rsidP="00526C98">
            <w:pPr>
              <w:pStyle w:val="TAC"/>
            </w:pPr>
            <w:r w:rsidRPr="00EF5447">
              <w:t>5</w:t>
            </w:r>
          </w:p>
        </w:tc>
      </w:tr>
      <w:tr w:rsidR="00076EA3" w:rsidRPr="00EF5447" w14:paraId="1A4DFD3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6647AE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7CCCFDC" w14:textId="77777777" w:rsidR="00076EA3" w:rsidRPr="00612102" w:rsidRDefault="00076EA3" w:rsidP="00526C98">
            <w:pPr>
              <w:pStyle w:val="TAL"/>
              <w:rPr>
                <w:lang w:val="de-DE" w:eastAsia="ja-JP"/>
              </w:rPr>
            </w:pPr>
            <w:r w:rsidRPr="00612102">
              <w:rPr>
                <w:lang w:val="de-DE" w:eastAsia="ja-JP"/>
              </w:rPr>
              <w:t>E-UTRA Band 22, 42,</w:t>
            </w:r>
          </w:p>
          <w:p w14:paraId="574EE4D7" w14:textId="77777777" w:rsidR="00076EA3" w:rsidRPr="00612102" w:rsidRDefault="00076EA3" w:rsidP="00526C98">
            <w:pPr>
              <w:pStyle w:val="TAL"/>
              <w:rPr>
                <w:lang w:val="de-DE" w:eastAsia="ja-JP"/>
              </w:rPr>
            </w:pPr>
            <w:r w:rsidRPr="00612102">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08ADF59C" w14:textId="77777777" w:rsidR="00076EA3" w:rsidRPr="00EF5447" w:rsidRDefault="00076EA3" w:rsidP="00526C98">
            <w:pPr>
              <w:pStyle w:val="TAC"/>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14B40B8F"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5A2C3507" w14:textId="77777777" w:rsidR="00076EA3" w:rsidRPr="00EF5447" w:rsidRDefault="00076EA3" w:rsidP="00526C98">
            <w:pPr>
              <w:pStyle w:val="TAC"/>
              <w:rPr>
                <w:rStyle w:val="TALCar"/>
                <w:rFonts w:cs="Arial"/>
                <w:szCs w:val="18"/>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6CFB43B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E613B6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3302D7D" w14:textId="77777777" w:rsidR="00076EA3" w:rsidRPr="00EF5447" w:rsidRDefault="00076EA3" w:rsidP="00526C98">
            <w:pPr>
              <w:pStyle w:val="TAC"/>
            </w:pPr>
            <w:r w:rsidRPr="00EF5447">
              <w:t>2</w:t>
            </w:r>
          </w:p>
        </w:tc>
      </w:tr>
      <w:tr w:rsidR="00076EA3" w:rsidRPr="00EF5447" w14:paraId="14764EC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F8C52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AF7721"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C79F54C" w14:textId="77777777" w:rsidR="00076EA3" w:rsidRPr="00EF5447" w:rsidRDefault="00076EA3" w:rsidP="00526C98">
            <w:pPr>
              <w:pStyle w:val="TAC"/>
            </w:pPr>
            <w:r w:rsidRPr="00EF5447">
              <w:rPr>
                <w:rFonts w:eastAsia="MS Mincho"/>
              </w:rPr>
              <w:t>2570</w:t>
            </w:r>
          </w:p>
        </w:tc>
        <w:tc>
          <w:tcPr>
            <w:tcW w:w="425" w:type="dxa"/>
            <w:tcBorders>
              <w:top w:val="single" w:sz="4" w:space="0" w:color="auto"/>
              <w:left w:val="nil"/>
              <w:bottom w:val="single" w:sz="4" w:space="0" w:color="auto"/>
              <w:right w:val="single" w:sz="4" w:space="0" w:color="auto"/>
            </w:tcBorders>
          </w:tcPr>
          <w:p w14:paraId="0DC422F4"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387DA2EA" w14:textId="77777777" w:rsidR="00076EA3" w:rsidRPr="00EF5447" w:rsidRDefault="00076EA3" w:rsidP="00526C98">
            <w:pPr>
              <w:pStyle w:val="TAC"/>
              <w:rPr>
                <w:rStyle w:val="TALCar"/>
                <w:rFonts w:cs="Arial"/>
                <w:szCs w:val="18"/>
              </w:rPr>
            </w:pPr>
            <w:r w:rsidRPr="00EF5447">
              <w:rPr>
                <w:rFonts w:eastAsia="MS Mincho"/>
              </w:rPr>
              <w:t>2575</w:t>
            </w:r>
          </w:p>
        </w:tc>
        <w:tc>
          <w:tcPr>
            <w:tcW w:w="992" w:type="dxa"/>
            <w:tcBorders>
              <w:top w:val="single" w:sz="4" w:space="0" w:color="auto"/>
              <w:left w:val="nil"/>
              <w:bottom w:val="single" w:sz="4" w:space="0" w:color="auto"/>
              <w:right w:val="single" w:sz="4" w:space="0" w:color="auto"/>
            </w:tcBorders>
          </w:tcPr>
          <w:p w14:paraId="46DFAE4B"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0E2E516F"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21F6CF2A" w14:textId="77777777" w:rsidR="00076EA3" w:rsidRPr="00EF5447" w:rsidRDefault="00076EA3" w:rsidP="00526C98">
            <w:pPr>
              <w:pStyle w:val="TAC"/>
            </w:pPr>
            <w:r w:rsidRPr="00EF5447">
              <w:t>5, 6, 7</w:t>
            </w:r>
          </w:p>
        </w:tc>
      </w:tr>
      <w:tr w:rsidR="00076EA3" w:rsidRPr="00EF5447" w14:paraId="7E9225E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9BA18C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355E31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0F4A2F2" w14:textId="77777777" w:rsidR="00076EA3" w:rsidRPr="00EF5447" w:rsidRDefault="00076EA3" w:rsidP="00526C98">
            <w:pPr>
              <w:pStyle w:val="TAC"/>
            </w:pPr>
            <w:r w:rsidRPr="00EF5447">
              <w:rPr>
                <w:rFonts w:eastAsia="MS Mincho"/>
              </w:rPr>
              <w:t>2575</w:t>
            </w:r>
          </w:p>
        </w:tc>
        <w:tc>
          <w:tcPr>
            <w:tcW w:w="425" w:type="dxa"/>
            <w:tcBorders>
              <w:top w:val="single" w:sz="4" w:space="0" w:color="auto"/>
              <w:left w:val="nil"/>
              <w:bottom w:val="single" w:sz="4" w:space="0" w:color="auto"/>
              <w:right w:val="single" w:sz="4" w:space="0" w:color="auto"/>
            </w:tcBorders>
          </w:tcPr>
          <w:p w14:paraId="241BF85B"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601377C0" w14:textId="77777777" w:rsidR="00076EA3" w:rsidRPr="00EF5447" w:rsidRDefault="00076EA3" w:rsidP="00526C98">
            <w:pPr>
              <w:pStyle w:val="TAC"/>
              <w:rPr>
                <w:rStyle w:val="TALCar"/>
                <w:rFonts w:cs="Arial"/>
                <w:szCs w:val="18"/>
              </w:rPr>
            </w:pPr>
            <w:r w:rsidRPr="00EF5447">
              <w:rPr>
                <w:rFonts w:eastAsia="MS Mincho"/>
              </w:rPr>
              <w:t>2595</w:t>
            </w:r>
          </w:p>
        </w:tc>
        <w:tc>
          <w:tcPr>
            <w:tcW w:w="992" w:type="dxa"/>
            <w:tcBorders>
              <w:top w:val="single" w:sz="4" w:space="0" w:color="auto"/>
              <w:left w:val="nil"/>
              <w:bottom w:val="single" w:sz="4" w:space="0" w:color="auto"/>
              <w:right w:val="single" w:sz="4" w:space="0" w:color="auto"/>
            </w:tcBorders>
          </w:tcPr>
          <w:p w14:paraId="65E5DF88"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3EBD5BFE"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017EF538" w14:textId="77777777" w:rsidR="00076EA3" w:rsidRPr="00EF5447" w:rsidRDefault="00076EA3" w:rsidP="00526C98">
            <w:pPr>
              <w:pStyle w:val="TAC"/>
            </w:pPr>
            <w:r w:rsidRPr="00EF5447">
              <w:t>5, 6, 7</w:t>
            </w:r>
          </w:p>
        </w:tc>
      </w:tr>
      <w:tr w:rsidR="00076EA3" w:rsidRPr="00EF5447" w14:paraId="186C440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7C60B5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3AD823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26A2725" w14:textId="77777777" w:rsidR="00076EA3" w:rsidRPr="00EF5447" w:rsidRDefault="00076EA3" w:rsidP="00526C98">
            <w:pPr>
              <w:pStyle w:val="TAC"/>
            </w:pPr>
            <w:r w:rsidRPr="00EF5447">
              <w:rPr>
                <w:rFonts w:eastAsia="MS Mincho"/>
              </w:rPr>
              <w:t>2595</w:t>
            </w:r>
          </w:p>
        </w:tc>
        <w:tc>
          <w:tcPr>
            <w:tcW w:w="425" w:type="dxa"/>
            <w:tcBorders>
              <w:top w:val="single" w:sz="4" w:space="0" w:color="auto"/>
              <w:left w:val="nil"/>
              <w:bottom w:val="single" w:sz="4" w:space="0" w:color="auto"/>
              <w:right w:val="single" w:sz="4" w:space="0" w:color="auto"/>
            </w:tcBorders>
          </w:tcPr>
          <w:p w14:paraId="3D6C66C5"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02AF737B" w14:textId="77777777" w:rsidR="00076EA3" w:rsidRPr="00EF5447" w:rsidRDefault="00076EA3" w:rsidP="00526C98">
            <w:pPr>
              <w:pStyle w:val="TAC"/>
              <w:rPr>
                <w:rStyle w:val="TALCar"/>
                <w:rFonts w:cs="Arial"/>
                <w:szCs w:val="18"/>
              </w:rPr>
            </w:pPr>
            <w:r w:rsidRPr="00EF5447">
              <w:rPr>
                <w:rFonts w:eastAsia="MS Mincho"/>
              </w:rPr>
              <w:t>2620</w:t>
            </w:r>
          </w:p>
        </w:tc>
        <w:tc>
          <w:tcPr>
            <w:tcW w:w="992" w:type="dxa"/>
            <w:tcBorders>
              <w:top w:val="single" w:sz="4" w:space="0" w:color="auto"/>
              <w:left w:val="nil"/>
              <w:bottom w:val="single" w:sz="4" w:space="0" w:color="auto"/>
              <w:right w:val="single" w:sz="4" w:space="0" w:color="auto"/>
            </w:tcBorders>
          </w:tcPr>
          <w:p w14:paraId="1FEDECFC"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05A934F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762127E" w14:textId="77777777" w:rsidR="00076EA3" w:rsidRPr="00EF5447" w:rsidRDefault="00076EA3" w:rsidP="00526C98">
            <w:pPr>
              <w:pStyle w:val="TAC"/>
            </w:pPr>
            <w:r w:rsidRPr="00EF5447">
              <w:t>5, 6</w:t>
            </w:r>
          </w:p>
        </w:tc>
      </w:tr>
      <w:tr w:rsidR="00076EA3" w:rsidRPr="00EF5447" w14:paraId="1BC8C45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C7B0C6D" w14:textId="77777777" w:rsidR="00076EA3" w:rsidRPr="00EF5447" w:rsidRDefault="00076EA3" w:rsidP="00526C98">
            <w:pPr>
              <w:pStyle w:val="TAC"/>
              <w:rPr>
                <w:lang w:eastAsia="ja-JP"/>
              </w:rPr>
            </w:pPr>
            <w:r w:rsidRPr="00EF5447">
              <w:rPr>
                <w:lang w:eastAsia="ja-JP"/>
              </w:rPr>
              <w:t>DC_8_n20</w:t>
            </w:r>
          </w:p>
        </w:tc>
        <w:tc>
          <w:tcPr>
            <w:tcW w:w="2693" w:type="dxa"/>
            <w:tcBorders>
              <w:top w:val="single" w:sz="4" w:space="0" w:color="auto"/>
              <w:left w:val="nil"/>
              <w:bottom w:val="single" w:sz="4" w:space="0" w:color="auto"/>
              <w:right w:val="single" w:sz="4" w:space="0" w:color="auto"/>
            </w:tcBorders>
          </w:tcPr>
          <w:p w14:paraId="67986E70" w14:textId="77777777" w:rsidR="00076EA3" w:rsidRPr="00EF5447" w:rsidRDefault="00076EA3" w:rsidP="00526C98">
            <w:pPr>
              <w:pStyle w:val="TAL"/>
              <w:rPr>
                <w:lang w:eastAsia="ja-JP"/>
              </w:rPr>
            </w:pPr>
            <w:r w:rsidRPr="00EF5447">
              <w:rPr>
                <w:lang w:eastAsia="ja-JP"/>
              </w:rPr>
              <w:t>E-UTRA Band 1, 31, 32, 33, 34, 40, 50, 51, 65, 67, 68, 72, 74, 75, 76</w:t>
            </w:r>
          </w:p>
        </w:tc>
        <w:tc>
          <w:tcPr>
            <w:tcW w:w="1276" w:type="dxa"/>
            <w:tcBorders>
              <w:top w:val="single" w:sz="4" w:space="0" w:color="auto"/>
              <w:left w:val="nil"/>
              <w:bottom w:val="single" w:sz="4" w:space="0" w:color="auto"/>
              <w:right w:val="single" w:sz="4" w:space="0" w:color="auto"/>
            </w:tcBorders>
          </w:tcPr>
          <w:p w14:paraId="5DD1AB68" w14:textId="77777777" w:rsidR="00076EA3" w:rsidRPr="00EF5447" w:rsidRDefault="00076EA3" w:rsidP="00526C98">
            <w:pPr>
              <w:pStyle w:val="TAC"/>
              <w:rPr>
                <w:rFonts w:eastAsia="MS Mincho"/>
              </w:rPr>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FA9A420"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3A0A3651" w14:textId="77777777" w:rsidR="00076EA3" w:rsidRPr="00EF5447" w:rsidRDefault="00076EA3" w:rsidP="00526C98">
            <w:pPr>
              <w:pStyle w:val="TAC"/>
              <w:rPr>
                <w:rFonts w:eastAsia="MS Mincho"/>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34D2A15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F8426E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BD52A68" w14:textId="77777777" w:rsidR="00076EA3" w:rsidRPr="00EF5447" w:rsidRDefault="00076EA3" w:rsidP="00526C98">
            <w:pPr>
              <w:pStyle w:val="TAC"/>
            </w:pPr>
          </w:p>
        </w:tc>
      </w:tr>
      <w:tr w:rsidR="00076EA3" w:rsidRPr="00EF5447" w14:paraId="79AB1B3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021921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EECE62" w14:textId="77777777" w:rsidR="00076EA3" w:rsidRPr="00612102" w:rsidRDefault="00076EA3" w:rsidP="00526C98">
            <w:pPr>
              <w:pStyle w:val="TAL"/>
              <w:rPr>
                <w:lang w:val="de-DE" w:eastAsia="ja-JP"/>
              </w:rPr>
            </w:pPr>
            <w:r w:rsidRPr="00612102">
              <w:rPr>
                <w:lang w:val="de-DE" w:eastAsia="ja-JP"/>
              </w:rPr>
              <w:t>E-UTRA Band 3, 7, 22, 38, 42, 43, 52, 69</w:t>
            </w:r>
          </w:p>
          <w:p w14:paraId="3E703E66" w14:textId="77777777" w:rsidR="00076EA3" w:rsidRPr="00612102" w:rsidRDefault="00076EA3" w:rsidP="00526C98">
            <w:pPr>
              <w:pStyle w:val="TAL"/>
              <w:rPr>
                <w:lang w:val="de-DE" w:eastAsia="ja-JP"/>
              </w:rPr>
            </w:pPr>
            <w:r w:rsidRPr="00612102">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7316AB24" w14:textId="77777777" w:rsidR="00076EA3" w:rsidRPr="00EF5447" w:rsidRDefault="00076EA3" w:rsidP="00526C98">
            <w:pPr>
              <w:pStyle w:val="TAC"/>
              <w:rPr>
                <w:rFonts w:eastAsia="MS Mincho"/>
              </w:rPr>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7B066FC"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556BA265" w14:textId="77777777" w:rsidR="00076EA3" w:rsidRPr="00EF5447" w:rsidRDefault="00076EA3" w:rsidP="00526C98">
            <w:pPr>
              <w:pStyle w:val="TAC"/>
              <w:rPr>
                <w:rFonts w:eastAsia="MS Mincho"/>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D41D629"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1C191B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A005433" w14:textId="77777777" w:rsidR="00076EA3" w:rsidRPr="00EF5447" w:rsidRDefault="00076EA3" w:rsidP="00526C98">
            <w:pPr>
              <w:pStyle w:val="TAC"/>
            </w:pPr>
            <w:r w:rsidRPr="00EF5447">
              <w:rPr>
                <w:lang w:eastAsia="zh-CN"/>
              </w:rPr>
              <w:t>2</w:t>
            </w:r>
          </w:p>
        </w:tc>
      </w:tr>
      <w:tr w:rsidR="00076EA3" w:rsidRPr="00EF5447" w14:paraId="605B252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4410DE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EBE9AC0" w14:textId="77777777" w:rsidR="00076EA3" w:rsidRPr="00EF5447" w:rsidRDefault="00076EA3" w:rsidP="00526C98">
            <w:pPr>
              <w:pStyle w:val="TAL"/>
              <w:rPr>
                <w:lang w:eastAsia="ja-JP"/>
              </w:rPr>
            </w:pPr>
            <w:r w:rsidRPr="00EF5447">
              <w:rPr>
                <w:lang w:eastAsia="ja-JP"/>
              </w:rPr>
              <w:t>E-UTRA Band 8, 20</w:t>
            </w:r>
          </w:p>
        </w:tc>
        <w:tc>
          <w:tcPr>
            <w:tcW w:w="1276" w:type="dxa"/>
            <w:tcBorders>
              <w:top w:val="single" w:sz="4" w:space="0" w:color="auto"/>
              <w:left w:val="nil"/>
              <w:bottom w:val="single" w:sz="4" w:space="0" w:color="auto"/>
              <w:right w:val="single" w:sz="4" w:space="0" w:color="auto"/>
            </w:tcBorders>
          </w:tcPr>
          <w:p w14:paraId="3143970F" w14:textId="77777777" w:rsidR="00076EA3" w:rsidRPr="00EF5447" w:rsidRDefault="00076EA3" w:rsidP="00526C98">
            <w:pPr>
              <w:pStyle w:val="TAC"/>
              <w:rPr>
                <w:rFonts w:eastAsia="MS Mincho"/>
              </w:rPr>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0906F617"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6B1B8973" w14:textId="77777777" w:rsidR="00076EA3" w:rsidRPr="00EF5447" w:rsidRDefault="00076EA3" w:rsidP="00526C98">
            <w:pPr>
              <w:pStyle w:val="TAC"/>
              <w:rPr>
                <w:rFonts w:eastAsia="MS Mincho"/>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A74EA5B"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24F55F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8A295D8" w14:textId="77777777" w:rsidR="00076EA3" w:rsidRPr="00EF5447" w:rsidRDefault="00076EA3" w:rsidP="00526C98">
            <w:pPr>
              <w:pStyle w:val="TAC"/>
            </w:pPr>
            <w:r w:rsidRPr="00EF5447">
              <w:rPr>
                <w:lang w:eastAsia="zh-CN"/>
              </w:rPr>
              <w:t>5</w:t>
            </w:r>
          </w:p>
        </w:tc>
      </w:tr>
      <w:tr w:rsidR="00076EA3" w:rsidRPr="00EF5447" w14:paraId="6971C4B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3AD576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BFE1B00"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6E5EA504" w14:textId="77777777" w:rsidR="00076EA3" w:rsidRPr="00EF5447" w:rsidRDefault="00076EA3" w:rsidP="00526C98">
            <w:pPr>
              <w:pStyle w:val="TAC"/>
              <w:rPr>
                <w:rFonts w:eastAsia="MS Mincho"/>
              </w:rPr>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3FED7860"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142FC056" w14:textId="77777777" w:rsidR="00076EA3" w:rsidRPr="00EF5447" w:rsidRDefault="00076EA3" w:rsidP="00526C98">
            <w:pPr>
              <w:pStyle w:val="TAC"/>
              <w:rPr>
                <w:rFonts w:eastAsia="MS Mincho"/>
              </w:rPr>
            </w:pPr>
            <w:r w:rsidRPr="00EF5447">
              <w:rPr>
                <w:lang w:eastAsia="ja-JP"/>
              </w:rPr>
              <w:t>788</w:t>
            </w:r>
          </w:p>
        </w:tc>
        <w:tc>
          <w:tcPr>
            <w:tcW w:w="992" w:type="dxa"/>
            <w:tcBorders>
              <w:top w:val="single" w:sz="4" w:space="0" w:color="auto"/>
              <w:left w:val="nil"/>
              <w:bottom w:val="single" w:sz="4" w:space="0" w:color="auto"/>
              <w:right w:val="single" w:sz="4" w:space="0" w:color="auto"/>
            </w:tcBorders>
          </w:tcPr>
          <w:p w14:paraId="06F2655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C26294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F0B2405" w14:textId="77777777" w:rsidR="00076EA3" w:rsidRPr="00EF5447" w:rsidRDefault="00076EA3" w:rsidP="00526C98">
            <w:pPr>
              <w:pStyle w:val="TAC"/>
            </w:pPr>
          </w:p>
        </w:tc>
      </w:tr>
      <w:tr w:rsidR="00076EA3" w:rsidRPr="00EF5447" w14:paraId="02C2C7E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C952FF2" w14:textId="77777777" w:rsidR="00076EA3" w:rsidRPr="00EF5447" w:rsidRDefault="00076EA3" w:rsidP="00526C98">
            <w:pPr>
              <w:pStyle w:val="TAC"/>
              <w:rPr>
                <w:lang w:eastAsia="ja-JP"/>
              </w:rPr>
            </w:pPr>
            <w:r w:rsidRPr="00EF5447">
              <w:rPr>
                <w:lang w:eastAsia="ja-JP"/>
              </w:rPr>
              <w:t>DC_8_n28</w:t>
            </w:r>
          </w:p>
        </w:tc>
        <w:tc>
          <w:tcPr>
            <w:tcW w:w="2693" w:type="dxa"/>
            <w:tcBorders>
              <w:top w:val="single" w:sz="4" w:space="0" w:color="auto"/>
              <w:left w:val="nil"/>
              <w:bottom w:val="single" w:sz="4" w:space="0" w:color="auto"/>
              <w:right w:val="single" w:sz="4" w:space="0" w:color="auto"/>
            </w:tcBorders>
          </w:tcPr>
          <w:p w14:paraId="125D33FA" w14:textId="77777777" w:rsidR="00076EA3" w:rsidRPr="00EF5447" w:rsidRDefault="00076EA3" w:rsidP="00526C98">
            <w:pPr>
              <w:pStyle w:val="TAL"/>
              <w:rPr>
                <w:lang w:eastAsia="ja-JP"/>
              </w:rPr>
            </w:pPr>
            <w:r w:rsidRPr="00EF5447">
              <w:rPr>
                <w:rFonts w:eastAsia="MS Mincho" w:cs="Arial"/>
              </w:rPr>
              <w:t>E-UTRA Band 20, 31, 34, 38, 40, 72</w:t>
            </w:r>
          </w:p>
        </w:tc>
        <w:tc>
          <w:tcPr>
            <w:tcW w:w="1276" w:type="dxa"/>
            <w:tcBorders>
              <w:top w:val="single" w:sz="4" w:space="0" w:color="auto"/>
              <w:left w:val="nil"/>
              <w:bottom w:val="single" w:sz="4" w:space="0" w:color="auto"/>
              <w:right w:val="single" w:sz="4" w:space="0" w:color="auto"/>
            </w:tcBorders>
          </w:tcPr>
          <w:p w14:paraId="1C9FC83A" w14:textId="77777777" w:rsidR="00076EA3" w:rsidRPr="00EF5447" w:rsidRDefault="00076EA3" w:rsidP="00526C98">
            <w:pPr>
              <w:pStyle w:val="TAC"/>
              <w:rPr>
                <w:rFonts w:eastAsia="MS Mincho"/>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38D11AB5" w14:textId="77777777" w:rsidR="00076EA3" w:rsidRPr="00EF5447" w:rsidRDefault="00076EA3" w:rsidP="00526C98">
            <w:pPr>
              <w:pStyle w:val="TAC"/>
              <w:rPr>
                <w:rFonts w:eastAsia="MS Mincho"/>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48FA7017" w14:textId="77777777" w:rsidR="00076EA3" w:rsidRPr="00EF5447" w:rsidRDefault="00076EA3" w:rsidP="00526C98">
            <w:pPr>
              <w:pStyle w:val="TAC"/>
              <w:rPr>
                <w:rFonts w:eastAsia="MS Mincho"/>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4AAAF021" w14:textId="77777777" w:rsidR="00076EA3" w:rsidRPr="00EF5447" w:rsidRDefault="00076EA3" w:rsidP="00526C98">
            <w:pPr>
              <w:pStyle w:val="TAC"/>
            </w:pPr>
            <w:r w:rsidRPr="00EF5447">
              <w:rPr>
                <w:rFonts w:eastAsia="MS Mincho"/>
              </w:rPr>
              <w:t>-50</w:t>
            </w:r>
          </w:p>
        </w:tc>
        <w:tc>
          <w:tcPr>
            <w:tcW w:w="1134" w:type="dxa"/>
            <w:tcBorders>
              <w:top w:val="single" w:sz="4" w:space="0" w:color="auto"/>
              <w:left w:val="nil"/>
              <w:bottom w:val="single" w:sz="4" w:space="0" w:color="auto"/>
              <w:right w:val="single" w:sz="4" w:space="0" w:color="auto"/>
            </w:tcBorders>
            <w:noWrap/>
          </w:tcPr>
          <w:p w14:paraId="1ACB10A9" w14:textId="77777777" w:rsidR="00076EA3" w:rsidRPr="00EF5447" w:rsidRDefault="00076EA3" w:rsidP="00526C98">
            <w:pPr>
              <w:pStyle w:val="TAC"/>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7B4AE1BB" w14:textId="77777777" w:rsidR="00076EA3" w:rsidRPr="00EF5447" w:rsidRDefault="00076EA3" w:rsidP="00526C98">
            <w:pPr>
              <w:pStyle w:val="TAC"/>
            </w:pPr>
          </w:p>
        </w:tc>
      </w:tr>
      <w:tr w:rsidR="00076EA3" w:rsidRPr="00EF5447" w14:paraId="65D37A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57CDF3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8AF33B" w14:textId="77777777" w:rsidR="00076EA3" w:rsidRPr="00612102" w:rsidRDefault="00076EA3" w:rsidP="00526C98">
            <w:pPr>
              <w:pStyle w:val="TAL"/>
              <w:rPr>
                <w:rFonts w:cs="Arial"/>
                <w:lang w:val="de-DE" w:eastAsia="zh-CN"/>
              </w:rPr>
            </w:pPr>
            <w:r w:rsidRPr="00612102">
              <w:rPr>
                <w:rFonts w:cs="Arial"/>
                <w:lang w:val="de-DE"/>
              </w:rPr>
              <w:t xml:space="preserve">E-UTRA band 3, 7, 22, </w:t>
            </w:r>
            <w:r w:rsidRPr="00612102">
              <w:rPr>
                <w:rFonts w:eastAsia="MS Mincho" w:cs="Arial"/>
                <w:lang w:val="de-DE"/>
              </w:rPr>
              <w:t xml:space="preserve">41, </w:t>
            </w:r>
            <w:r w:rsidRPr="00612102">
              <w:rPr>
                <w:rFonts w:cs="Arial"/>
                <w:lang w:val="de-DE"/>
              </w:rPr>
              <w:t xml:space="preserve">42, 43, </w:t>
            </w:r>
            <w:r w:rsidRPr="00612102">
              <w:rPr>
                <w:rFonts w:eastAsia="MS Mincho" w:cs="Arial"/>
                <w:lang w:val="de-DE"/>
              </w:rPr>
              <w:t>50, 51, 65, 73, 74, 75, 76</w:t>
            </w:r>
          </w:p>
          <w:p w14:paraId="47A1F125" w14:textId="77777777" w:rsidR="00076EA3" w:rsidRPr="00612102" w:rsidRDefault="00076EA3" w:rsidP="00526C98">
            <w:pPr>
              <w:pStyle w:val="TAL"/>
              <w:rPr>
                <w:lang w:val="de-DE" w:eastAsia="ja-JP"/>
              </w:rPr>
            </w:pPr>
            <w:r w:rsidRPr="00612102">
              <w:rPr>
                <w:lang w:val="de-DE"/>
              </w:rPr>
              <w:t xml:space="preserve">NR Band n77, </w:t>
            </w:r>
            <w:r w:rsidRPr="00612102">
              <w:rPr>
                <w:lang w:val="de-DE" w:eastAsia="zh-CN"/>
              </w:rPr>
              <w:t>n78, n79</w:t>
            </w:r>
          </w:p>
        </w:tc>
        <w:tc>
          <w:tcPr>
            <w:tcW w:w="1276" w:type="dxa"/>
            <w:tcBorders>
              <w:top w:val="single" w:sz="4" w:space="0" w:color="auto"/>
              <w:left w:val="nil"/>
              <w:bottom w:val="single" w:sz="4" w:space="0" w:color="auto"/>
              <w:right w:val="single" w:sz="4" w:space="0" w:color="auto"/>
            </w:tcBorders>
          </w:tcPr>
          <w:p w14:paraId="2AACF76A" w14:textId="77777777" w:rsidR="00076EA3" w:rsidRPr="00EF5447" w:rsidRDefault="00076EA3" w:rsidP="00526C98">
            <w:pPr>
              <w:pStyle w:val="TAC"/>
              <w:rPr>
                <w:rFonts w:eastAsia="MS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89C6CEE"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340BD4FB" w14:textId="77777777" w:rsidR="00076EA3" w:rsidRPr="00EF5447" w:rsidRDefault="00076EA3" w:rsidP="00526C98">
            <w:pPr>
              <w:pStyle w:val="TAC"/>
              <w:rPr>
                <w:rFonts w:eastAsia="MS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4F677F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E648C2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2619D12" w14:textId="77777777" w:rsidR="00076EA3" w:rsidRPr="00EF5447" w:rsidRDefault="00076EA3" w:rsidP="00526C98">
            <w:pPr>
              <w:pStyle w:val="TAC"/>
            </w:pPr>
            <w:r w:rsidRPr="00EF5447">
              <w:t>2</w:t>
            </w:r>
          </w:p>
        </w:tc>
      </w:tr>
      <w:tr w:rsidR="00076EA3" w:rsidRPr="00EF5447" w14:paraId="2208120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D0BAA7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3978A65" w14:textId="77777777" w:rsidR="00076EA3" w:rsidRPr="00EF5447" w:rsidRDefault="00076EA3" w:rsidP="00526C98">
            <w:pPr>
              <w:pStyle w:val="TAL"/>
              <w:rPr>
                <w:lang w:eastAsia="ja-JP"/>
              </w:rPr>
            </w:pPr>
            <w:r w:rsidRPr="00EF5447">
              <w:rPr>
                <w:rFonts w:eastAsia="MS Mincho" w:cs="Arial"/>
              </w:rPr>
              <w:t>E-UTRA Band 1</w:t>
            </w:r>
          </w:p>
        </w:tc>
        <w:tc>
          <w:tcPr>
            <w:tcW w:w="1276" w:type="dxa"/>
            <w:tcBorders>
              <w:top w:val="single" w:sz="4" w:space="0" w:color="auto"/>
              <w:left w:val="nil"/>
              <w:bottom w:val="single" w:sz="4" w:space="0" w:color="auto"/>
              <w:right w:val="single" w:sz="4" w:space="0" w:color="auto"/>
            </w:tcBorders>
          </w:tcPr>
          <w:p w14:paraId="27A52593" w14:textId="77777777" w:rsidR="00076EA3" w:rsidRPr="00EF5447" w:rsidRDefault="00076EA3" w:rsidP="00526C98">
            <w:pPr>
              <w:pStyle w:val="TAC"/>
              <w:rPr>
                <w:rFonts w:eastAsia="MS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59F4CED"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4B56CF61" w14:textId="77777777" w:rsidR="00076EA3" w:rsidRPr="00EF5447" w:rsidRDefault="00076EA3" w:rsidP="00526C98">
            <w:pPr>
              <w:pStyle w:val="TAC"/>
              <w:rPr>
                <w:rFonts w:eastAsia="MS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C5E875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17A086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1A1AA1E" w14:textId="77777777" w:rsidR="00076EA3" w:rsidRPr="00EF5447" w:rsidRDefault="00076EA3" w:rsidP="00526C98">
            <w:pPr>
              <w:pStyle w:val="TAC"/>
            </w:pPr>
            <w:r w:rsidRPr="00EF5447">
              <w:t>2, 9, 11</w:t>
            </w:r>
          </w:p>
        </w:tc>
      </w:tr>
      <w:tr w:rsidR="00076EA3" w:rsidRPr="00EF5447" w14:paraId="2539F3D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AA9255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60A18F4" w14:textId="77777777" w:rsidR="00076EA3" w:rsidRPr="00EF5447" w:rsidRDefault="00076EA3" w:rsidP="00526C98">
            <w:pPr>
              <w:pStyle w:val="TAL"/>
              <w:rPr>
                <w:lang w:eastAsia="ja-JP"/>
              </w:rPr>
            </w:pPr>
            <w:r w:rsidRPr="00EF5447">
              <w:rPr>
                <w:rFonts w:eastAsia="MS Mincho" w:cs="Arial"/>
              </w:rPr>
              <w:t>E-UTRA Band 8</w:t>
            </w:r>
          </w:p>
        </w:tc>
        <w:tc>
          <w:tcPr>
            <w:tcW w:w="1276" w:type="dxa"/>
            <w:tcBorders>
              <w:top w:val="single" w:sz="4" w:space="0" w:color="auto"/>
              <w:left w:val="nil"/>
              <w:bottom w:val="single" w:sz="4" w:space="0" w:color="auto"/>
              <w:right w:val="single" w:sz="4" w:space="0" w:color="auto"/>
            </w:tcBorders>
          </w:tcPr>
          <w:p w14:paraId="3C6C11C5" w14:textId="77777777" w:rsidR="00076EA3" w:rsidRPr="00EF5447" w:rsidRDefault="00076EA3" w:rsidP="00526C98">
            <w:pPr>
              <w:pStyle w:val="TAC"/>
              <w:rPr>
                <w:rFonts w:eastAsia="MS Mincho"/>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18F29733" w14:textId="77777777" w:rsidR="00076EA3" w:rsidRPr="00EF5447" w:rsidRDefault="00076EA3" w:rsidP="00526C98">
            <w:pPr>
              <w:pStyle w:val="TAC"/>
              <w:rPr>
                <w:rFonts w:eastAsia="MS Mincho"/>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2D9F30D5" w14:textId="77777777" w:rsidR="00076EA3" w:rsidRPr="00EF5447" w:rsidRDefault="00076EA3" w:rsidP="00526C98">
            <w:pPr>
              <w:pStyle w:val="TAC"/>
              <w:rPr>
                <w:rFonts w:eastAsia="MS Mincho"/>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4F2122C9" w14:textId="77777777" w:rsidR="00076EA3" w:rsidRPr="00EF5447" w:rsidRDefault="00076EA3" w:rsidP="00526C98">
            <w:pPr>
              <w:pStyle w:val="TAC"/>
            </w:pPr>
            <w:r w:rsidRPr="00EF5447">
              <w:rPr>
                <w:rFonts w:eastAsia="MS Mincho"/>
              </w:rPr>
              <w:t>-50</w:t>
            </w:r>
          </w:p>
        </w:tc>
        <w:tc>
          <w:tcPr>
            <w:tcW w:w="1134" w:type="dxa"/>
            <w:tcBorders>
              <w:top w:val="single" w:sz="4" w:space="0" w:color="auto"/>
              <w:left w:val="nil"/>
              <w:bottom w:val="single" w:sz="4" w:space="0" w:color="auto"/>
              <w:right w:val="single" w:sz="4" w:space="0" w:color="auto"/>
            </w:tcBorders>
            <w:noWrap/>
          </w:tcPr>
          <w:p w14:paraId="454056D4" w14:textId="77777777" w:rsidR="00076EA3" w:rsidRPr="00EF5447" w:rsidRDefault="00076EA3" w:rsidP="00526C98">
            <w:pPr>
              <w:pStyle w:val="TAC"/>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504FECBD" w14:textId="77777777" w:rsidR="00076EA3" w:rsidRPr="00EF5447" w:rsidRDefault="00076EA3" w:rsidP="00526C98">
            <w:pPr>
              <w:pStyle w:val="TAC"/>
            </w:pPr>
            <w:r w:rsidRPr="00EF5447">
              <w:rPr>
                <w:rFonts w:eastAsia="Times New Roman"/>
              </w:rPr>
              <w:t>5</w:t>
            </w:r>
          </w:p>
        </w:tc>
      </w:tr>
      <w:tr w:rsidR="00076EA3" w:rsidRPr="00EF5447" w14:paraId="419676F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B4B54A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3FB0EDD" w14:textId="77777777" w:rsidR="00076EA3" w:rsidRPr="00EF5447" w:rsidRDefault="00076EA3" w:rsidP="00526C98">
            <w:pPr>
              <w:pStyle w:val="TAL"/>
              <w:rPr>
                <w:lang w:eastAsia="ja-JP"/>
              </w:rPr>
            </w:pPr>
            <w:r w:rsidRPr="00EF5447">
              <w:rPr>
                <w:rFonts w:eastAsia="MS Mincho" w:cs="Arial"/>
              </w:rPr>
              <w:t>E-UTRA Band 11, 21</w:t>
            </w:r>
          </w:p>
        </w:tc>
        <w:tc>
          <w:tcPr>
            <w:tcW w:w="1276" w:type="dxa"/>
            <w:tcBorders>
              <w:top w:val="single" w:sz="4" w:space="0" w:color="auto"/>
              <w:left w:val="nil"/>
              <w:bottom w:val="single" w:sz="4" w:space="0" w:color="auto"/>
              <w:right w:val="single" w:sz="4" w:space="0" w:color="auto"/>
            </w:tcBorders>
          </w:tcPr>
          <w:p w14:paraId="617614B7" w14:textId="77777777" w:rsidR="00076EA3" w:rsidRPr="00EF5447" w:rsidRDefault="00076EA3" w:rsidP="00526C98">
            <w:pPr>
              <w:pStyle w:val="TAC"/>
              <w:rPr>
                <w:rFonts w:eastAsia="MS Mincho"/>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0A05A7EB" w14:textId="77777777" w:rsidR="00076EA3" w:rsidRPr="00EF5447" w:rsidRDefault="00076EA3" w:rsidP="00526C98">
            <w:pPr>
              <w:pStyle w:val="TAC"/>
              <w:rPr>
                <w:rFonts w:eastAsia="MS Mincho"/>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1607AA61" w14:textId="77777777" w:rsidR="00076EA3" w:rsidRPr="00EF5447" w:rsidRDefault="00076EA3" w:rsidP="00526C98">
            <w:pPr>
              <w:pStyle w:val="TAC"/>
              <w:rPr>
                <w:rFonts w:eastAsia="MS Mincho"/>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3F201412" w14:textId="77777777" w:rsidR="00076EA3" w:rsidRPr="00EF5447" w:rsidRDefault="00076EA3" w:rsidP="00526C98">
            <w:pPr>
              <w:pStyle w:val="TAC"/>
            </w:pPr>
            <w:r w:rsidRPr="00EF5447">
              <w:rPr>
                <w:rFonts w:eastAsia="MS Mincho"/>
              </w:rPr>
              <w:t>-50</w:t>
            </w:r>
          </w:p>
        </w:tc>
        <w:tc>
          <w:tcPr>
            <w:tcW w:w="1134" w:type="dxa"/>
            <w:tcBorders>
              <w:top w:val="single" w:sz="4" w:space="0" w:color="auto"/>
              <w:left w:val="nil"/>
              <w:bottom w:val="single" w:sz="4" w:space="0" w:color="auto"/>
              <w:right w:val="single" w:sz="4" w:space="0" w:color="auto"/>
            </w:tcBorders>
            <w:noWrap/>
          </w:tcPr>
          <w:p w14:paraId="4CAEBF4B" w14:textId="77777777" w:rsidR="00076EA3" w:rsidRPr="00EF5447" w:rsidRDefault="00076EA3" w:rsidP="00526C98">
            <w:pPr>
              <w:pStyle w:val="TAC"/>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66ED8865" w14:textId="77777777" w:rsidR="00076EA3" w:rsidRPr="00EF5447" w:rsidRDefault="00076EA3" w:rsidP="00526C98">
            <w:pPr>
              <w:pStyle w:val="TAC"/>
            </w:pPr>
            <w:r w:rsidRPr="00EF5447">
              <w:rPr>
                <w:rFonts w:eastAsia="Times New Roman"/>
              </w:rPr>
              <w:t>9, 10, 12</w:t>
            </w:r>
          </w:p>
        </w:tc>
      </w:tr>
      <w:tr w:rsidR="00076EA3" w:rsidRPr="00EF5447" w14:paraId="745FAEB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45EA74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E43A4C1"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4148424" w14:textId="77777777" w:rsidR="00076EA3" w:rsidRPr="00EF5447" w:rsidRDefault="00076EA3" w:rsidP="00526C98">
            <w:pPr>
              <w:pStyle w:val="TAC"/>
              <w:rPr>
                <w:rFonts w:eastAsia="MS Mincho"/>
              </w:rPr>
            </w:pPr>
            <w:r w:rsidRPr="00EF5447">
              <w:t>470</w:t>
            </w:r>
          </w:p>
        </w:tc>
        <w:tc>
          <w:tcPr>
            <w:tcW w:w="425" w:type="dxa"/>
            <w:tcBorders>
              <w:top w:val="single" w:sz="4" w:space="0" w:color="auto"/>
              <w:left w:val="nil"/>
              <w:bottom w:val="single" w:sz="4" w:space="0" w:color="auto"/>
              <w:right w:val="single" w:sz="4" w:space="0" w:color="auto"/>
            </w:tcBorders>
          </w:tcPr>
          <w:p w14:paraId="221E0EA7"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7624F1A2" w14:textId="77777777" w:rsidR="00076EA3" w:rsidRPr="00EF5447" w:rsidRDefault="00076EA3" w:rsidP="00526C98">
            <w:pPr>
              <w:pStyle w:val="TAC"/>
              <w:rPr>
                <w:rFonts w:eastAsia="MS Mincho"/>
              </w:rPr>
            </w:pPr>
            <w:r w:rsidRPr="00EF5447">
              <w:t>694</w:t>
            </w:r>
          </w:p>
        </w:tc>
        <w:tc>
          <w:tcPr>
            <w:tcW w:w="992" w:type="dxa"/>
            <w:tcBorders>
              <w:top w:val="single" w:sz="4" w:space="0" w:color="auto"/>
              <w:left w:val="nil"/>
              <w:bottom w:val="single" w:sz="4" w:space="0" w:color="auto"/>
              <w:right w:val="single" w:sz="4" w:space="0" w:color="auto"/>
            </w:tcBorders>
          </w:tcPr>
          <w:p w14:paraId="0256D34F" w14:textId="77777777" w:rsidR="00076EA3" w:rsidRPr="00EF5447" w:rsidRDefault="00076EA3" w:rsidP="00526C98">
            <w:pPr>
              <w:pStyle w:val="TAC"/>
            </w:pPr>
            <w:r w:rsidRPr="00EF5447">
              <w:t>-42</w:t>
            </w:r>
          </w:p>
        </w:tc>
        <w:tc>
          <w:tcPr>
            <w:tcW w:w="1134" w:type="dxa"/>
            <w:tcBorders>
              <w:top w:val="single" w:sz="4" w:space="0" w:color="auto"/>
              <w:left w:val="nil"/>
              <w:bottom w:val="single" w:sz="4" w:space="0" w:color="auto"/>
              <w:right w:val="single" w:sz="4" w:space="0" w:color="auto"/>
            </w:tcBorders>
            <w:noWrap/>
          </w:tcPr>
          <w:p w14:paraId="57F53020" w14:textId="77777777" w:rsidR="00076EA3" w:rsidRPr="00EF5447" w:rsidRDefault="00076EA3" w:rsidP="00526C98">
            <w:pPr>
              <w:pStyle w:val="TAC"/>
            </w:pPr>
            <w:r w:rsidRPr="00EF5447">
              <w:t>8</w:t>
            </w:r>
          </w:p>
        </w:tc>
        <w:tc>
          <w:tcPr>
            <w:tcW w:w="1134" w:type="dxa"/>
            <w:gridSpan w:val="2"/>
            <w:tcBorders>
              <w:top w:val="single" w:sz="4" w:space="0" w:color="auto"/>
              <w:left w:val="nil"/>
              <w:bottom w:val="single" w:sz="4" w:space="0" w:color="auto"/>
              <w:right w:val="single" w:sz="4" w:space="0" w:color="auto"/>
            </w:tcBorders>
            <w:noWrap/>
          </w:tcPr>
          <w:p w14:paraId="74441ED4" w14:textId="77777777" w:rsidR="00076EA3" w:rsidRPr="00EF5447" w:rsidRDefault="00076EA3" w:rsidP="00526C98">
            <w:pPr>
              <w:pStyle w:val="TAC"/>
            </w:pPr>
            <w:r w:rsidRPr="00EF5447">
              <w:t>5, 17</w:t>
            </w:r>
          </w:p>
        </w:tc>
      </w:tr>
      <w:tr w:rsidR="00076EA3" w:rsidRPr="00EF5447" w14:paraId="2DD6B7B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5BF6F1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C15848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089C0E1" w14:textId="77777777" w:rsidR="00076EA3" w:rsidRPr="00EF5447" w:rsidRDefault="00076EA3" w:rsidP="00526C98">
            <w:pPr>
              <w:pStyle w:val="TAC"/>
              <w:rPr>
                <w:rFonts w:eastAsia="MS Mincho"/>
              </w:rPr>
            </w:pPr>
            <w:r w:rsidRPr="00EF5447">
              <w:t>470</w:t>
            </w:r>
          </w:p>
        </w:tc>
        <w:tc>
          <w:tcPr>
            <w:tcW w:w="425" w:type="dxa"/>
            <w:tcBorders>
              <w:top w:val="single" w:sz="4" w:space="0" w:color="auto"/>
              <w:left w:val="nil"/>
              <w:bottom w:val="single" w:sz="4" w:space="0" w:color="auto"/>
              <w:right w:val="single" w:sz="4" w:space="0" w:color="auto"/>
            </w:tcBorders>
          </w:tcPr>
          <w:p w14:paraId="0FB93435"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4F149F22" w14:textId="77777777" w:rsidR="00076EA3" w:rsidRPr="00EF5447" w:rsidRDefault="00076EA3" w:rsidP="00526C98">
            <w:pPr>
              <w:pStyle w:val="TAC"/>
              <w:rPr>
                <w:rFonts w:eastAsia="MS Mincho"/>
              </w:rPr>
            </w:pPr>
            <w:r w:rsidRPr="00EF5447">
              <w:t>710</w:t>
            </w:r>
          </w:p>
        </w:tc>
        <w:tc>
          <w:tcPr>
            <w:tcW w:w="992" w:type="dxa"/>
            <w:tcBorders>
              <w:top w:val="single" w:sz="4" w:space="0" w:color="auto"/>
              <w:left w:val="nil"/>
              <w:bottom w:val="single" w:sz="4" w:space="0" w:color="auto"/>
              <w:right w:val="single" w:sz="4" w:space="0" w:color="auto"/>
            </w:tcBorders>
          </w:tcPr>
          <w:p w14:paraId="6529B8EF"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0CA8A403"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3CA8ABE1" w14:textId="77777777" w:rsidR="00076EA3" w:rsidRPr="00EF5447" w:rsidRDefault="00076EA3" w:rsidP="00526C98">
            <w:pPr>
              <w:pStyle w:val="TAC"/>
            </w:pPr>
            <w:r w:rsidRPr="00EF5447">
              <w:t>14</w:t>
            </w:r>
          </w:p>
        </w:tc>
      </w:tr>
      <w:tr w:rsidR="00076EA3" w:rsidRPr="00EF5447" w14:paraId="50BA2DF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152032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4FC0B0"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8A011C1" w14:textId="77777777" w:rsidR="00076EA3" w:rsidRPr="00EF5447" w:rsidRDefault="00076EA3" w:rsidP="00526C98">
            <w:pPr>
              <w:pStyle w:val="TAC"/>
              <w:rPr>
                <w:rFonts w:eastAsia="MS Mincho"/>
              </w:rPr>
            </w:pPr>
            <w:r w:rsidRPr="00EF5447">
              <w:t>662</w:t>
            </w:r>
          </w:p>
        </w:tc>
        <w:tc>
          <w:tcPr>
            <w:tcW w:w="425" w:type="dxa"/>
            <w:tcBorders>
              <w:top w:val="single" w:sz="4" w:space="0" w:color="auto"/>
              <w:left w:val="nil"/>
              <w:bottom w:val="single" w:sz="4" w:space="0" w:color="auto"/>
              <w:right w:val="single" w:sz="4" w:space="0" w:color="auto"/>
            </w:tcBorders>
          </w:tcPr>
          <w:p w14:paraId="1FD5EF95"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6D54F221" w14:textId="77777777" w:rsidR="00076EA3" w:rsidRPr="00EF5447" w:rsidRDefault="00076EA3" w:rsidP="00526C98">
            <w:pPr>
              <w:pStyle w:val="TAC"/>
              <w:rPr>
                <w:rFonts w:eastAsia="MS Mincho"/>
              </w:rPr>
            </w:pPr>
            <w:r w:rsidRPr="00EF5447">
              <w:t>694</w:t>
            </w:r>
          </w:p>
        </w:tc>
        <w:tc>
          <w:tcPr>
            <w:tcW w:w="992" w:type="dxa"/>
            <w:tcBorders>
              <w:top w:val="single" w:sz="4" w:space="0" w:color="auto"/>
              <w:left w:val="nil"/>
              <w:bottom w:val="single" w:sz="4" w:space="0" w:color="auto"/>
              <w:right w:val="single" w:sz="4" w:space="0" w:color="auto"/>
            </w:tcBorders>
          </w:tcPr>
          <w:p w14:paraId="6ED9D55F"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35DB813E"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40F9F85F" w14:textId="77777777" w:rsidR="00076EA3" w:rsidRPr="00EF5447" w:rsidRDefault="00076EA3" w:rsidP="00526C98">
            <w:pPr>
              <w:pStyle w:val="TAC"/>
            </w:pPr>
            <w:r w:rsidRPr="00EF5447">
              <w:t>5</w:t>
            </w:r>
          </w:p>
        </w:tc>
      </w:tr>
      <w:tr w:rsidR="00076EA3" w:rsidRPr="00EF5447" w14:paraId="3C9F683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182A50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01521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9B6E258" w14:textId="77777777" w:rsidR="00076EA3" w:rsidRPr="00EF5447" w:rsidRDefault="00076EA3" w:rsidP="00526C98">
            <w:pPr>
              <w:pStyle w:val="TAC"/>
              <w:rPr>
                <w:rFonts w:eastAsia="MS Mincho"/>
              </w:rPr>
            </w:pPr>
            <w:r w:rsidRPr="00EF5447">
              <w:t>758</w:t>
            </w:r>
          </w:p>
        </w:tc>
        <w:tc>
          <w:tcPr>
            <w:tcW w:w="425" w:type="dxa"/>
            <w:tcBorders>
              <w:top w:val="single" w:sz="4" w:space="0" w:color="auto"/>
              <w:left w:val="nil"/>
              <w:bottom w:val="single" w:sz="4" w:space="0" w:color="auto"/>
              <w:right w:val="single" w:sz="4" w:space="0" w:color="auto"/>
            </w:tcBorders>
          </w:tcPr>
          <w:p w14:paraId="38162755"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44EFA7CB" w14:textId="77777777" w:rsidR="00076EA3" w:rsidRPr="00EF5447" w:rsidRDefault="00076EA3" w:rsidP="00526C98">
            <w:pPr>
              <w:pStyle w:val="TAC"/>
              <w:rPr>
                <w:rFonts w:eastAsia="MS Mincho"/>
              </w:rPr>
            </w:pPr>
            <w:r w:rsidRPr="00EF5447">
              <w:t>773</w:t>
            </w:r>
          </w:p>
        </w:tc>
        <w:tc>
          <w:tcPr>
            <w:tcW w:w="992" w:type="dxa"/>
            <w:tcBorders>
              <w:top w:val="single" w:sz="4" w:space="0" w:color="auto"/>
              <w:left w:val="nil"/>
              <w:bottom w:val="single" w:sz="4" w:space="0" w:color="auto"/>
              <w:right w:val="single" w:sz="4" w:space="0" w:color="auto"/>
            </w:tcBorders>
          </w:tcPr>
          <w:p w14:paraId="3904EE43" w14:textId="77777777" w:rsidR="00076EA3" w:rsidRPr="00EF5447" w:rsidRDefault="00076EA3" w:rsidP="00526C98">
            <w:pPr>
              <w:pStyle w:val="TAC"/>
            </w:pPr>
            <w:r w:rsidRPr="00EF5447">
              <w:t>-32</w:t>
            </w:r>
          </w:p>
        </w:tc>
        <w:tc>
          <w:tcPr>
            <w:tcW w:w="1134" w:type="dxa"/>
            <w:tcBorders>
              <w:top w:val="single" w:sz="4" w:space="0" w:color="auto"/>
              <w:left w:val="nil"/>
              <w:bottom w:val="single" w:sz="4" w:space="0" w:color="auto"/>
              <w:right w:val="single" w:sz="4" w:space="0" w:color="auto"/>
            </w:tcBorders>
            <w:noWrap/>
          </w:tcPr>
          <w:p w14:paraId="0D35602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3B75E09" w14:textId="77777777" w:rsidR="00076EA3" w:rsidRPr="00EF5447" w:rsidRDefault="00076EA3" w:rsidP="00526C98">
            <w:pPr>
              <w:pStyle w:val="TAC"/>
            </w:pPr>
            <w:r w:rsidRPr="00EF5447">
              <w:t>5</w:t>
            </w:r>
          </w:p>
        </w:tc>
      </w:tr>
      <w:tr w:rsidR="00076EA3" w:rsidRPr="00EF5447" w14:paraId="1578CF6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A6EFEB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F2EBDC6"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F33221B" w14:textId="77777777" w:rsidR="00076EA3" w:rsidRPr="00EF5447" w:rsidRDefault="00076EA3" w:rsidP="00526C98">
            <w:pPr>
              <w:pStyle w:val="TAC"/>
              <w:rPr>
                <w:rFonts w:eastAsia="MS Mincho"/>
              </w:rPr>
            </w:pPr>
            <w:r w:rsidRPr="00EF5447">
              <w:t>773</w:t>
            </w:r>
          </w:p>
        </w:tc>
        <w:tc>
          <w:tcPr>
            <w:tcW w:w="425" w:type="dxa"/>
            <w:tcBorders>
              <w:top w:val="single" w:sz="4" w:space="0" w:color="auto"/>
              <w:left w:val="nil"/>
              <w:bottom w:val="single" w:sz="4" w:space="0" w:color="auto"/>
              <w:right w:val="single" w:sz="4" w:space="0" w:color="auto"/>
            </w:tcBorders>
          </w:tcPr>
          <w:p w14:paraId="47B04318"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500ACF07" w14:textId="77777777" w:rsidR="00076EA3" w:rsidRPr="00EF5447" w:rsidRDefault="00076EA3" w:rsidP="00526C98">
            <w:pPr>
              <w:pStyle w:val="TAC"/>
              <w:rPr>
                <w:rFonts w:eastAsia="MS Mincho"/>
              </w:rPr>
            </w:pPr>
            <w:r w:rsidRPr="00EF5447">
              <w:t>803</w:t>
            </w:r>
          </w:p>
        </w:tc>
        <w:tc>
          <w:tcPr>
            <w:tcW w:w="992" w:type="dxa"/>
            <w:tcBorders>
              <w:top w:val="single" w:sz="4" w:space="0" w:color="auto"/>
              <w:left w:val="nil"/>
              <w:bottom w:val="single" w:sz="4" w:space="0" w:color="auto"/>
              <w:right w:val="single" w:sz="4" w:space="0" w:color="auto"/>
            </w:tcBorders>
          </w:tcPr>
          <w:p w14:paraId="49B51B2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3E0932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97AC233" w14:textId="77777777" w:rsidR="00076EA3" w:rsidRPr="00EF5447" w:rsidRDefault="00076EA3" w:rsidP="00526C98">
            <w:pPr>
              <w:pStyle w:val="TAC"/>
            </w:pPr>
          </w:p>
        </w:tc>
      </w:tr>
      <w:tr w:rsidR="00076EA3" w:rsidRPr="00EF5447" w14:paraId="3F8B998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6B8A68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4DAB27D" w14:textId="77777777" w:rsidR="00076EA3" w:rsidRPr="00EF5447" w:rsidRDefault="00076EA3" w:rsidP="00526C98">
            <w:pPr>
              <w:pStyle w:val="TAL"/>
              <w:rPr>
                <w:lang w:eastAsia="ja-JP"/>
              </w:rPr>
            </w:pPr>
            <w:r w:rsidRPr="00EF5447">
              <w:rPr>
                <w:rFonts w:eastAsia="MS Mincho" w:cs="Arial"/>
              </w:rPr>
              <w:t>Frequency range</w:t>
            </w:r>
          </w:p>
        </w:tc>
        <w:tc>
          <w:tcPr>
            <w:tcW w:w="1276" w:type="dxa"/>
            <w:tcBorders>
              <w:top w:val="single" w:sz="4" w:space="0" w:color="auto"/>
              <w:left w:val="nil"/>
              <w:bottom w:val="single" w:sz="4" w:space="0" w:color="auto"/>
              <w:right w:val="single" w:sz="4" w:space="0" w:color="auto"/>
            </w:tcBorders>
          </w:tcPr>
          <w:p w14:paraId="54FE2686" w14:textId="77777777" w:rsidR="00076EA3" w:rsidRPr="00EF5447" w:rsidRDefault="00076EA3" w:rsidP="00526C98">
            <w:pPr>
              <w:pStyle w:val="TAC"/>
              <w:rPr>
                <w:rFonts w:eastAsia="MS Mincho"/>
              </w:rPr>
            </w:pPr>
            <w:r w:rsidRPr="00EF5447">
              <w:t>860</w:t>
            </w:r>
          </w:p>
        </w:tc>
        <w:tc>
          <w:tcPr>
            <w:tcW w:w="425" w:type="dxa"/>
            <w:tcBorders>
              <w:top w:val="single" w:sz="4" w:space="0" w:color="auto"/>
              <w:left w:val="nil"/>
              <w:bottom w:val="single" w:sz="4" w:space="0" w:color="auto"/>
              <w:right w:val="single" w:sz="4" w:space="0" w:color="auto"/>
            </w:tcBorders>
          </w:tcPr>
          <w:p w14:paraId="3518B69A"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1021F635" w14:textId="77777777" w:rsidR="00076EA3" w:rsidRPr="00EF5447" w:rsidRDefault="00076EA3" w:rsidP="00526C98">
            <w:pPr>
              <w:pStyle w:val="TAC"/>
              <w:rPr>
                <w:rFonts w:eastAsia="MS Mincho"/>
              </w:rPr>
            </w:pPr>
            <w:r w:rsidRPr="00EF5447">
              <w:t>890</w:t>
            </w:r>
          </w:p>
        </w:tc>
        <w:tc>
          <w:tcPr>
            <w:tcW w:w="992" w:type="dxa"/>
            <w:tcBorders>
              <w:top w:val="single" w:sz="4" w:space="0" w:color="auto"/>
              <w:left w:val="nil"/>
              <w:bottom w:val="single" w:sz="4" w:space="0" w:color="auto"/>
              <w:right w:val="single" w:sz="4" w:space="0" w:color="auto"/>
            </w:tcBorders>
          </w:tcPr>
          <w:p w14:paraId="01EF14F1"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4C03122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CDD4422" w14:textId="77777777" w:rsidR="00076EA3" w:rsidRPr="00EF5447" w:rsidRDefault="00076EA3" w:rsidP="00526C98">
            <w:pPr>
              <w:pStyle w:val="TAC"/>
            </w:pPr>
            <w:r w:rsidRPr="00EF5447">
              <w:t>5, 12</w:t>
            </w:r>
          </w:p>
        </w:tc>
      </w:tr>
      <w:tr w:rsidR="00076EA3" w:rsidRPr="00EF5447" w14:paraId="6E22D92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98DAD5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B3F4ED2" w14:textId="77777777" w:rsidR="00076EA3" w:rsidRPr="00EF5447" w:rsidRDefault="00076EA3" w:rsidP="00526C98">
            <w:pPr>
              <w:pStyle w:val="TAL"/>
              <w:rPr>
                <w:lang w:eastAsia="ja-JP"/>
              </w:rPr>
            </w:pPr>
            <w:r w:rsidRPr="00EF5447">
              <w:rPr>
                <w:rFonts w:eastAsia="MS Mincho" w:cs="Arial"/>
              </w:rPr>
              <w:t>Frequency range</w:t>
            </w:r>
          </w:p>
        </w:tc>
        <w:tc>
          <w:tcPr>
            <w:tcW w:w="1276" w:type="dxa"/>
            <w:tcBorders>
              <w:top w:val="single" w:sz="4" w:space="0" w:color="auto"/>
              <w:left w:val="nil"/>
              <w:bottom w:val="single" w:sz="4" w:space="0" w:color="auto"/>
              <w:right w:val="single" w:sz="4" w:space="0" w:color="auto"/>
            </w:tcBorders>
          </w:tcPr>
          <w:p w14:paraId="46BFD04A" w14:textId="77777777" w:rsidR="00076EA3" w:rsidRPr="00EF5447" w:rsidRDefault="00076EA3" w:rsidP="00526C98">
            <w:pPr>
              <w:pStyle w:val="TAC"/>
              <w:rPr>
                <w:rFonts w:eastAsia="MS Mincho"/>
              </w:rPr>
            </w:pPr>
            <w:r w:rsidRPr="00EF5447">
              <w:t>1884.5</w:t>
            </w:r>
          </w:p>
        </w:tc>
        <w:tc>
          <w:tcPr>
            <w:tcW w:w="425" w:type="dxa"/>
            <w:tcBorders>
              <w:top w:val="single" w:sz="4" w:space="0" w:color="auto"/>
              <w:left w:val="nil"/>
              <w:bottom w:val="single" w:sz="4" w:space="0" w:color="auto"/>
              <w:right w:val="single" w:sz="4" w:space="0" w:color="auto"/>
            </w:tcBorders>
          </w:tcPr>
          <w:p w14:paraId="47A6866B"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5A7F810C" w14:textId="77777777" w:rsidR="00076EA3" w:rsidRPr="00EF5447" w:rsidRDefault="00076EA3" w:rsidP="00526C98">
            <w:pPr>
              <w:pStyle w:val="TAC"/>
              <w:rPr>
                <w:rFonts w:eastAsia="MS Mincho"/>
              </w:rPr>
            </w:pPr>
            <w:r w:rsidRPr="00EF5447">
              <w:t>1915.7</w:t>
            </w:r>
          </w:p>
        </w:tc>
        <w:tc>
          <w:tcPr>
            <w:tcW w:w="992" w:type="dxa"/>
            <w:tcBorders>
              <w:top w:val="single" w:sz="4" w:space="0" w:color="auto"/>
              <w:left w:val="nil"/>
              <w:bottom w:val="single" w:sz="4" w:space="0" w:color="auto"/>
              <w:right w:val="single" w:sz="4" w:space="0" w:color="auto"/>
            </w:tcBorders>
          </w:tcPr>
          <w:p w14:paraId="6886A2D1"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102116A0"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606DC4C6" w14:textId="77777777" w:rsidR="00076EA3" w:rsidRPr="00EF5447" w:rsidRDefault="00076EA3" w:rsidP="00526C98">
            <w:pPr>
              <w:pStyle w:val="TAC"/>
            </w:pPr>
            <w:r w:rsidRPr="00EF5447">
              <w:t>3, 9, 12</w:t>
            </w:r>
          </w:p>
        </w:tc>
      </w:tr>
      <w:tr w:rsidR="00076EA3" w:rsidRPr="00EF5447" w14:paraId="3B6659F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9F1F60D" w14:textId="77777777" w:rsidR="00076EA3" w:rsidRPr="00EF5447" w:rsidRDefault="00076EA3" w:rsidP="00526C98">
            <w:pPr>
              <w:pStyle w:val="TAC"/>
              <w:rPr>
                <w:lang w:eastAsia="zh-TW"/>
              </w:rPr>
            </w:pPr>
            <w:r w:rsidRPr="00EF5447">
              <w:rPr>
                <w:lang w:eastAsia="zh-CN"/>
              </w:rPr>
              <w:t>DC_8_n34</w:t>
            </w:r>
          </w:p>
        </w:tc>
        <w:tc>
          <w:tcPr>
            <w:tcW w:w="2693" w:type="dxa"/>
            <w:tcBorders>
              <w:top w:val="single" w:sz="4" w:space="0" w:color="auto"/>
              <w:left w:val="nil"/>
              <w:bottom w:val="single" w:sz="4" w:space="0" w:color="auto"/>
              <w:right w:val="single" w:sz="4" w:space="0" w:color="auto"/>
            </w:tcBorders>
          </w:tcPr>
          <w:p w14:paraId="627929D0" w14:textId="77777777" w:rsidR="00076EA3" w:rsidRPr="00EF5447" w:rsidRDefault="00076EA3" w:rsidP="00526C98">
            <w:pPr>
              <w:pStyle w:val="TAL"/>
              <w:rPr>
                <w:rFonts w:eastAsia="MS Mincho" w:cs="Arial"/>
              </w:rPr>
            </w:pPr>
            <w:r w:rsidRPr="00EF5447">
              <w:rPr>
                <w:rFonts w:cs="Arial"/>
              </w:rPr>
              <w:t xml:space="preserve">E-UTRA Band </w:t>
            </w:r>
            <w:r w:rsidRPr="00EF5447">
              <w:rPr>
                <w:rFonts w:cs="Arial"/>
                <w:lang w:eastAsia="zh-CN"/>
              </w:rPr>
              <w:t>1, 20, 28, 31, 32, 33, 38, 39, 40, 45, 50, 51, 65, 67, 69,72, 73, 74, 75, 76</w:t>
            </w:r>
          </w:p>
        </w:tc>
        <w:tc>
          <w:tcPr>
            <w:tcW w:w="1276" w:type="dxa"/>
            <w:tcBorders>
              <w:top w:val="single" w:sz="4" w:space="0" w:color="auto"/>
              <w:left w:val="nil"/>
              <w:bottom w:val="single" w:sz="4" w:space="0" w:color="auto"/>
              <w:right w:val="single" w:sz="4" w:space="0" w:color="auto"/>
            </w:tcBorders>
          </w:tcPr>
          <w:p w14:paraId="5D45E94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E13250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F806E6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D17949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CAB7F4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A3DAEC3" w14:textId="77777777" w:rsidR="00076EA3" w:rsidRPr="00EF5447" w:rsidRDefault="00076EA3" w:rsidP="00526C98">
            <w:pPr>
              <w:pStyle w:val="TAC"/>
            </w:pPr>
          </w:p>
        </w:tc>
      </w:tr>
      <w:tr w:rsidR="00076EA3" w:rsidRPr="00EF5447" w14:paraId="50A6F1C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0970F0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E27A03D" w14:textId="77777777" w:rsidR="00076EA3" w:rsidRPr="00612102" w:rsidRDefault="00076EA3" w:rsidP="00526C98">
            <w:pPr>
              <w:pStyle w:val="TAL"/>
              <w:rPr>
                <w:rFonts w:cs="Arial"/>
                <w:lang w:val="de-DE" w:eastAsia="zh-CN"/>
              </w:rPr>
            </w:pPr>
            <w:r w:rsidRPr="00612102">
              <w:rPr>
                <w:rFonts w:cs="Arial"/>
                <w:lang w:val="de-DE" w:eastAsia="zh-CN"/>
              </w:rPr>
              <w:t>E-UTRA Band 3, 7, 22, 41, 42, 43, 52</w:t>
            </w:r>
          </w:p>
          <w:p w14:paraId="713AF5D6" w14:textId="77777777" w:rsidR="00076EA3" w:rsidRPr="00612102" w:rsidRDefault="00076EA3" w:rsidP="00526C98">
            <w:pPr>
              <w:pStyle w:val="TAL"/>
              <w:rPr>
                <w:rFonts w:eastAsia="MS Mincho" w:cs="Arial"/>
                <w:lang w:val="de-DE"/>
              </w:rPr>
            </w:pPr>
            <w:r w:rsidRPr="00612102">
              <w:rPr>
                <w:rFonts w:cs="Arial"/>
                <w:lang w:val="de-DE" w:eastAsia="zh-CN"/>
              </w:rPr>
              <w:t>NR Band n78, n79</w:t>
            </w:r>
          </w:p>
        </w:tc>
        <w:tc>
          <w:tcPr>
            <w:tcW w:w="1276" w:type="dxa"/>
            <w:tcBorders>
              <w:top w:val="single" w:sz="4" w:space="0" w:color="auto"/>
              <w:left w:val="nil"/>
              <w:bottom w:val="single" w:sz="4" w:space="0" w:color="auto"/>
              <w:right w:val="single" w:sz="4" w:space="0" w:color="auto"/>
            </w:tcBorders>
          </w:tcPr>
          <w:p w14:paraId="7DF5FCF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0F765A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E02A4B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676929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DE1AF7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614A266" w14:textId="77777777" w:rsidR="00076EA3" w:rsidRPr="00EF5447" w:rsidRDefault="00076EA3" w:rsidP="00526C98">
            <w:pPr>
              <w:pStyle w:val="TAC"/>
            </w:pPr>
            <w:r w:rsidRPr="00EF5447">
              <w:t>2</w:t>
            </w:r>
          </w:p>
        </w:tc>
      </w:tr>
      <w:tr w:rsidR="00076EA3" w:rsidRPr="00EF5447" w14:paraId="015492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F97420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8CBF5DB" w14:textId="77777777" w:rsidR="00076EA3" w:rsidRPr="00EF5447" w:rsidRDefault="00076EA3" w:rsidP="00526C98">
            <w:pPr>
              <w:pStyle w:val="TAL"/>
              <w:rPr>
                <w:rFonts w:eastAsia="MS Mincho" w:cs="Arial"/>
              </w:rPr>
            </w:pPr>
            <w:r w:rsidRPr="00EF5447">
              <w:rPr>
                <w:rFonts w:cs="Arial"/>
                <w:lang w:eastAsia="zh-CN"/>
              </w:rPr>
              <w:t>E-UTRA Band 8</w:t>
            </w:r>
          </w:p>
        </w:tc>
        <w:tc>
          <w:tcPr>
            <w:tcW w:w="1276" w:type="dxa"/>
            <w:tcBorders>
              <w:top w:val="single" w:sz="4" w:space="0" w:color="auto"/>
              <w:left w:val="nil"/>
              <w:bottom w:val="single" w:sz="4" w:space="0" w:color="auto"/>
              <w:right w:val="single" w:sz="4" w:space="0" w:color="auto"/>
            </w:tcBorders>
          </w:tcPr>
          <w:p w14:paraId="23A3B61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A8C660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73392D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095B3B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A1D9E93"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D592E5E" w14:textId="77777777" w:rsidR="00076EA3" w:rsidRPr="00EF5447" w:rsidRDefault="00076EA3" w:rsidP="00526C98">
            <w:pPr>
              <w:pStyle w:val="TAC"/>
            </w:pPr>
            <w:r w:rsidRPr="00EF5447">
              <w:rPr>
                <w:lang w:eastAsia="zh-CN"/>
              </w:rPr>
              <w:t>5</w:t>
            </w:r>
          </w:p>
        </w:tc>
      </w:tr>
      <w:tr w:rsidR="00076EA3" w:rsidRPr="00EF5447" w14:paraId="299D018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476EED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1B60C7F" w14:textId="77777777" w:rsidR="00076EA3" w:rsidRPr="00EF5447" w:rsidRDefault="00076EA3" w:rsidP="00526C98">
            <w:pPr>
              <w:pStyle w:val="TAL"/>
              <w:rPr>
                <w:rFonts w:eastAsia="MS Mincho" w:cs="Arial"/>
              </w:rPr>
            </w:pPr>
            <w:r w:rsidRPr="00EF5447">
              <w:rPr>
                <w:rFonts w:cs="Arial"/>
                <w:lang w:eastAsia="zh-CN"/>
              </w:rPr>
              <w:t>E-UTRA Band 11, 21</w:t>
            </w:r>
          </w:p>
        </w:tc>
        <w:tc>
          <w:tcPr>
            <w:tcW w:w="1276" w:type="dxa"/>
            <w:tcBorders>
              <w:top w:val="single" w:sz="4" w:space="0" w:color="auto"/>
              <w:left w:val="nil"/>
              <w:bottom w:val="single" w:sz="4" w:space="0" w:color="auto"/>
              <w:right w:val="single" w:sz="4" w:space="0" w:color="auto"/>
            </w:tcBorders>
          </w:tcPr>
          <w:p w14:paraId="400A274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092E89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EF2BF3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19E048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61FC82A"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6C4EE466" w14:textId="77777777" w:rsidR="00076EA3" w:rsidRPr="00EF5447" w:rsidRDefault="00076EA3" w:rsidP="00526C98">
            <w:pPr>
              <w:pStyle w:val="TAC"/>
            </w:pPr>
            <w:r w:rsidRPr="00EF5447">
              <w:rPr>
                <w:lang w:eastAsia="zh-CN"/>
              </w:rPr>
              <w:t>12</w:t>
            </w:r>
          </w:p>
        </w:tc>
      </w:tr>
      <w:tr w:rsidR="00076EA3" w:rsidRPr="00EF5447" w14:paraId="733A2BF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750AE9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D461405" w14:textId="77777777" w:rsidR="00076EA3" w:rsidRPr="00EF5447" w:rsidRDefault="00076EA3" w:rsidP="00526C98">
            <w:pPr>
              <w:pStyle w:val="TAL"/>
              <w:rPr>
                <w:rFonts w:eastAsia="MS Mincho"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47ADCC2"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3873C94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CFCA717"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13A30D74"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7147C46C"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694766A8" w14:textId="77777777" w:rsidR="00076EA3" w:rsidRPr="00EF5447" w:rsidRDefault="00076EA3" w:rsidP="00526C98">
            <w:pPr>
              <w:pStyle w:val="TAC"/>
            </w:pPr>
            <w:r w:rsidRPr="00EF5447">
              <w:rPr>
                <w:lang w:eastAsia="zh-CN"/>
              </w:rPr>
              <w:t>3, 12</w:t>
            </w:r>
          </w:p>
        </w:tc>
      </w:tr>
      <w:tr w:rsidR="00076EA3" w:rsidRPr="00EF5447" w14:paraId="5C4549D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9B4D8D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9EFF970" w14:textId="77777777" w:rsidR="00076EA3" w:rsidRPr="00EF5447" w:rsidRDefault="00076EA3" w:rsidP="00526C98">
            <w:pPr>
              <w:pStyle w:val="TAL"/>
              <w:rPr>
                <w:rFonts w:eastAsia="MS Mincho"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16411A27" w14:textId="77777777" w:rsidR="00076EA3" w:rsidRPr="00EF5447" w:rsidRDefault="00076EA3" w:rsidP="00526C98">
            <w:pPr>
              <w:pStyle w:val="TAC"/>
            </w:pPr>
            <w:r w:rsidRPr="00EF5447">
              <w:t>860</w:t>
            </w:r>
          </w:p>
        </w:tc>
        <w:tc>
          <w:tcPr>
            <w:tcW w:w="425" w:type="dxa"/>
            <w:tcBorders>
              <w:top w:val="single" w:sz="4" w:space="0" w:color="auto"/>
              <w:left w:val="nil"/>
              <w:bottom w:val="single" w:sz="4" w:space="0" w:color="auto"/>
              <w:right w:val="single" w:sz="4" w:space="0" w:color="auto"/>
            </w:tcBorders>
          </w:tcPr>
          <w:p w14:paraId="5A95033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1A82B0C" w14:textId="77777777" w:rsidR="00076EA3" w:rsidRPr="00EF5447" w:rsidRDefault="00076EA3" w:rsidP="00526C98">
            <w:pPr>
              <w:pStyle w:val="TAC"/>
            </w:pPr>
            <w:r w:rsidRPr="00EF5447">
              <w:t>890</w:t>
            </w:r>
          </w:p>
        </w:tc>
        <w:tc>
          <w:tcPr>
            <w:tcW w:w="992" w:type="dxa"/>
            <w:tcBorders>
              <w:top w:val="single" w:sz="4" w:space="0" w:color="auto"/>
              <w:left w:val="nil"/>
              <w:bottom w:val="single" w:sz="4" w:space="0" w:color="auto"/>
              <w:right w:val="single" w:sz="4" w:space="0" w:color="auto"/>
            </w:tcBorders>
          </w:tcPr>
          <w:p w14:paraId="4B882055"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404D46D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FA306B5" w14:textId="77777777" w:rsidR="00076EA3" w:rsidRPr="00EF5447" w:rsidRDefault="00076EA3" w:rsidP="00526C98">
            <w:pPr>
              <w:pStyle w:val="TAC"/>
            </w:pPr>
            <w:r w:rsidRPr="00EF5447">
              <w:t xml:space="preserve">5, </w:t>
            </w:r>
            <w:r w:rsidRPr="00EF5447">
              <w:rPr>
                <w:lang w:eastAsia="zh-CN"/>
              </w:rPr>
              <w:t>12</w:t>
            </w:r>
          </w:p>
        </w:tc>
      </w:tr>
      <w:tr w:rsidR="00076EA3" w:rsidRPr="00EF5447" w14:paraId="0C4CEF2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692E68C9" w14:textId="77777777" w:rsidR="00076EA3" w:rsidRPr="00EF5447" w:rsidRDefault="00076EA3" w:rsidP="00526C98">
            <w:pPr>
              <w:pStyle w:val="TAC"/>
              <w:rPr>
                <w:lang w:eastAsia="ja-JP"/>
              </w:rPr>
            </w:pPr>
            <w:r w:rsidRPr="00EF5447">
              <w:rPr>
                <w:lang w:eastAsia="ja-JP"/>
              </w:rPr>
              <w:t>DC_8_n39</w:t>
            </w:r>
          </w:p>
        </w:tc>
        <w:tc>
          <w:tcPr>
            <w:tcW w:w="2693" w:type="dxa"/>
            <w:tcBorders>
              <w:top w:val="single" w:sz="4" w:space="0" w:color="auto"/>
              <w:left w:val="nil"/>
              <w:bottom w:val="single" w:sz="4" w:space="0" w:color="auto"/>
              <w:right w:val="single" w:sz="4" w:space="0" w:color="auto"/>
            </w:tcBorders>
          </w:tcPr>
          <w:p w14:paraId="3476E340" w14:textId="77777777" w:rsidR="00076EA3" w:rsidRPr="00EF5447" w:rsidRDefault="00076EA3" w:rsidP="00526C98">
            <w:pPr>
              <w:pStyle w:val="TAL"/>
              <w:rPr>
                <w:lang w:eastAsia="ja-JP"/>
              </w:rPr>
            </w:pPr>
            <w:r w:rsidRPr="00EF5447">
              <w:rPr>
                <w:rFonts w:cs="Arial"/>
                <w:lang w:eastAsia="zh-CN"/>
              </w:rPr>
              <w:t>E-</w:t>
            </w:r>
            <w:r w:rsidRPr="00EF5447">
              <w:rPr>
                <w:rFonts w:eastAsia="Times New Roman" w:cs="Arial"/>
              </w:rPr>
              <w:t xml:space="preserve">UTRA Band 1, </w:t>
            </w:r>
            <w:r w:rsidRPr="00EF5447">
              <w:rPr>
                <w:rFonts w:cs="Arial"/>
                <w:lang w:eastAsia="zh-CN"/>
              </w:rPr>
              <w:t xml:space="preserve">28, </w:t>
            </w:r>
            <w:r w:rsidRPr="00EF5447">
              <w:rPr>
                <w:rFonts w:eastAsia="Times New Roman" w:cs="Arial"/>
              </w:rPr>
              <w:t>3</w:t>
            </w:r>
            <w:r w:rsidRPr="00EF5447">
              <w:rPr>
                <w:rFonts w:cs="Arial"/>
                <w:lang w:eastAsia="zh-CN"/>
              </w:rPr>
              <w:t>4</w:t>
            </w:r>
            <w:r w:rsidRPr="00EF5447">
              <w:rPr>
                <w:rFonts w:eastAsia="Times New Roman" w:cs="Arial"/>
              </w:rPr>
              <w:t xml:space="preserve">, </w:t>
            </w:r>
            <w:r w:rsidRPr="00EF5447">
              <w:rPr>
                <w:rFonts w:cs="Arial"/>
                <w:lang w:eastAsia="zh-CN"/>
              </w:rPr>
              <w:t>40</w:t>
            </w:r>
            <w:r w:rsidRPr="00EF5447">
              <w:rPr>
                <w:rFonts w:eastAsia="Times New Roman" w:cs="Arial"/>
              </w:rPr>
              <w:t>,</w:t>
            </w:r>
            <w:r w:rsidRPr="00EF5447">
              <w:rPr>
                <w:rFonts w:cs="Arial"/>
                <w:lang w:eastAsia="zh-CN"/>
              </w:rPr>
              <w:t xml:space="preserve"> 45,</w:t>
            </w:r>
            <w:r w:rsidRPr="00EF5447">
              <w:rPr>
                <w:rFonts w:eastAsia="Times New Roman" w:cs="Arial"/>
              </w:rPr>
              <w:t xml:space="preserve"> </w:t>
            </w:r>
            <w:r w:rsidRPr="00EF5447">
              <w:rPr>
                <w:rFonts w:cs="Arial"/>
                <w:lang w:eastAsia="zh-CN"/>
              </w:rPr>
              <w:t>50</w:t>
            </w:r>
            <w:r w:rsidRPr="00EF5447">
              <w:rPr>
                <w:rFonts w:eastAsia="Times New Roman" w:cs="Arial"/>
              </w:rPr>
              <w:t xml:space="preserve">, </w:t>
            </w:r>
            <w:r w:rsidRPr="00EF5447">
              <w:rPr>
                <w:rFonts w:cs="Arial"/>
                <w:lang w:eastAsia="zh-CN"/>
              </w:rPr>
              <w:t>51</w:t>
            </w:r>
            <w:r w:rsidRPr="00EF5447">
              <w:rPr>
                <w:rFonts w:eastAsia="Times New Roman" w:cs="Arial"/>
              </w:rPr>
              <w:t xml:space="preserve">, </w:t>
            </w:r>
            <w:r w:rsidRPr="00EF5447">
              <w:rPr>
                <w:rFonts w:cs="Arial"/>
                <w:lang w:eastAsia="zh-CN"/>
              </w:rPr>
              <w:t>73, 7</w:t>
            </w:r>
            <w:r w:rsidRPr="00EF5447">
              <w:rPr>
                <w:rFonts w:eastAsia="Times New Roman" w:cs="Arial"/>
              </w:rPr>
              <w:t>4</w:t>
            </w:r>
          </w:p>
        </w:tc>
        <w:tc>
          <w:tcPr>
            <w:tcW w:w="1276" w:type="dxa"/>
            <w:tcBorders>
              <w:top w:val="single" w:sz="4" w:space="0" w:color="auto"/>
              <w:left w:val="nil"/>
              <w:bottom w:val="single" w:sz="4" w:space="0" w:color="auto"/>
              <w:right w:val="single" w:sz="4" w:space="0" w:color="auto"/>
            </w:tcBorders>
          </w:tcPr>
          <w:p w14:paraId="4FF8EE3C" w14:textId="77777777" w:rsidR="00076EA3" w:rsidRPr="00EF5447" w:rsidRDefault="00076EA3" w:rsidP="00526C98">
            <w:pPr>
              <w:pStyle w:val="TAC"/>
              <w:rPr>
                <w:rFonts w:eastAsia="MS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BD8416D"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5252ACF7" w14:textId="77777777" w:rsidR="00076EA3" w:rsidRPr="00EF5447" w:rsidRDefault="00076EA3" w:rsidP="00526C98">
            <w:pPr>
              <w:pStyle w:val="TAC"/>
              <w:rPr>
                <w:rFonts w:eastAsia="MS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8C26CAD"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5D006BB" w14:textId="77777777" w:rsidR="00076EA3" w:rsidRPr="00EF5447" w:rsidRDefault="00076EA3" w:rsidP="00526C98">
            <w:pPr>
              <w:pStyle w:val="TAC"/>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789F249F" w14:textId="77777777" w:rsidR="00076EA3" w:rsidRPr="00EF5447" w:rsidRDefault="00076EA3" w:rsidP="00526C98">
            <w:pPr>
              <w:pStyle w:val="TAC"/>
            </w:pPr>
          </w:p>
        </w:tc>
      </w:tr>
      <w:tr w:rsidR="00076EA3" w:rsidRPr="00EF5447" w14:paraId="21426B0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7FB40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42B9E30" w14:textId="77777777" w:rsidR="00076EA3" w:rsidRPr="00EF5447" w:rsidRDefault="00076EA3" w:rsidP="00526C98">
            <w:pPr>
              <w:pStyle w:val="TAL"/>
              <w:rPr>
                <w:lang w:eastAsia="zh-CN"/>
              </w:rPr>
            </w:pPr>
            <w:r w:rsidRPr="00EF5447">
              <w:t>UTRA Band</w:t>
            </w:r>
            <w:r w:rsidRPr="00EF5447">
              <w:rPr>
                <w:lang w:eastAsia="zh-CN"/>
              </w:rPr>
              <w:t xml:space="preserve"> 22</w:t>
            </w:r>
            <w:r w:rsidRPr="00EF5447">
              <w:t xml:space="preserve">, </w:t>
            </w:r>
            <w:r w:rsidRPr="00EF5447">
              <w:rPr>
                <w:lang w:eastAsia="zh-CN"/>
              </w:rPr>
              <w:t>41</w:t>
            </w:r>
            <w:r w:rsidRPr="00EF5447">
              <w:t xml:space="preserve">, </w:t>
            </w:r>
            <w:r w:rsidRPr="00EF5447">
              <w:rPr>
                <w:lang w:eastAsia="zh-CN"/>
              </w:rPr>
              <w:t>42, 52</w:t>
            </w:r>
          </w:p>
          <w:p w14:paraId="186038EF" w14:textId="77777777" w:rsidR="00076EA3" w:rsidRPr="00EF5447" w:rsidRDefault="00076EA3" w:rsidP="00526C98">
            <w:pPr>
              <w:pStyle w:val="TAL"/>
              <w:rPr>
                <w:lang w:eastAsia="ja-JP"/>
              </w:rPr>
            </w:pPr>
            <w:r w:rsidRPr="00EF5447">
              <w:rPr>
                <w:lang w:eastAsia="zh-CN"/>
              </w:rPr>
              <w:t>NR Band n77, n78, n79</w:t>
            </w:r>
          </w:p>
        </w:tc>
        <w:tc>
          <w:tcPr>
            <w:tcW w:w="1276" w:type="dxa"/>
            <w:tcBorders>
              <w:top w:val="single" w:sz="4" w:space="0" w:color="auto"/>
              <w:left w:val="nil"/>
              <w:bottom w:val="single" w:sz="4" w:space="0" w:color="auto"/>
              <w:right w:val="single" w:sz="4" w:space="0" w:color="auto"/>
            </w:tcBorders>
          </w:tcPr>
          <w:p w14:paraId="3E74E3B8" w14:textId="77777777" w:rsidR="00076EA3" w:rsidRPr="00EF5447" w:rsidRDefault="00076EA3" w:rsidP="00526C98">
            <w:pPr>
              <w:pStyle w:val="TAC"/>
              <w:rPr>
                <w:rFonts w:eastAsia="MS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550DAD8" w14:textId="77777777" w:rsidR="00076EA3" w:rsidRPr="00EF5447" w:rsidRDefault="00076EA3" w:rsidP="00526C98">
            <w:pPr>
              <w:pStyle w:val="TAC"/>
              <w:rPr>
                <w:rFonts w:eastAsia="MS Mincho"/>
              </w:rPr>
            </w:pPr>
            <w:r w:rsidRPr="00EF5447">
              <w:t>-</w:t>
            </w:r>
          </w:p>
        </w:tc>
        <w:tc>
          <w:tcPr>
            <w:tcW w:w="1134" w:type="dxa"/>
            <w:tcBorders>
              <w:top w:val="single" w:sz="4" w:space="0" w:color="auto"/>
              <w:left w:val="nil"/>
              <w:bottom w:val="single" w:sz="4" w:space="0" w:color="auto"/>
              <w:right w:val="single" w:sz="4" w:space="0" w:color="auto"/>
            </w:tcBorders>
          </w:tcPr>
          <w:p w14:paraId="29E85182" w14:textId="77777777" w:rsidR="00076EA3" w:rsidRPr="00EF5447" w:rsidRDefault="00076EA3" w:rsidP="00526C98">
            <w:pPr>
              <w:pStyle w:val="TAC"/>
              <w:rPr>
                <w:rFonts w:eastAsia="MS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08BB52D"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AB26E18" w14:textId="77777777" w:rsidR="00076EA3" w:rsidRPr="00EF5447" w:rsidRDefault="00076EA3" w:rsidP="00526C98">
            <w:pPr>
              <w:pStyle w:val="TAC"/>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4A365407" w14:textId="77777777" w:rsidR="00076EA3" w:rsidRPr="00EF5447" w:rsidRDefault="00076EA3" w:rsidP="00526C98">
            <w:pPr>
              <w:pStyle w:val="TAC"/>
            </w:pPr>
            <w:r w:rsidRPr="00EF5447">
              <w:rPr>
                <w:lang w:eastAsia="ja-JP"/>
              </w:rPr>
              <w:t>2</w:t>
            </w:r>
          </w:p>
        </w:tc>
      </w:tr>
      <w:tr w:rsidR="00076EA3" w:rsidRPr="00EF5447" w14:paraId="4B26A6C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C11E21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51C26D6" w14:textId="77777777" w:rsidR="00076EA3" w:rsidRPr="00EF5447" w:rsidRDefault="00076EA3" w:rsidP="00526C98">
            <w:pPr>
              <w:pStyle w:val="TAL"/>
              <w:rPr>
                <w:lang w:eastAsia="ja-JP"/>
              </w:rPr>
            </w:pPr>
            <w:r w:rsidRPr="00EF5447">
              <w:rPr>
                <w:rFonts w:cs="Arial"/>
                <w:lang w:eastAsia="zh-CN"/>
              </w:rPr>
              <w:t>E-</w:t>
            </w:r>
            <w:r w:rsidRPr="00EF5447">
              <w:rPr>
                <w:rFonts w:eastAsia="Times New Roman" w:cs="Arial"/>
              </w:rPr>
              <w:t xml:space="preserve">UTRA Band </w:t>
            </w:r>
            <w:r w:rsidRPr="00EF5447">
              <w:rPr>
                <w:rFonts w:cs="Arial"/>
                <w:lang w:eastAsia="zh-CN"/>
              </w:rPr>
              <w:t>8</w:t>
            </w:r>
          </w:p>
        </w:tc>
        <w:tc>
          <w:tcPr>
            <w:tcW w:w="1276" w:type="dxa"/>
            <w:tcBorders>
              <w:top w:val="single" w:sz="4" w:space="0" w:color="auto"/>
              <w:left w:val="nil"/>
              <w:bottom w:val="single" w:sz="4" w:space="0" w:color="auto"/>
              <w:right w:val="single" w:sz="4" w:space="0" w:color="auto"/>
            </w:tcBorders>
          </w:tcPr>
          <w:p w14:paraId="440AB157" w14:textId="77777777" w:rsidR="00076EA3" w:rsidRPr="00EF5447" w:rsidRDefault="00076EA3" w:rsidP="00526C98">
            <w:pPr>
              <w:pStyle w:val="TAC"/>
              <w:rPr>
                <w:rFonts w:eastAsia="MS Mincho"/>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9422906" w14:textId="77777777" w:rsidR="00076EA3" w:rsidRPr="00EF5447" w:rsidRDefault="00076EA3" w:rsidP="00526C98">
            <w:pPr>
              <w:pStyle w:val="TAC"/>
              <w:rPr>
                <w:rFonts w:eastAsia="MS Mincho"/>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A2CC3E4" w14:textId="77777777" w:rsidR="00076EA3" w:rsidRPr="00EF5447" w:rsidRDefault="00076EA3" w:rsidP="00526C98">
            <w:pPr>
              <w:pStyle w:val="TAC"/>
              <w:rPr>
                <w:rFonts w:eastAsia="MS Mincho"/>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263CD36" w14:textId="77777777" w:rsidR="00076EA3" w:rsidRPr="00EF5447" w:rsidRDefault="00076EA3" w:rsidP="00526C98">
            <w:pPr>
              <w:pStyle w:val="TAC"/>
            </w:pPr>
            <w:r w:rsidRPr="00EF5447">
              <w:rPr>
                <w:lang w:eastAsia="ja-JP"/>
              </w:rPr>
              <w:t>-</w:t>
            </w: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9C439C1"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7E8703E" w14:textId="77777777" w:rsidR="00076EA3" w:rsidRPr="00EF5447" w:rsidRDefault="00076EA3" w:rsidP="00526C98">
            <w:pPr>
              <w:pStyle w:val="TAC"/>
            </w:pPr>
            <w:r w:rsidRPr="00EF5447">
              <w:rPr>
                <w:lang w:eastAsia="zh-CN"/>
              </w:rPr>
              <w:t>5</w:t>
            </w:r>
          </w:p>
        </w:tc>
      </w:tr>
      <w:tr w:rsidR="00076EA3" w:rsidRPr="00EF5447" w14:paraId="4D2B06E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4DA1417" w14:textId="77777777" w:rsidR="00076EA3" w:rsidRPr="00EF5447" w:rsidRDefault="00076EA3" w:rsidP="00526C98">
            <w:pPr>
              <w:pStyle w:val="TAC"/>
              <w:rPr>
                <w:lang w:eastAsia="ja-JP"/>
              </w:rPr>
            </w:pPr>
            <w:r w:rsidRPr="00EF5447">
              <w:rPr>
                <w:lang w:eastAsia="ja-JP"/>
              </w:rPr>
              <w:t>DC_8_n40</w:t>
            </w:r>
          </w:p>
        </w:tc>
        <w:tc>
          <w:tcPr>
            <w:tcW w:w="2693" w:type="dxa"/>
            <w:tcBorders>
              <w:top w:val="single" w:sz="4" w:space="0" w:color="auto"/>
              <w:left w:val="nil"/>
              <w:bottom w:val="single" w:sz="4" w:space="0" w:color="auto"/>
              <w:right w:val="single" w:sz="4" w:space="0" w:color="auto"/>
            </w:tcBorders>
          </w:tcPr>
          <w:p w14:paraId="5D41755E" w14:textId="77777777" w:rsidR="00076EA3" w:rsidRPr="00EF5447" w:rsidRDefault="00076EA3" w:rsidP="00526C98">
            <w:pPr>
              <w:pStyle w:val="TAL"/>
              <w:rPr>
                <w:lang w:eastAsia="ja-JP"/>
              </w:rPr>
            </w:pPr>
            <w:r w:rsidRPr="00EF5447">
              <w:rPr>
                <w:lang w:eastAsia="ja-JP"/>
              </w:rPr>
              <w:t>E-UTRA Band 1,</w:t>
            </w:r>
            <w:r>
              <w:rPr>
                <w:lang w:eastAsia="ja-JP"/>
              </w:rPr>
              <w:t xml:space="preserve"> 5, 11, 18, 19,</w:t>
            </w:r>
            <w:r w:rsidRPr="00EF5447">
              <w:rPr>
                <w:lang w:eastAsia="ja-JP"/>
              </w:rPr>
              <w:t xml:space="preserve"> 20,</w:t>
            </w:r>
            <w:r>
              <w:rPr>
                <w:lang w:eastAsia="ja-JP"/>
              </w:rPr>
              <w:t xml:space="preserve"> 21, 26,</w:t>
            </w:r>
            <w:r w:rsidRPr="00EF5447">
              <w:rPr>
                <w:lang w:eastAsia="ja-JP"/>
              </w:rPr>
              <w:t xml:space="preserve"> 28, 31, 32, 33, 34, 38, 39,, 45, 50, 51, 65, 67, 68, 69, 72, 73, 74, 75, 76</w:t>
            </w:r>
          </w:p>
        </w:tc>
        <w:tc>
          <w:tcPr>
            <w:tcW w:w="1276" w:type="dxa"/>
            <w:tcBorders>
              <w:top w:val="single" w:sz="4" w:space="0" w:color="auto"/>
              <w:left w:val="nil"/>
              <w:bottom w:val="single" w:sz="4" w:space="0" w:color="auto"/>
              <w:right w:val="single" w:sz="4" w:space="0" w:color="auto"/>
            </w:tcBorders>
          </w:tcPr>
          <w:p w14:paraId="33408E2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E99994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599F3F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E31F76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DED9AD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F5AE5B4" w14:textId="77777777" w:rsidR="00076EA3" w:rsidRPr="00EF5447" w:rsidRDefault="00076EA3" w:rsidP="00526C98">
            <w:pPr>
              <w:pStyle w:val="TAC"/>
              <w:rPr>
                <w:lang w:eastAsia="ja-JP"/>
              </w:rPr>
            </w:pPr>
          </w:p>
        </w:tc>
      </w:tr>
      <w:tr w:rsidR="00076EA3" w:rsidRPr="00EF5447" w14:paraId="0ED8DC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6B5987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FA65242" w14:textId="77777777" w:rsidR="00076EA3" w:rsidRPr="00612102" w:rsidRDefault="00076EA3" w:rsidP="00526C98">
            <w:pPr>
              <w:pStyle w:val="TAL"/>
              <w:rPr>
                <w:lang w:val="de-DE" w:eastAsia="ja-JP"/>
              </w:rPr>
            </w:pPr>
            <w:r w:rsidRPr="00612102">
              <w:rPr>
                <w:lang w:val="de-DE" w:eastAsia="ja-JP"/>
              </w:rPr>
              <w:t>E-UTRA Band 3, 7, 22, 41, 42, 43, 52</w:t>
            </w:r>
          </w:p>
          <w:p w14:paraId="2AAEB00E" w14:textId="77777777" w:rsidR="00076EA3" w:rsidRPr="00612102" w:rsidRDefault="00076EA3" w:rsidP="00526C98">
            <w:pPr>
              <w:pStyle w:val="TAL"/>
              <w:rPr>
                <w:lang w:val="de-DE" w:eastAsia="ja-JP"/>
              </w:rPr>
            </w:pPr>
            <w:r w:rsidRPr="00612102">
              <w:rPr>
                <w:lang w:val="de-DE" w:eastAsia="ja-JP"/>
              </w:rPr>
              <w:t>NR band n77, n78, n79</w:t>
            </w:r>
          </w:p>
        </w:tc>
        <w:tc>
          <w:tcPr>
            <w:tcW w:w="1276" w:type="dxa"/>
            <w:tcBorders>
              <w:top w:val="single" w:sz="4" w:space="0" w:color="auto"/>
              <w:left w:val="nil"/>
              <w:bottom w:val="single" w:sz="4" w:space="0" w:color="auto"/>
              <w:right w:val="single" w:sz="4" w:space="0" w:color="auto"/>
            </w:tcBorders>
          </w:tcPr>
          <w:p w14:paraId="0AA4C92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EC59C4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E086792"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37A0C8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C40661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D9A987D" w14:textId="77777777" w:rsidR="00076EA3" w:rsidRPr="00EF5447" w:rsidRDefault="00076EA3" w:rsidP="00526C98">
            <w:pPr>
              <w:pStyle w:val="TAC"/>
            </w:pPr>
            <w:r w:rsidRPr="00EF5447">
              <w:t>2</w:t>
            </w:r>
          </w:p>
        </w:tc>
      </w:tr>
      <w:tr w:rsidR="00076EA3" w:rsidRPr="00EF5447" w14:paraId="18E3BCE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08E67A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2BEBED" w14:textId="77777777" w:rsidR="00076EA3" w:rsidRPr="00EF5447" w:rsidRDefault="00076EA3" w:rsidP="00526C98">
            <w:pPr>
              <w:pStyle w:val="TAL"/>
              <w:rPr>
                <w:lang w:eastAsia="ja-JP"/>
              </w:rPr>
            </w:pPr>
            <w:r w:rsidRPr="00EF5447">
              <w:rPr>
                <w:lang w:eastAsia="ja-JP"/>
              </w:rPr>
              <w:t>E-UTRA Band 8</w:t>
            </w:r>
          </w:p>
        </w:tc>
        <w:tc>
          <w:tcPr>
            <w:tcW w:w="1276" w:type="dxa"/>
            <w:tcBorders>
              <w:top w:val="single" w:sz="4" w:space="0" w:color="auto"/>
              <w:left w:val="nil"/>
              <w:bottom w:val="single" w:sz="4" w:space="0" w:color="auto"/>
              <w:right w:val="single" w:sz="4" w:space="0" w:color="auto"/>
            </w:tcBorders>
          </w:tcPr>
          <w:p w14:paraId="4A06D70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37367D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640742" w14:textId="77777777" w:rsidR="00076EA3" w:rsidRPr="00EF5447" w:rsidRDefault="00076EA3" w:rsidP="00526C98">
            <w:pPr>
              <w:pStyle w:val="TAC"/>
              <w:rPr>
                <w:rStyle w:val="TALCar"/>
                <w:rFonts w:cs="Arial"/>
                <w:szCs w:val="18"/>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17772DB"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E7DE30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E7C12A3" w14:textId="77777777" w:rsidR="00076EA3" w:rsidRPr="00EF5447" w:rsidRDefault="00076EA3" w:rsidP="00526C98">
            <w:pPr>
              <w:pStyle w:val="TAC"/>
            </w:pPr>
            <w:r w:rsidRPr="00EF5447">
              <w:t>5</w:t>
            </w:r>
          </w:p>
        </w:tc>
      </w:tr>
      <w:tr w:rsidR="00076EA3" w:rsidRPr="00EF5447" w14:paraId="18061F8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3D29A8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7FC246" w14:textId="77777777" w:rsidR="00076EA3" w:rsidRPr="00EF5447" w:rsidRDefault="00076EA3" w:rsidP="00526C98">
            <w:pPr>
              <w:pStyle w:val="TAL"/>
              <w:rPr>
                <w:lang w:eastAsia="ja-JP"/>
              </w:rPr>
            </w:pPr>
            <w:r w:rsidRPr="00337CF5">
              <w:t>Frequency range</w:t>
            </w:r>
          </w:p>
        </w:tc>
        <w:tc>
          <w:tcPr>
            <w:tcW w:w="1276" w:type="dxa"/>
            <w:tcBorders>
              <w:top w:val="single" w:sz="4" w:space="0" w:color="auto"/>
              <w:left w:val="nil"/>
              <w:bottom w:val="single" w:sz="4" w:space="0" w:color="auto"/>
              <w:right w:val="single" w:sz="4" w:space="0" w:color="auto"/>
            </w:tcBorders>
          </w:tcPr>
          <w:p w14:paraId="4D4CFA54" w14:textId="77777777" w:rsidR="00076EA3" w:rsidRPr="00EF5447" w:rsidRDefault="00076EA3" w:rsidP="00526C98">
            <w:pPr>
              <w:pStyle w:val="TAC"/>
            </w:pPr>
            <w:r w:rsidRPr="00337CF5">
              <w:t xml:space="preserve">1884.5 </w:t>
            </w:r>
          </w:p>
        </w:tc>
        <w:tc>
          <w:tcPr>
            <w:tcW w:w="425" w:type="dxa"/>
            <w:tcBorders>
              <w:top w:val="single" w:sz="4" w:space="0" w:color="auto"/>
              <w:left w:val="nil"/>
              <w:bottom w:val="single" w:sz="4" w:space="0" w:color="auto"/>
              <w:right w:val="single" w:sz="4" w:space="0" w:color="auto"/>
            </w:tcBorders>
          </w:tcPr>
          <w:p w14:paraId="1D2C4EF2" w14:textId="77777777" w:rsidR="00076EA3" w:rsidRPr="00EF5447" w:rsidRDefault="00076EA3" w:rsidP="00526C98">
            <w:pPr>
              <w:pStyle w:val="TAC"/>
            </w:pPr>
            <w:r w:rsidRPr="00337CF5">
              <w:t xml:space="preserve">- </w:t>
            </w:r>
          </w:p>
        </w:tc>
        <w:tc>
          <w:tcPr>
            <w:tcW w:w="1134" w:type="dxa"/>
            <w:tcBorders>
              <w:top w:val="single" w:sz="4" w:space="0" w:color="auto"/>
              <w:left w:val="nil"/>
              <w:bottom w:val="single" w:sz="4" w:space="0" w:color="auto"/>
              <w:right w:val="single" w:sz="4" w:space="0" w:color="auto"/>
            </w:tcBorders>
          </w:tcPr>
          <w:p w14:paraId="47DD5901" w14:textId="77777777" w:rsidR="00076EA3" w:rsidRPr="00EF5447" w:rsidRDefault="00076EA3" w:rsidP="00526C98">
            <w:pPr>
              <w:pStyle w:val="TAC"/>
            </w:pPr>
            <w:r w:rsidRPr="00337CF5">
              <w:t xml:space="preserve">1915.7 </w:t>
            </w:r>
          </w:p>
        </w:tc>
        <w:tc>
          <w:tcPr>
            <w:tcW w:w="992" w:type="dxa"/>
            <w:tcBorders>
              <w:top w:val="single" w:sz="4" w:space="0" w:color="auto"/>
              <w:left w:val="nil"/>
              <w:bottom w:val="single" w:sz="4" w:space="0" w:color="auto"/>
              <w:right w:val="single" w:sz="4" w:space="0" w:color="auto"/>
            </w:tcBorders>
          </w:tcPr>
          <w:p w14:paraId="11AC52F5" w14:textId="77777777" w:rsidR="00076EA3" w:rsidRPr="00EF5447" w:rsidRDefault="00076EA3" w:rsidP="00526C98">
            <w:pPr>
              <w:pStyle w:val="TAC"/>
            </w:pPr>
            <w:r w:rsidRPr="00337CF5">
              <w:t>-41</w:t>
            </w:r>
          </w:p>
        </w:tc>
        <w:tc>
          <w:tcPr>
            <w:tcW w:w="1134" w:type="dxa"/>
            <w:tcBorders>
              <w:top w:val="single" w:sz="4" w:space="0" w:color="auto"/>
              <w:left w:val="nil"/>
              <w:bottom w:val="single" w:sz="4" w:space="0" w:color="auto"/>
              <w:right w:val="single" w:sz="4" w:space="0" w:color="auto"/>
            </w:tcBorders>
            <w:noWrap/>
          </w:tcPr>
          <w:p w14:paraId="1AF74172" w14:textId="77777777" w:rsidR="00076EA3" w:rsidRPr="00EF5447" w:rsidRDefault="00076EA3" w:rsidP="00526C98">
            <w:pPr>
              <w:pStyle w:val="TAC"/>
            </w:pPr>
            <w:r w:rsidRPr="00337CF5">
              <w:t>0.3</w:t>
            </w:r>
          </w:p>
        </w:tc>
        <w:tc>
          <w:tcPr>
            <w:tcW w:w="1134" w:type="dxa"/>
            <w:gridSpan w:val="2"/>
            <w:tcBorders>
              <w:top w:val="single" w:sz="4" w:space="0" w:color="auto"/>
              <w:left w:val="nil"/>
              <w:bottom w:val="single" w:sz="4" w:space="0" w:color="auto"/>
              <w:right w:val="single" w:sz="4" w:space="0" w:color="auto"/>
            </w:tcBorders>
            <w:noWrap/>
          </w:tcPr>
          <w:p w14:paraId="1A966DFC" w14:textId="77777777" w:rsidR="00076EA3" w:rsidRPr="00EF5447" w:rsidRDefault="00076EA3" w:rsidP="00526C98">
            <w:pPr>
              <w:pStyle w:val="TAC"/>
            </w:pPr>
            <w:r w:rsidRPr="00337CF5">
              <w:t>3</w:t>
            </w:r>
          </w:p>
        </w:tc>
      </w:tr>
      <w:tr w:rsidR="00076EA3" w:rsidRPr="00EF5447" w14:paraId="786A879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DF48D15" w14:textId="77777777" w:rsidR="00076EA3" w:rsidRPr="00EF5447" w:rsidRDefault="00076EA3" w:rsidP="00526C98">
            <w:pPr>
              <w:pStyle w:val="TAC"/>
              <w:rPr>
                <w:lang w:eastAsia="ja-JP"/>
              </w:rPr>
            </w:pPr>
            <w:r w:rsidRPr="00EF5447">
              <w:rPr>
                <w:lang w:eastAsia="ja-JP"/>
              </w:rPr>
              <w:t>DC_8_n41,</w:t>
            </w:r>
          </w:p>
          <w:p w14:paraId="69D52EF3" w14:textId="77777777" w:rsidR="00076EA3" w:rsidRPr="00EF5447" w:rsidRDefault="00076EA3" w:rsidP="00526C98">
            <w:pPr>
              <w:pStyle w:val="TAC"/>
              <w:rPr>
                <w:lang w:eastAsia="ja-JP"/>
              </w:rPr>
            </w:pPr>
            <w:r w:rsidRPr="00EF5447">
              <w:rPr>
                <w:lang w:eastAsia="ja-JP"/>
              </w:rPr>
              <w:t>DC_8_n81_ULSUP-TDM_n41</w:t>
            </w:r>
          </w:p>
        </w:tc>
        <w:tc>
          <w:tcPr>
            <w:tcW w:w="2693" w:type="dxa"/>
            <w:tcBorders>
              <w:top w:val="single" w:sz="4" w:space="0" w:color="auto"/>
              <w:left w:val="nil"/>
              <w:bottom w:val="single" w:sz="4" w:space="0" w:color="auto"/>
              <w:right w:val="single" w:sz="4" w:space="0" w:color="auto"/>
            </w:tcBorders>
          </w:tcPr>
          <w:p w14:paraId="327715B1" w14:textId="77777777" w:rsidR="00076EA3" w:rsidRPr="00EF5447" w:rsidRDefault="00076EA3" w:rsidP="00526C98">
            <w:pPr>
              <w:pStyle w:val="TAL"/>
              <w:rPr>
                <w:lang w:eastAsia="ja-JP"/>
              </w:rPr>
            </w:pPr>
            <w:r w:rsidRPr="00EF5447">
              <w:rPr>
                <w:lang w:eastAsia="ja-JP"/>
              </w:rPr>
              <w:t xml:space="preserve">E-UTRA Band 1, </w:t>
            </w:r>
            <w:r w:rsidRPr="00EF5447">
              <w:t xml:space="preserve">11, 21, </w:t>
            </w:r>
            <w:r w:rsidRPr="00EF5447">
              <w:rPr>
                <w:lang w:eastAsia="ja-JP"/>
              </w:rPr>
              <w:t>28, 34, 39, 45, 50, 51, 65, 73, 74</w:t>
            </w:r>
          </w:p>
        </w:tc>
        <w:tc>
          <w:tcPr>
            <w:tcW w:w="1276" w:type="dxa"/>
            <w:tcBorders>
              <w:top w:val="single" w:sz="4" w:space="0" w:color="auto"/>
              <w:left w:val="nil"/>
              <w:bottom w:val="single" w:sz="4" w:space="0" w:color="auto"/>
              <w:right w:val="single" w:sz="4" w:space="0" w:color="auto"/>
            </w:tcBorders>
          </w:tcPr>
          <w:p w14:paraId="1D87F2F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3814C3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254D8C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C0E2AFB"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693B85A"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C140E05" w14:textId="77777777" w:rsidR="00076EA3" w:rsidRPr="00EF5447" w:rsidRDefault="00076EA3" w:rsidP="00526C98">
            <w:pPr>
              <w:pStyle w:val="TAC"/>
              <w:rPr>
                <w:rFonts w:eastAsia="Yu Mincho"/>
                <w:lang w:eastAsia="ja-JP"/>
              </w:rPr>
            </w:pPr>
          </w:p>
        </w:tc>
      </w:tr>
      <w:tr w:rsidR="00076EA3" w:rsidRPr="00EF5447" w14:paraId="183C027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DFB6E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678345B" w14:textId="77777777" w:rsidR="00076EA3" w:rsidRPr="00612102" w:rsidRDefault="00076EA3" w:rsidP="00526C98">
            <w:pPr>
              <w:pStyle w:val="TAL"/>
              <w:rPr>
                <w:lang w:val="de-DE" w:eastAsia="ja-JP"/>
              </w:rPr>
            </w:pPr>
            <w:r w:rsidRPr="00612102">
              <w:rPr>
                <w:lang w:val="de-DE" w:eastAsia="ja-JP"/>
              </w:rPr>
              <w:t>E-UTRA band 3, 42, 52</w:t>
            </w:r>
          </w:p>
          <w:p w14:paraId="4C7D2D46" w14:textId="77777777" w:rsidR="00076EA3" w:rsidRPr="00612102" w:rsidRDefault="00076EA3" w:rsidP="00526C98">
            <w:pPr>
              <w:pStyle w:val="TAL"/>
              <w:rPr>
                <w:lang w:val="de-DE" w:eastAsia="ja-JP"/>
              </w:rPr>
            </w:pPr>
            <w:r w:rsidRPr="00612102">
              <w:rPr>
                <w:rFonts w:cs="Arial"/>
                <w:lang w:val="de-DE" w:eastAsia="zh-CN"/>
              </w:rPr>
              <w:t>NR Band n77, n78, n79</w:t>
            </w:r>
          </w:p>
        </w:tc>
        <w:tc>
          <w:tcPr>
            <w:tcW w:w="1276" w:type="dxa"/>
            <w:tcBorders>
              <w:top w:val="single" w:sz="4" w:space="0" w:color="auto"/>
              <w:left w:val="nil"/>
              <w:bottom w:val="single" w:sz="4" w:space="0" w:color="auto"/>
              <w:right w:val="single" w:sz="4" w:space="0" w:color="auto"/>
            </w:tcBorders>
          </w:tcPr>
          <w:p w14:paraId="793EA25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2E670C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D81F46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D894F4F"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7B45F45"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DB79E2D" w14:textId="77777777" w:rsidR="00076EA3" w:rsidRPr="00EF5447" w:rsidRDefault="00076EA3" w:rsidP="00526C98">
            <w:pPr>
              <w:pStyle w:val="TAC"/>
              <w:rPr>
                <w:rFonts w:eastAsia="Yu Mincho"/>
                <w:lang w:eastAsia="ja-JP"/>
              </w:rPr>
            </w:pPr>
            <w:r w:rsidRPr="00EF5447">
              <w:rPr>
                <w:lang w:eastAsia="ja-JP"/>
              </w:rPr>
              <w:t>2</w:t>
            </w:r>
          </w:p>
        </w:tc>
      </w:tr>
      <w:tr w:rsidR="00076EA3" w:rsidRPr="00EF5447" w14:paraId="3AE62CD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13721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B162454" w14:textId="77777777" w:rsidR="00076EA3" w:rsidRPr="00EF5447" w:rsidRDefault="00076EA3" w:rsidP="00526C98">
            <w:pPr>
              <w:pStyle w:val="TAL"/>
              <w:rPr>
                <w:lang w:eastAsia="ja-JP"/>
              </w:rPr>
            </w:pPr>
            <w:r w:rsidRPr="00EF5447">
              <w:rPr>
                <w:lang w:eastAsia="ja-JP"/>
              </w:rPr>
              <w:t>E-UTRA Band 8</w:t>
            </w:r>
          </w:p>
        </w:tc>
        <w:tc>
          <w:tcPr>
            <w:tcW w:w="1276" w:type="dxa"/>
            <w:tcBorders>
              <w:top w:val="single" w:sz="4" w:space="0" w:color="auto"/>
              <w:left w:val="nil"/>
              <w:bottom w:val="single" w:sz="4" w:space="0" w:color="auto"/>
              <w:right w:val="single" w:sz="4" w:space="0" w:color="auto"/>
            </w:tcBorders>
          </w:tcPr>
          <w:p w14:paraId="2B7C8E1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46417E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EF66D1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EC4A3BC"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8CA581C"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5A30AE7" w14:textId="77777777" w:rsidR="00076EA3" w:rsidRPr="00EF5447" w:rsidRDefault="00076EA3" w:rsidP="00526C98">
            <w:pPr>
              <w:pStyle w:val="TAC"/>
              <w:rPr>
                <w:rFonts w:eastAsia="Yu Mincho"/>
                <w:lang w:eastAsia="ja-JP"/>
              </w:rPr>
            </w:pPr>
            <w:r w:rsidRPr="00EF5447">
              <w:rPr>
                <w:lang w:eastAsia="ja-JP"/>
              </w:rPr>
              <w:t>5</w:t>
            </w:r>
          </w:p>
        </w:tc>
      </w:tr>
      <w:tr w:rsidR="00076EA3" w:rsidRPr="00EF5447" w14:paraId="668DA58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B53F82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647A50" w14:textId="77777777" w:rsidR="00076EA3" w:rsidRPr="00EF5447" w:rsidRDefault="00076EA3" w:rsidP="00526C98">
            <w:pPr>
              <w:pStyle w:val="TAL"/>
              <w:rPr>
                <w:lang w:eastAsia="ja-JP"/>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5CB53018" w14:textId="77777777" w:rsidR="00076EA3" w:rsidRPr="00EF5447" w:rsidRDefault="00076EA3" w:rsidP="00526C98">
            <w:pPr>
              <w:pStyle w:val="TAC"/>
              <w:rPr>
                <w:lang w:eastAsia="ja-JP"/>
              </w:rPr>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2E02EB2D"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4104EAC0" w14:textId="77777777" w:rsidR="00076EA3" w:rsidRPr="00EF5447" w:rsidRDefault="00076EA3" w:rsidP="00526C98">
            <w:pPr>
              <w:pStyle w:val="TAC"/>
              <w:rPr>
                <w:lang w:eastAsia="ja-JP"/>
              </w:rPr>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74AE9393" w14:textId="77777777" w:rsidR="00076EA3" w:rsidRPr="00EF5447" w:rsidRDefault="00076EA3" w:rsidP="00526C98">
            <w:pPr>
              <w:pStyle w:val="TAC"/>
              <w:rPr>
                <w:lang w:eastAsia="ja-JP"/>
              </w:rPr>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686067B6" w14:textId="77777777" w:rsidR="00076EA3" w:rsidRPr="00EF5447" w:rsidRDefault="00076EA3" w:rsidP="00526C98">
            <w:pPr>
              <w:pStyle w:val="TAC"/>
              <w:rPr>
                <w:lang w:eastAsia="ja-JP"/>
              </w:rPr>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55778DF4" w14:textId="77777777" w:rsidR="00076EA3" w:rsidRPr="00EF5447" w:rsidRDefault="00076EA3" w:rsidP="00526C98">
            <w:pPr>
              <w:pStyle w:val="TAC"/>
              <w:rPr>
                <w:lang w:eastAsia="ja-JP"/>
              </w:rPr>
            </w:pPr>
          </w:p>
        </w:tc>
      </w:tr>
      <w:tr w:rsidR="00076EA3" w:rsidRPr="00EF5447" w14:paraId="7076037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31313D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EDE27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A16FA7A" w14:textId="77777777" w:rsidR="00076EA3" w:rsidRPr="00EF5447" w:rsidRDefault="00076EA3" w:rsidP="00526C98">
            <w:pPr>
              <w:pStyle w:val="TAC"/>
            </w:pPr>
            <w:r w:rsidRPr="00EF5447">
              <w:rPr>
                <w:lang w:eastAsia="ja-JP"/>
              </w:rPr>
              <w:t>860</w:t>
            </w:r>
          </w:p>
        </w:tc>
        <w:tc>
          <w:tcPr>
            <w:tcW w:w="425" w:type="dxa"/>
            <w:tcBorders>
              <w:top w:val="single" w:sz="4" w:space="0" w:color="auto"/>
              <w:left w:val="nil"/>
              <w:bottom w:val="single" w:sz="4" w:space="0" w:color="auto"/>
              <w:right w:val="single" w:sz="4" w:space="0" w:color="auto"/>
            </w:tcBorders>
          </w:tcPr>
          <w:p w14:paraId="3E93FA2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DF09038" w14:textId="77777777" w:rsidR="00076EA3" w:rsidRPr="00EF5447" w:rsidRDefault="00076EA3" w:rsidP="00526C98">
            <w:pPr>
              <w:pStyle w:val="TAC"/>
            </w:pPr>
            <w:r w:rsidRPr="00EF5447">
              <w:rPr>
                <w:lang w:eastAsia="ja-JP"/>
              </w:rPr>
              <w:t>890</w:t>
            </w:r>
          </w:p>
        </w:tc>
        <w:tc>
          <w:tcPr>
            <w:tcW w:w="992" w:type="dxa"/>
            <w:tcBorders>
              <w:top w:val="single" w:sz="4" w:space="0" w:color="auto"/>
              <w:left w:val="nil"/>
              <w:bottom w:val="single" w:sz="4" w:space="0" w:color="auto"/>
              <w:right w:val="single" w:sz="4" w:space="0" w:color="auto"/>
            </w:tcBorders>
          </w:tcPr>
          <w:p w14:paraId="20D99D52" w14:textId="77777777" w:rsidR="00076EA3" w:rsidRPr="00EF5447" w:rsidRDefault="00076EA3" w:rsidP="00526C98">
            <w:pPr>
              <w:pStyle w:val="TAC"/>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5775189F"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23E70B1" w14:textId="77777777" w:rsidR="00076EA3" w:rsidRPr="00EF5447" w:rsidRDefault="00076EA3" w:rsidP="00526C98">
            <w:pPr>
              <w:pStyle w:val="TAC"/>
              <w:rPr>
                <w:rFonts w:eastAsia="Yu Mincho"/>
                <w:lang w:eastAsia="ja-JP"/>
              </w:rPr>
            </w:pPr>
            <w:r w:rsidRPr="00EF5447">
              <w:rPr>
                <w:lang w:eastAsia="ja-JP"/>
              </w:rPr>
              <w:t>5, 12</w:t>
            </w:r>
          </w:p>
        </w:tc>
      </w:tr>
      <w:tr w:rsidR="00076EA3" w:rsidRPr="00EF5447" w14:paraId="0D85A0F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A703C9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ED1E5B1"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56599FC"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75D1147D"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710BE53C" w14:textId="77777777" w:rsidR="00076EA3" w:rsidRPr="00EF5447" w:rsidRDefault="00076EA3" w:rsidP="00526C98">
            <w:pPr>
              <w:pStyle w:val="TAC"/>
            </w:pPr>
            <w:r w:rsidRPr="00EF5447">
              <w:rPr>
                <w:lang w:eastAsia="ja-JP"/>
              </w:rPr>
              <w:t>1915.7</w:t>
            </w:r>
          </w:p>
        </w:tc>
        <w:tc>
          <w:tcPr>
            <w:tcW w:w="992" w:type="dxa"/>
            <w:tcBorders>
              <w:top w:val="single" w:sz="4" w:space="0" w:color="auto"/>
              <w:left w:val="nil"/>
              <w:bottom w:val="single" w:sz="4" w:space="0" w:color="auto"/>
              <w:right w:val="single" w:sz="4" w:space="0" w:color="auto"/>
            </w:tcBorders>
          </w:tcPr>
          <w:p w14:paraId="7066294D"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1A4B6E94"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ADDE421" w14:textId="77777777" w:rsidR="00076EA3" w:rsidRPr="00EF5447" w:rsidRDefault="00076EA3" w:rsidP="00526C98">
            <w:pPr>
              <w:pStyle w:val="TAC"/>
              <w:rPr>
                <w:rFonts w:eastAsia="Yu Mincho"/>
                <w:lang w:eastAsia="ja-JP"/>
              </w:rPr>
            </w:pPr>
            <w:r w:rsidRPr="00EF5447">
              <w:rPr>
                <w:lang w:eastAsia="ja-JP"/>
              </w:rPr>
              <w:t>3</w:t>
            </w:r>
          </w:p>
        </w:tc>
      </w:tr>
      <w:tr w:rsidR="00076EA3" w:rsidRPr="00EF5447" w14:paraId="72A67D4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A7C77BF" w14:textId="77777777" w:rsidR="00076EA3" w:rsidRPr="00EF5447" w:rsidRDefault="00076EA3" w:rsidP="00526C98">
            <w:pPr>
              <w:pStyle w:val="TAC"/>
              <w:rPr>
                <w:lang w:eastAsia="ja-JP"/>
              </w:rPr>
            </w:pPr>
            <w:r w:rsidRPr="00EF5447">
              <w:rPr>
                <w:rFonts w:eastAsia="MS Mincho"/>
                <w:lang w:eastAsia="ja-JP"/>
              </w:rPr>
              <w:t>DC</w:t>
            </w:r>
            <w:r w:rsidRPr="00EF5447">
              <w:rPr>
                <w:rFonts w:eastAsia="Times New Roman"/>
                <w:lang w:eastAsia="ja-JP"/>
              </w:rPr>
              <w:t>_</w:t>
            </w:r>
            <w:r w:rsidRPr="00EF5447">
              <w:rPr>
                <w:rFonts w:eastAsia="MS Mincho"/>
                <w:lang w:eastAsia="zh-CN"/>
              </w:rPr>
              <w:t>8</w:t>
            </w:r>
            <w:r w:rsidRPr="00EF5447">
              <w:rPr>
                <w:rFonts w:eastAsia="Times New Roman"/>
                <w:lang w:eastAsia="ja-JP"/>
              </w:rPr>
              <w:t>_n</w:t>
            </w:r>
            <w:r w:rsidRPr="00EF5447">
              <w:rPr>
                <w:rFonts w:eastAsia="MS Mincho"/>
                <w:lang w:eastAsia="ja-JP"/>
              </w:rPr>
              <w:t>7</w:t>
            </w:r>
            <w:r w:rsidRPr="00EF5447">
              <w:rPr>
                <w:rFonts w:eastAsia="MS Mincho"/>
                <w:lang w:eastAsia="zh-CN"/>
              </w:rPr>
              <w:t>7</w:t>
            </w:r>
          </w:p>
        </w:tc>
        <w:tc>
          <w:tcPr>
            <w:tcW w:w="2693" w:type="dxa"/>
            <w:tcBorders>
              <w:top w:val="single" w:sz="4" w:space="0" w:color="auto"/>
              <w:left w:val="nil"/>
              <w:bottom w:val="single" w:sz="4" w:space="0" w:color="auto"/>
              <w:right w:val="single" w:sz="4" w:space="0" w:color="auto"/>
            </w:tcBorders>
          </w:tcPr>
          <w:p w14:paraId="740AC2AF" w14:textId="77777777" w:rsidR="00076EA3" w:rsidRPr="00EF5447" w:rsidRDefault="00076EA3" w:rsidP="00526C98">
            <w:pPr>
              <w:pStyle w:val="TAL"/>
              <w:rPr>
                <w:lang w:eastAsia="ja-JP"/>
              </w:rPr>
            </w:pPr>
            <w:r w:rsidRPr="00EF5447">
              <w:rPr>
                <w:rFonts w:eastAsia="MS Mincho"/>
                <w:lang w:eastAsia="ja-JP"/>
              </w:rPr>
              <w:t>E-UTRA Band 1, 20, 28, 31, 32, 33, 34, 38, 39, 40, 44, 45, 50, 51, 65, 67, 68, 69, 72, 73, 74, 75, 76</w:t>
            </w:r>
          </w:p>
        </w:tc>
        <w:tc>
          <w:tcPr>
            <w:tcW w:w="1276" w:type="dxa"/>
            <w:tcBorders>
              <w:top w:val="single" w:sz="4" w:space="0" w:color="auto"/>
              <w:left w:val="nil"/>
              <w:bottom w:val="single" w:sz="4" w:space="0" w:color="auto"/>
              <w:right w:val="single" w:sz="4" w:space="0" w:color="auto"/>
            </w:tcBorders>
          </w:tcPr>
          <w:p w14:paraId="5BDBADC8" w14:textId="77777777" w:rsidR="00076EA3" w:rsidRPr="00EF5447" w:rsidRDefault="00076EA3" w:rsidP="00526C98">
            <w:pPr>
              <w:pStyle w:val="TAC"/>
              <w:rPr>
                <w:lang w:eastAsia="ja-JP"/>
              </w:rPr>
            </w:pPr>
            <w:r w:rsidRPr="00EF5447">
              <w:rPr>
                <w:rFonts w:eastAsia="Times New Roman"/>
                <w:lang w:eastAsia="ja-JP"/>
              </w:rPr>
              <w:t>F</w:t>
            </w:r>
            <w:r w:rsidRPr="00EF5447">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15A6B564" w14:textId="77777777" w:rsidR="00076EA3" w:rsidRPr="00EF5447" w:rsidRDefault="00076EA3" w:rsidP="00526C98">
            <w:pPr>
              <w:pStyle w:val="TAC"/>
              <w:rPr>
                <w:lang w:eastAsia="ja-JP"/>
              </w:rPr>
            </w:pPr>
            <w:r w:rsidRPr="00EF5447">
              <w:rPr>
                <w:rFonts w:eastAsia="Times New Roman"/>
                <w:lang w:eastAsia="ja-JP"/>
              </w:rPr>
              <w:t>-</w:t>
            </w:r>
          </w:p>
        </w:tc>
        <w:tc>
          <w:tcPr>
            <w:tcW w:w="1134" w:type="dxa"/>
            <w:tcBorders>
              <w:top w:val="single" w:sz="4" w:space="0" w:color="auto"/>
              <w:left w:val="nil"/>
              <w:bottom w:val="single" w:sz="4" w:space="0" w:color="auto"/>
              <w:right w:val="single" w:sz="4" w:space="0" w:color="auto"/>
            </w:tcBorders>
          </w:tcPr>
          <w:p w14:paraId="378967BD" w14:textId="77777777" w:rsidR="00076EA3" w:rsidRPr="00EF5447" w:rsidRDefault="00076EA3" w:rsidP="00526C98">
            <w:pPr>
              <w:pStyle w:val="TAC"/>
              <w:rPr>
                <w:lang w:eastAsia="ja-JP"/>
              </w:rPr>
            </w:pPr>
            <w:r w:rsidRPr="00EF5447">
              <w:rPr>
                <w:rFonts w:eastAsia="Times New Roman"/>
                <w:lang w:eastAsia="ja-JP"/>
              </w:rPr>
              <w:t>F</w:t>
            </w:r>
            <w:r w:rsidRPr="00EF5447">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D5D9028"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797027D8"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5EB57716" w14:textId="77777777" w:rsidR="00076EA3" w:rsidRPr="00EF5447" w:rsidRDefault="00076EA3" w:rsidP="00526C98">
            <w:pPr>
              <w:pStyle w:val="TAC"/>
              <w:rPr>
                <w:lang w:eastAsia="ja-JP"/>
              </w:rPr>
            </w:pPr>
          </w:p>
        </w:tc>
      </w:tr>
      <w:tr w:rsidR="00076EA3" w:rsidRPr="00EF5447" w14:paraId="77AB2BA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821EBE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86403B7" w14:textId="77777777" w:rsidR="00076EA3" w:rsidRPr="00EF5447" w:rsidRDefault="00076EA3" w:rsidP="00526C98">
            <w:pPr>
              <w:pStyle w:val="TAL"/>
              <w:rPr>
                <w:lang w:eastAsia="ja-JP"/>
              </w:rPr>
            </w:pPr>
            <w:r w:rsidRPr="00EF5447">
              <w:rPr>
                <w:rFonts w:eastAsia="MS Mincho"/>
                <w:lang w:eastAsia="ja-JP"/>
              </w:rPr>
              <w:t>E-UTRA band 3, 7, 41</w:t>
            </w:r>
          </w:p>
        </w:tc>
        <w:tc>
          <w:tcPr>
            <w:tcW w:w="1276" w:type="dxa"/>
            <w:tcBorders>
              <w:top w:val="single" w:sz="4" w:space="0" w:color="auto"/>
              <w:left w:val="nil"/>
              <w:bottom w:val="single" w:sz="4" w:space="0" w:color="auto"/>
              <w:right w:val="single" w:sz="4" w:space="0" w:color="auto"/>
            </w:tcBorders>
          </w:tcPr>
          <w:p w14:paraId="3FEF54A1" w14:textId="77777777" w:rsidR="00076EA3" w:rsidRPr="00EF5447" w:rsidRDefault="00076EA3" w:rsidP="00526C98">
            <w:pPr>
              <w:pStyle w:val="TAC"/>
            </w:pPr>
            <w:r w:rsidRPr="00EF5447">
              <w:rPr>
                <w:rFonts w:eastAsia="Times New Roman"/>
                <w:lang w:eastAsia="ja-JP"/>
              </w:rPr>
              <w:t>F</w:t>
            </w:r>
            <w:r w:rsidRPr="00EF5447">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5B8E7376" w14:textId="77777777" w:rsidR="00076EA3" w:rsidRPr="00EF5447" w:rsidRDefault="00076EA3" w:rsidP="00526C98">
            <w:pPr>
              <w:pStyle w:val="TAC"/>
            </w:pPr>
            <w:r w:rsidRPr="00EF5447">
              <w:rPr>
                <w:rFonts w:eastAsia="Times New Roman"/>
                <w:lang w:eastAsia="ja-JP"/>
              </w:rPr>
              <w:t>-</w:t>
            </w:r>
          </w:p>
        </w:tc>
        <w:tc>
          <w:tcPr>
            <w:tcW w:w="1134" w:type="dxa"/>
            <w:tcBorders>
              <w:top w:val="single" w:sz="4" w:space="0" w:color="auto"/>
              <w:left w:val="nil"/>
              <w:bottom w:val="single" w:sz="4" w:space="0" w:color="auto"/>
              <w:right w:val="single" w:sz="4" w:space="0" w:color="auto"/>
            </w:tcBorders>
          </w:tcPr>
          <w:p w14:paraId="02F060F2" w14:textId="77777777" w:rsidR="00076EA3" w:rsidRPr="00EF5447" w:rsidRDefault="00076EA3" w:rsidP="00526C98">
            <w:pPr>
              <w:pStyle w:val="TAC"/>
            </w:pPr>
            <w:r w:rsidRPr="00EF5447">
              <w:rPr>
                <w:rFonts w:eastAsia="Times New Roman"/>
                <w:lang w:eastAsia="ja-JP"/>
              </w:rPr>
              <w:t>F</w:t>
            </w:r>
            <w:r w:rsidRPr="00EF5447">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AC3C6AE"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23A9E5D8"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47E357C6" w14:textId="77777777" w:rsidR="00076EA3" w:rsidRPr="00EF5447" w:rsidRDefault="00076EA3" w:rsidP="00526C98">
            <w:pPr>
              <w:pStyle w:val="TAC"/>
              <w:rPr>
                <w:lang w:eastAsia="ja-JP"/>
              </w:rPr>
            </w:pPr>
            <w:r w:rsidRPr="00EF5447">
              <w:rPr>
                <w:rFonts w:eastAsia="Times New Roman"/>
                <w:lang w:eastAsia="ja-JP"/>
              </w:rPr>
              <w:t>2</w:t>
            </w:r>
          </w:p>
        </w:tc>
      </w:tr>
      <w:tr w:rsidR="00076EA3" w:rsidRPr="00EF5447" w14:paraId="343E399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CB5C47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43FB2C5" w14:textId="77777777" w:rsidR="00076EA3" w:rsidRPr="00EF5447" w:rsidRDefault="00076EA3" w:rsidP="00526C98">
            <w:pPr>
              <w:pStyle w:val="TAL"/>
              <w:rPr>
                <w:lang w:eastAsia="ja-JP"/>
              </w:rPr>
            </w:pPr>
            <w:r w:rsidRPr="00EF5447">
              <w:rPr>
                <w:rFonts w:eastAsia="MS Mincho"/>
                <w:lang w:eastAsia="ja-JP"/>
              </w:rPr>
              <w:t>E-UTRA Band 8</w:t>
            </w:r>
          </w:p>
        </w:tc>
        <w:tc>
          <w:tcPr>
            <w:tcW w:w="1276" w:type="dxa"/>
            <w:tcBorders>
              <w:top w:val="single" w:sz="4" w:space="0" w:color="auto"/>
              <w:left w:val="nil"/>
              <w:bottom w:val="single" w:sz="4" w:space="0" w:color="auto"/>
              <w:right w:val="single" w:sz="4" w:space="0" w:color="auto"/>
            </w:tcBorders>
          </w:tcPr>
          <w:p w14:paraId="7ABA14CB" w14:textId="77777777" w:rsidR="00076EA3" w:rsidRPr="00EF5447" w:rsidRDefault="00076EA3" w:rsidP="00526C98">
            <w:pPr>
              <w:pStyle w:val="TAC"/>
            </w:pPr>
            <w:r w:rsidRPr="00EF5447">
              <w:rPr>
                <w:rFonts w:eastAsia="Times New Roman"/>
                <w:lang w:eastAsia="ja-JP"/>
              </w:rPr>
              <w:t>F</w:t>
            </w:r>
            <w:r w:rsidRPr="00EF5447">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FBC98CC" w14:textId="77777777" w:rsidR="00076EA3" w:rsidRPr="00EF5447" w:rsidRDefault="00076EA3" w:rsidP="00526C98">
            <w:pPr>
              <w:pStyle w:val="TAC"/>
            </w:pPr>
            <w:r w:rsidRPr="00EF5447">
              <w:rPr>
                <w:rFonts w:eastAsia="Times New Roman"/>
                <w:lang w:eastAsia="ja-JP"/>
              </w:rPr>
              <w:t>-</w:t>
            </w:r>
          </w:p>
        </w:tc>
        <w:tc>
          <w:tcPr>
            <w:tcW w:w="1134" w:type="dxa"/>
            <w:tcBorders>
              <w:top w:val="single" w:sz="4" w:space="0" w:color="auto"/>
              <w:left w:val="nil"/>
              <w:bottom w:val="single" w:sz="4" w:space="0" w:color="auto"/>
              <w:right w:val="single" w:sz="4" w:space="0" w:color="auto"/>
            </w:tcBorders>
          </w:tcPr>
          <w:p w14:paraId="113E9710" w14:textId="77777777" w:rsidR="00076EA3" w:rsidRPr="00EF5447" w:rsidRDefault="00076EA3" w:rsidP="00526C98">
            <w:pPr>
              <w:pStyle w:val="TAC"/>
            </w:pPr>
            <w:r w:rsidRPr="00EF5447">
              <w:rPr>
                <w:rFonts w:eastAsia="Times New Roman"/>
                <w:lang w:eastAsia="ja-JP"/>
              </w:rPr>
              <w:t>F</w:t>
            </w:r>
            <w:r w:rsidRPr="00EF5447">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9360932"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190B887A"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6A7F6478" w14:textId="77777777" w:rsidR="00076EA3" w:rsidRPr="00EF5447" w:rsidRDefault="00076EA3" w:rsidP="00526C98">
            <w:pPr>
              <w:pStyle w:val="TAC"/>
              <w:rPr>
                <w:lang w:eastAsia="ja-JP"/>
              </w:rPr>
            </w:pPr>
            <w:r w:rsidRPr="00EF5447">
              <w:rPr>
                <w:rFonts w:eastAsia="Times New Roman"/>
                <w:lang w:eastAsia="ja-JP"/>
              </w:rPr>
              <w:t>5</w:t>
            </w:r>
          </w:p>
        </w:tc>
      </w:tr>
      <w:tr w:rsidR="00076EA3" w:rsidRPr="00EF5447" w14:paraId="6C8BFE9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2353D1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F746068" w14:textId="77777777" w:rsidR="00076EA3" w:rsidRPr="00EF5447" w:rsidRDefault="00076EA3" w:rsidP="00526C98">
            <w:pPr>
              <w:pStyle w:val="TAL"/>
              <w:rPr>
                <w:lang w:eastAsia="ja-JP"/>
              </w:rPr>
            </w:pPr>
            <w:r w:rsidRPr="00EF5447">
              <w:rPr>
                <w:rFonts w:eastAsia="MS Mincho"/>
                <w:lang w:eastAsia="ja-JP"/>
              </w:rPr>
              <w:t>E-UTRA Band 11, 21</w:t>
            </w:r>
          </w:p>
        </w:tc>
        <w:tc>
          <w:tcPr>
            <w:tcW w:w="1276" w:type="dxa"/>
            <w:tcBorders>
              <w:top w:val="single" w:sz="4" w:space="0" w:color="auto"/>
              <w:left w:val="nil"/>
              <w:bottom w:val="single" w:sz="4" w:space="0" w:color="auto"/>
              <w:right w:val="single" w:sz="4" w:space="0" w:color="auto"/>
            </w:tcBorders>
          </w:tcPr>
          <w:p w14:paraId="0EA36E92" w14:textId="77777777" w:rsidR="00076EA3" w:rsidRPr="00EF5447" w:rsidRDefault="00076EA3" w:rsidP="00526C98">
            <w:pPr>
              <w:pStyle w:val="TAC"/>
            </w:pPr>
            <w:r w:rsidRPr="00EF5447">
              <w:rPr>
                <w:rFonts w:eastAsia="Times New Roman"/>
                <w:lang w:eastAsia="ja-JP"/>
              </w:rPr>
              <w:t>F</w:t>
            </w:r>
            <w:r w:rsidRPr="00EF5447">
              <w:rPr>
                <w:rFonts w:eastAsia="Times New Roman"/>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2ED58306" w14:textId="77777777" w:rsidR="00076EA3" w:rsidRPr="00EF5447" w:rsidRDefault="00076EA3" w:rsidP="00526C98">
            <w:pPr>
              <w:pStyle w:val="TAC"/>
            </w:pPr>
            <w:r w:rsidRPr="00EF5447">
              <w:rPr>
                <w:rFonts w:eastAsia="Times New Roman"/>
                <w:lang w:eastAsia="ja-JP"/>
              </w:rPr>
              <w:t>-</w:t>
            </w:r>
          </w:p>
        </w:tc>
        <w:tc>
          <w:tcPr>
            <w:tcW w:w="1134" w:type="dxa"/>
            <w:tcBorders>
              <w:top w:val="single" w:sz="4" w:space="0" w:color="auto"/>
              <w:left w:val="nil"/>
              <w:bottom w:val="single" w:sz="4" w:space="0" w:color="auto"/>
              <w:right w:val="single" w:sz="4" w:space="0" w:color="auto"/>
            </w:tcBorders>
          </w:tcPr>
          <w:p w14:paraId="5010488F" w14:textId="77777777" w:rsidR="00076EA3" w:rsidRPr="00EF5447" w:rsidRDefault="00076EA3" w:rsidP="00526C98">
            <w:pPr>
              <w:pStyle w:val="TAC"/>
            </w:pPr>
            <w:r w:rsidRPr="00EF5447">
              <w:rPr>
                <w:rFonts w:eastAsia="Times New Roman"/>
                <w:lang w:eastAsia="ja-JP"/>
              </w:rPr>
              <w:t>F</w:t>
            </w:r>
            <w:r w:rsidRPr="00EF5447">
              <w:rPr>
                <w:rFonts w:eastAsia="Times New Roman"/>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BBC6573"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258CBBE7"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23115F91" w14:textId="77777777" w:rsidR="00076EA3" w:rsidRPr="00EF5447" w:rsidRDefault="00076EA3" w:rsidP="00526C98">
            <w:pPr>
              <w:pStyle w:val="TAC"/>
              <w:rPr>
                <w:lang w:eastAsia="ja-JP"/>
              </w:rPr>
            </w:pPr>
            <w:r w:rsidRPr="00EF5447">
              <w:rPr>
                <w:rFonts w:eastAsia="Times New Roman"/>
                <w:lang w:eastAsia="ja-JP"/>
              </w:rPr>
              <w:t>12</w:t>
            </w:r>
          </w:p>
        </w:tc>
      </w:tr>
      <w:tr w:rsidR="00076EA3" w:rsidRPr="00EF5447" w14:paraId="12ED42E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1B1BFB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B13BA00" w14:textId="77777777" w:rsidR="00076EA3" w:rsidRPr="00EF5447" w:rsidRDefault="00076EA3" w:rsidP="00526C98">
            <w:pPr>
              <w:pStyle w:val="TAL"/>
              <w:rPr>
                <w:lang w:eastAsia="ja-JP"/>
              </w:rPr>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2ED35D87" w14:textId="77777777" w:rsidR="00076EA3" w:rsidRPr="00EF5447" w:rsidRDefault="00076EA3" w:rsidP="00526C98">
            <w:pPr>
              <w:pStyle w:val="TAC"/>
            </w:pPr>
            <w:r w:rsidRPr="00EF5447">
              <w:rPr>
                <w:rFonts w:eastAsia="MS Mincho"/>
              </w:rPr>
              <w:t>860</w:t>
            </w:r>
          </w:p>
        </w:tc>
        <w:tc>
          <w:tcPr>
            <w:tcW w:w="425" w:type="dxa"/>
            <w:tcBorders>
              <w:top w:val="single" w:sz="4" w:space="0" w:color="auto"/>
              <w:left w:val="nil"/>
              <w:bottom w:val="single" w:sz="4" w:space="0" w:color="auto"/>
              <w:right w:val="single" w:sz="4" w:space="0" w:color="auto"/>
            </w:tcBorders>
          </w:tcPr>
          <w:p w14:paraId="7DB7E17A"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1251F292" w14:textId="77777777" w:rsidR="00076EA3" w:rsidRPr="00EF5447" w:rsidRDefault="00076EA3" w:rsidP="00526C98">
            <w:pPr>
              <w:pStyle w:val="TAC"/>
            </w:pPr>
            <w:r w:rsidRPr="00EF5447">
              <w:rPr>
                <w:rFonts w:eastAsia="MS Mincho"/>
              </w:rPr>
              <w:t>890</w:t>
            </w:r>
          </w:p>
        </w:tc>
        <w:tc>
          <w:tcPr>
            <w:tcW w:w="992" w:type="dxa"/>
            <w:tcBorders>
              <w:top w:val="single" w:sz="4" w:space="0" w:color="auto"/>
              <w:left w:val="nil"/>
              <w:bottom w:val="single" w:sz="4" w:space="0" w:color="auto"/>
              <w:right w:val="single" w:sz="4" w:space="0" w:color="auto"/>
            </w:tcBorders>
          </w:tcPr>
          <w:p w14:paraId="6CD37838" w14:textId="77777777" w:rsidR="00076EA3" w:rsidRPr="00EF5447" w:rsidRDefault="00076EA3" w:rsidP="00526C98">
            <w:pPr>
              <w:pStyle w:val="TAC"/>
              <w:rPr>
                <w:lang w:eastAsia="ja-JP"/>
              </w:rPr>
            </w:pPr>
            <w:r w:rsidRPr="00EF5447">
              <w:rPr>
                <w:rFonts w:eastAsia="MS Mincho"/>
              </w:rPr>
              <w:t>-40</w:t>
            </w:r>
          </w:p>
        </w:tc>
        <w:tc>
          <w:tcPr>
            <w:tcW w:w="1134" w:type="dxa"/>
            <w:tcBorders>
              <w:top w:val="single" w:sz="4" w:space="0" w:color="auto"/>
              <w:left w:val="nil"/>
              <w:bottom w:val="single" w:sz="4" w:space="0" w:color="auto"/>
              <w:right w:val="single" w:sz="4" w:space="0" w:color="auto"/>
            </w:tcBorders>
            <w:noWrap/>
          </w:tcPr>
          <w:p w14:paraId="07B7EA7E" w14:textId="77777777" w:rsidR="00076EA3" w:rsidRPr="00EF5447" w:rsidRDefault="00076EA3" w:rsidP="00526C98">
            <w:pPr>
              <w:pStyle w:val="TAC"/>
              <w:rPr>
                <w:lang w:eastAsia="ja-JP"/>
              </w:rPr>
            </w:pPr>
            <w:r w:rsidRPr="00EF5447">
              <w:rPr>
                <w:rFonts w:eastAsia="MS Mincho"/>
              </w:rPr>
              <w:t>1</w:t>
            </w:r>
          </w:p>
        </w:tc>
        <w:tc>
          <w:tcPr>
            <w:tcW w:w="1134" w:type="dxa"/>
            <w:gridSpan w:val="2"/>
            <w:tcBorders>
              <w:top w:val="single" w:sz="4" w:space="0" w:color="auto"/>
              <w:left w:val="nil"/>
              <w:bottom w:val="single" w:sz="4" w:space="0" w:color="auto"/>
              <w:right w:val="single" w:sz="4" w:space="0" w:color="auto"/>
            </w:tcBorders>
            <w:noWrap/>
          </w:tcPr>
          <w:p w14:paraId="35AB97D9" w14:textId="77777777" w:rsidR="00076EA3" w:rsidRPr="00EF5447" w:rsidRDefault="00076EA3" w:rsidP="00526C98">
            <w:pPr>
              <w:pStyle w:val="TAC"/>
              <w:rPr>
                <w:lang w:eastAsia="ja-JP"/>
              </w:rPr>
            </w:pPr>
            <w:r w:rsidRPr="00EF5447">
              <w:rPr>
                <w:rFonts w:eastAsia="MS Mincho"/>
              </w:rPr>
              <w:t>5, 12</w:t>
            </w:r>
          </w:p>
        </w:tc>
      </w:tr>
      <w:tr w:rsidR="00076EA3" w:rsidRPr="00EF5447" w14:paraId="0833BC0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32BDD4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4D3B179" w14:textId="77777777" w:rsidR="00076EA3" w:rsidRPr="00EF5447" w:rsidRDefault="00076EA3" w:rsidP="00526C98">
            <w:pPr>
              <w:pStyle w:val="TAL"/>
              <w:rPr>
                <w:lang w:eastAsia="ja-JP"/>
              </w:rPr>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384C44E7" w14:textId="77777777" w:rsidR="00076EA3" w:rsidRPr="00EF5447" w:rsidRDefault="00076EA3" w:rsidP="00526C98">
            <w:pPr>
              <w:pStyle w:val="TAC"/>
            </w:pPr>
            <w:r w:rsidRPr="00EF5447">
              <w:rPr>
                <w:rFonts w:eastAsia="MS Mincho"/>
              </w:rPr>
              <w:t>1884.5</w:t>
            </w:r>
          </w:p>
        </w:tc>
        <w:tc>
          <w:tcPr>
            <w:tcW w:w="425" w:type="dxa"/>
            <w:tcBorders>
              <w:top w:val="single" w:sz="4" w:space="0" w:color="auto"/>
              <w:left w:val="nil"/>
              <w:bottom w:val="single" w:sz="4" w:space="0" w:color="auto"/>
              <w:right w:val="single" w:sz="4" w:space="0" w:color="auto"/>
            </w:tcBorders>
          </w:tcPr>
          <w:p w14:paraId="60FC1281"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415ECEBB" w14:textId="77777777" w:rsidR="00076EA3" w:rsidRPr="00EF5447" w:rsidRDefault="00076EA3" w:rsidP="00526C98">
            <w:pPr>
              <w:pStyle w:val="TAC"/>
            </w:pPr>
            <w:r w:rsidRPr="00EF5447">
              <w:rPr>
                <w:rFonts w:eastAsia="MS Mincho"/>
              </w:rPr>
              <w:t>1915.7</w:t>
            </w:r>
          </w:p>
        </w:tc>
        <w:tc>
          <w:tcPr>
            <w:tcW w:w="992" w:type="dxa"/>
            <w:tcBorders>
              <w:top w:val="single" w:sz="4" w:space="0" w:color="auto"/>
              <w:left w:val="nil"/>
              <w:bottom w:val="single" w:sz="4" w:space="0" w:color="auto"/>
              <w:right w:val="single" w:sz="4" w:space="0" w:color="auto"/>
            </w:tcBorders>
          </w:tcPr>
          <w:p w14:paraId="6D2DBD0A" w14:textId="77777777" w:rsidR="00076EA3" w:rsidRPr="00EF5447" w:rsidRDefault="00076EA3" w:rsidP="00526C98">
            <w:pPr>
              <w:pStyle w:val="TAC"/>
              <w:rPr>
                <w:lang w:eastAsia="ja-JP"/>
              </w:rPr>
            </w:pPr>
            <w:r w:rsidRPr="00EF5447">
              <w:rPr>
                <w:rFonts w:eastAsia="MS Mincho"/>
              </w:rPr>
              <w:t>-41</w:t>
            </w:r>
          </w:p>
        </w:tc>
        <w:tc>
          <w:tcPr>
            <w:tcW w:w="1134" w:type="dxa"/>
            <w:tcBorders>
              <w:top w:val="single" w:sz="4" w:space="0" w:color="auto"/>
              <w:left w:val="nil"/>
              <w:bottom w:val="single" w:sz="4" w:space="0" w:color="auto"/>
              <w:right w:val="single" w:sz="4" w:space="0" w:color="auto"/>
            </w:tcBorders>
            <w:noWrap/>
          </w:tcPr>
          <w:p w14:paraId="0EBA120F" w14:textId="77777777" w:rsidR="00076EA3" w:rsidRPr="00EF5447" w:rsidRDefault="00076EA3" w:rsidP="00526C98">
            <w:pPr>
              <w:pStyle w:val="TAC"/>
              <w:rPr>
                <w:lang w:eastAsia="ja-JP"/>
              </w:rPr>
            </w:pPr>
            <w:r w:rsidRPr="00EF5447">
              <w:rPr>
                <w:rFonts w:eastAsia="MS Mincho"/>
              </w:rPr>
              <w:t>0.3</w:t>
            </w:r>
          </w:p>
        </w:tc>
        <w:tc>
          <w:tcPr>
            <w:tcW w:w="1134" w:type="dxa"/>
            <w:gridSpan w:val="2"/>
            <w:tcBorders>
              <w:top w:val="single" w:sz="4" w:space="0" w:color="auto"/>
              <w:left w:val="nil"/>
              <w:bottom w:val="single" w:sz="4" w:space="0" w:color="auto"/>
              <w:right w:val="single" w:sz="4" w:space="0" w:color="auto"/>
            </w:tcBorders>
            <w:noWrap/>
          </w:tcPr>
          <w:p w14:paraId="135392CF" w14:textId="77777777" w:rsidR="00076EA3" w:rsidRPr="00EF5447" w:rsidRDefault="00076EA3" w:rsidP="00526C98">
            <w:pPr>
              <w:pStyle w:val="TAC"/>
              <w:rPr>
                <w:lang w:eastAsia="ja-JP"/>
              </w:rPr>
            </w:pPr>
            <w:r w:rsidRPr="00EF5447">
              <w:rPr>
                <w:rFonts w:eastAsia="MS Mincho"/>
              </w:rPr>
              <w:t>3, 12</w:t>
            </w:r>
          </w:p>
        </w:tc>
      </w:tr>
      <w:tr w:rsidR="00076EA3" w:rsidRPr="00EF5447" w14:paraId="7C8C290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3C06408" w14:textId="77777777" w:rsidR="00076EA3" w:rsidRPr="00EF5447" w:rsidRDefault="00076EA3" w:rsidP="00526C98">
            <w:pPr>
              <w:pStyle w:val="TAC"/>
            </w:pPr>
            <w:r w:rsidRPr="00EF5447">
              <w:t>DC_8_n78</w:t>
            </w:r>
          </w:p>
          <w:p w14:paraId="46CA4F70" w14:textId="77777777" w:rsidR="00076EA3" w:rsidRPr="00EF5447" w:rsidRDefault="00076EA3" w:rsidP="00526C98">
            <w:pPr>
              <w:pStyle w:val="TAC"/>
            </w:pPr>
            <w:r w:rsidRPr="00EF5447">
              <w:t>DC_8_n81_ULSUP-TDM_n78</w:t>
            </w:r>
            <w:r w:rsidRPr="00EF5447" w:rsidDel="00EF27A2">
              <w:t xml:space="preserve"> </w:t>
            </w:r>
          </w:p>
        </w:tc>
        <w:tc>
          <w:tcPr>
            <w:tcW w:w="2693" w:type="dxa"/>
            <w:tcBorders>
              <w:top w:val="single" w:sz="4" w:space="0" w:color="auto"/>
              <w:left w:val="nil"/>
              <w:bottom w:val="single" w:sz="4" w:space="0" w:color="auto"/>
              <w:right w:val="single" w:sz="4" w:space="0" w:color="auto"/>
            </w:tcBorders>
          </w:tcPr>
          <w:p w14:paraId="5A564EEE" w14:textId="77777777" w:rsidR="00076EA3" w:rsidRPr="00EF5447" w:rsidRDefault="00076EA3" w:rsidP="00526C98">
            <w:pPr>
              <w:pStyle w:val="TAL"/>
              <w:rPr>
                <w:lang w:eastAsia="ja-JP"/>
              </w:rPr>
            </w:pPr>
            <w:r w:rsidRPr="00EF5447">
              <w:rPr>
                <w:rFonts w:eastAsia="Times New Roman"/>
              </w:rPr>
              <w:t xml:space="preserve">E-UTRA Band </w:t>
            </w:r>
            <w:r w:rsidRPr="00EF5447">
              <w:t>1,</w:t>
            </w:r>
            <w:r w:rsidRPr="00EF5447">
              <w:rPr>
                <w:lang w:eastAsia="ja-JP"/>
              </w:rPr>
              <w:t xml:space="preserve"> </w:t>
            </w:r>
            <w:r w:rsidRPr="00EF5447">
              <w:t>20</w:t>
            </w:r>
            <w:r w:rsidRPr="00EF5447">
              <w:rPr>
                <w:lang w:eastAsia="ja-JP"/>
              </w:rPr>
              <w:t xml:space="preserve">, </w:t>
            </w:r>
            <w:r w:rsidRPr="00EF5447">
              <w:t>28</w:t>
            </w:r>
            <w:r w:rsidRPr="00EF5447">
              <w:rPr>
                <w:lang w:eastAsia="ja-JP"/>
              </w:rPr>
              <w:t xml:space="preserve">, </w:t>
            </w:r>
            <w:r w:rsidRPr="00EF5447">
              <w:t>34</w:t>
            </w:r>
            <w:r w:rsidRPr="00EF5447">
              <w:rPr>
                <w:lang w:eastAsia="ja-JP"/>
              </w:rPr>
              <w:t xml:space="preserve">, </w:t>
            </w:r>
            <w:r w:rsidRPr="00EF5447">
              <w:t>39</w:t>
            </w:r>
            <w:r w:rsidRPr="00EF5447">
              <w:rPr>
                <w:lang w:eastAsia="ja-JP"/>
              </w:rPr>
              <w:t xml:space="preserve">, </w:t>
            </w:r>
            <w:r w:rsidRPr="00EF5447">
              <w:t>40, 65, 74</w:t>
            </w:r>
          </w:p>
        </w:tc>
        <w:tc>
          <w:tcPr>
            <w:tcW w:w="1276" w:type="dxa"/>
            <w:tcBorders>
              <w:top w:val="single" w:sz="4" w:space="0" w:color="auto"/>
              <w:left w:val="nil"/>
              <w:bottom w:val="single" w:sz="4" w:space="0" w:color="auto"/>
              <w:right w:val="single" w:sz="4" w:space="0" w:color="auto"/>
            </w:tcBorders>
          </w:tcPr>
          <w:p w14:paraId="3C1EF919"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0B46F87F" w14:textId="77777777" w:rsidR="00076EA3" w:rsidRPr="00EF5447" w:rsidRDefault="00076EA3" w:rsidP="00526C98">
            <w:pPr>
              <w:pStyle w:val="TAC"/>
              <w:rPr>
                <w:lang w:eastAsia="ja-JP"/>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3CB7CD65"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724F6A70"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BB3473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7C004FC" w14:textId="77777777" w:rsidR="00076EA3" w:rsidRPr="00EF5447" w:rsidRDefault="00076EA3" w:rsidP="00526C98">
            <w:pPr>
              <w:pStyle w:val="TAC"/>
              <w:rPr>
                <w:lang w:eastAsia="ja-JP"/>
              </w:rPr>
            </w:pPr>
          </w:p>
        </w:tc>
      </w:tr>
      <w:tr w:rsidR="00076EA3" w:rsidRPr="00EF5447" w14:paraId="56C65A1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102BC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0F6C0035" w14:textId="77777777" w:rsidR="00076EA3" w:rsidRPr="00EF5447" w:rsidRDefault="00076EA3" w:rsidP="00526C98">
            <w:pPr>
              <w:pStyle w:val="TAL"/>
              <w:rPr>
                <w:lang w:eastAsia="ja-JP"/>
              </w:rPr>
            </w:pPr>
            <w:r w:rsidRPr="00EF5447">
              <w:rPr>
                <w:rFonts w:eastAsia="Times New Roman"/>
              </w:rPr>
              <w:t>E-UTRA Band</w:t>
            </w:r>
            <w:r w:rsidRPr="00EF5447">
              <w:rPr>
                <w:lang w:eastAsia="ja-JP"/>
              </w:rPr>
              <w:t xml:space="preserve"> </w:t>
            </w:r>
            <w:r w:rsidRPr="00EF5447">
              <w:rPr>
                <w:lang w:eastAsia="zh-CN"/>
              </w:rPr>
              <w:t>3</w:t>
            </w:r>
            <w:r w:rsidRPr="00EF5447">
              <w:rPr>
                <w:lang w:eastAsia="ja-JP"/>
              </w:rPr>
              <w:t xml:space="preserve">, </w:t>
            </w:r>
            <w:r w:rsidRPr="00EF5447">
              <w:rPr>
                <w:lang w:eastAsia="zh-CN"/>
              </w:rPr>
              <w:t>7, 41</w:t>
            </w:r>
          </w:p>
        </w:tc>
        <w:tc>
          <w:tcPr>
            <w:tcW w:w="1276" w:type="dxa"/>
            <w:tcBorders>
              <w:top w:val="single" w:sz="4" w:space="0" w:color="auto"/>
              <w:left w:val="nil"/>
              <w:bottom w:val="single" w:sz="4" w:space="0" w:color="auto"/>
              <w:right w:val="single" w:sz="4" w:space="0" w:color="auto"/>
            </w:tcBorders>
          </w:tcPr>
          <w:p w14:paraId="3D50AA5A" w14:textId="77777777" w:rsidR="00076EA3" w:rsidRPr="00EF5447" w:rsidRDefault="00076EA3" w:rsidP="00526C98">
            <w:pPr>
              <w:pStyle w:val="TAC"/>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5AA401E8" w14:textId="77777777" w:rsidR="00076EA3" w:rsidRPr="00EF5447" w:rsidRDefault="00076EA3" w:rsidP="00526C98">
            <w:pPr>
              <w:pStyle w:val="TAC"/>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60E9F87F" w14:textId="77777777" w:rsidR="00076EA3" w:rsidRPr="00EF5447" w:rsidRDefault="00076EA3" w:rsidP="00526C98">
            <w:pPr>
              <w:pStyle w:val="TAC"/>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0AEF0A77"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F71210B"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20D641D" w14:textId="77777777" w:rsidR="00076EA3" w:rsidRPr="00EF5447" w:rsidRDefault="00076EA3" w:rsidP="00526C98">
            <w:pPr>
              <w:pStyle w:val="TAC"/>
              <w:rPr>
                <w:lang w:eastAsia="ja-JP"/>
              </w:rPr>
            </w:pPr>
            <w:r w:rsidRPr="00EF5447">
              <w:rPr>
                <w:lang w:eastAsia="ja-JP"/>
              </w:rPr>
              <w:t>2</w:t>
            </w:r>
          </w:p>
        </w:tc>
      </w:tr>
      <w:tr w:rsidR="00076EA3" w:rsidRPr="00EF5447" w14:paraId="165643F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27B0EFC"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5FA8FDF" w14:textId="77777777" w:rsidR="00076EA3" w:rsidRPr="00EF5447" w:rsidRDefault="00076EA3" w:rsidP="00526C98">
            <w:pPr>
              <w:pStyle w:val="TAL"/>
              <w:rPr>
                <w:rFonts w:eastAsia="Times New Roman"/>
              </w:rPr>
            </w:pPr>
            <w:r w:rsidRPr="00EF5447">
              <w:rPr>
                <w:rFonts w:eastAsia="Times New Roman"/>
              </w:rPr>
              <w:t>E-UTRA Band 8</w:t>
            </w:r>
          </w:p>
        </w:tc>
        <w:tc>
          <w:tcPr>
            <w:tcW w:w="1276" w:type="dxa"/>
            <w:tcBorders>
              <w:top w:val="single" w:sz="4" w:space="0" w:color="auto"/>
              <w:left w:val="nil"/>
              <w:bottom w:val="single" w:sz="4" w:space="0" w:color="auto"/>
              <w:right w:val="single" w:sz="4" w:space="0" w:color="auto"/>
            </w:tcBorders>
          </w:tcPr>
          <w:p w14:paraId="486E2BF0" w14:textId="77777777" w:rsidR="00076EA3" w:rsidRPr="00EF5447" w:rsidRDefault="00076EA3" w:rsidP="00526C98">
            <w:pPr>
              <w:pStyle w:val="TAC"/>
              <w:rPr>
                <w:rFonts w:eastAsia="Times New Roman"/>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45986C6E" w14:textId="77777777" w:rsidR="00076EA3" w:rsidRPr="00EF5447" w:rsidRDefault="00076EA3" w:rsidP="00526C98">
            <w:pPr>
              <w:pStyle w:val="TAC"/>
              <w:rPr>
                <w:rFonts w:eastAsia="Times New Roman"/>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0384946D" w14:textId="77777777" w:rsidR="00076EA3" w:rsidRPr="00EF5447" w:rsidRDefault="00076EA3" w:rsidP="00526C98">
            <w:pPr>
              <w:pStyle w:val="TAC"/>
              <w:rPr>
                <w:rFonts w:eastAsia="Times New Roman"/>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103ED29F"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522DA01"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51233B4" w14:textId="77777777" w:rsidR="00076EA3" w:rsidRPr="00EF5447" w:rsidRDefault="00076EA3" w:rsidP="00526C98">
            <w:pPr>
              <w:pStyle w:val="TAC"/>
              <w:rPr>
                <w:lang w:eastAsia="ja-JP"/>
              </w:rPr>
            </w:pPr>
            <w:r w:rsidRPr="00EF5447">
              <w:t>5</w:t>
            </w:r>
          </w:p>
        </w:tc>
      </w:tr>
      <w:tr w:rsidR="00076EA3" w:rsidRPr="00EF5447" w14:paraId="71A4324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67AA18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29931AAC" w14:textId="77777777" w:rsidR="00076EA3" w:rsidRPr="00EF5447" w:rsidRDefault="00076EA3" w:rsidP="00526C98">
            <w:pPr>
              <w:pStyle w:val="TAL"/>
              <w:rPr>
                <w:lang w:eastAsia="ja-JP"/>
              </w:rPr>
            </w:pPr>
            <w:r w:rsidRPr="00EF5447">
              <w:rPr>
                <w:rFonts w:eastAsia="Times New Roman"/>
              </w:rPr>
              <w:t xml:space="preserve">E-UTRA Band </w:t>
            </w:r>
            <w:r w:rsidRPr="00EF5447">
              <w:rPr>
                <w:lang w:eastAsia="ja-JP"/>
              </w:rPr>
              <w:t>11, 21</w:t>
            </w:r>
          </w:p>
        </w:tc>
        <w:tc>
          <w:tcPr>
            <w:tcW w:w="1276" w:type="dxa"/>
            <w:tcBorders>
              <w:top w:val="single" w:sz="4" w:space="0" w:color="auto"/>
              <w:left w:val="nil"/>
              <w:bottom w:val="single" w:sz="4" w:space="0" w:color="auto"/>
              <w:right w:val="single" w:sz="4" w:space="0" w:color="auto"/>
            </w:tcBorders>
          </w:tcPr>
          <w:p w14:paraId="0B730A89" w14:textId="77777777" w:rsidR="00076EA3" w:rsidRPr="00EF5447" w:rsidRDefault="00076EA3" w:rsidP="00526C98">
            <w:pPr>
              <w:pStyle w:val="TAC"/>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5767D946" w14:textId="77777777" w:rsidR="00076EA3" w:rsidRPr="00EF5447" w:rsidRDefault="00076EA3" w:rsidP="00526C98">
            <w:pPr>
              <w:pStyle w:val="TAC"/>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4607326A" w14:textId="77777777" w:rsidR="00076EA3" w:rsidRPr="00EF5447" w:rsidRDefault="00076EA3" w:rsidP="00526C98">
            <w:pPr>
              <w:pStyle w:val="TAC"/>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1D25DA23"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02E2B1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637B194" w14:textId="77777777" w:rsidR="00076EA3" w:rsidRPr="00EF5447" w:rsidRDefault="00076EA3" w:rsidP="00526C98">
            <w:pPr>
              <w:pStyle w:val="TAC"/>
              <w:rPr>
                <w:lang w:eastAsia="ja-JP"/>
              </w:rPr>
            </w:pPr>
            <w:r w:rsidRPr="00EF5447">
              <w:rPr>
                <w:lang w:eastAsia="ja-JP"/>
              </w:rPr>
              <w:t>12</w:t>
            </w:r>
          </w:p>
        </w:tc>
      </w:tr>
      <w:tr w:rsidR="00076EA3" w:rsidRPr="00EF5447" w14:paraId="3044DA9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32A0B3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EFCF7A6"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9B57DC4" w14:textId="77777777" w:rsidR="00076EA3" w:rsidRPr="00EF5447" w:rsidRDefault="00076EA3" w:rsidP="00526C98">
            <w:pPr>
              <w:pStyle w:val="TAC"/>
            </w:pPr>
            <w:r w:rsidRPr="00EF5447">
              <w:t>860</w:t>
            </w:r>
          </w:p>
        </w:tc>
        <w:tc>
          <w:tcPr>
            <w:tcW w:w="425" w:type="dxa"/>
            <w:tcBorders>
              <w:top w:val="single" w:sz="4" w:space="0" w:color="auto"/>
              <w:left w:val="nil"/>
              <w:bottom w:val="single" w:sz="4" w:space="0" w:color="auto"/>
              <w:right w:val="single" w:sz="4" w:space="0" w:color="auto"/>
            </w:tcBorders>
          </w:tcPr>
          <w:p w14:paraId="12A66F3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606695B" w14:textId="77777777" w:rsidR="00076EA3" w:rsidRPr="00EF5447" w:rsidRDefault="00076EA3" w:rsidP="00526C98">
            <w:pPr>
              <w:pStyle w:val="TAC"/>
            </w:pPr>
            <w:r w:rsidRPr="00EF5447">
              <w:t>890</w:t>
            </w:r>
          </w:p>
        </w:tc>
        <w:tc>
          <w:tcPr>
            <w:tcW w:w="992" w:type="dxa"/>
            <w:tcBorders>
              <w:top w:val="single" w:sz="4" w:space="0" w:color="auto"/>
              <w:left w:val="nil"/>
              <w:bottom w:val="single" w:sz="4" w:space="0" w:color="auto"/>
              <w:right w:val="single" w:sz="4" w:space="0" w:color="auto"/>
            </w:tcBorders>
          </w:tcPr>
          <w:p w14:paraId="0F0474A5"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38FB945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676A280" w14:textId="77777777" w:rsidR="00076EA3" w:rsidRPr="00EF5447" w:rsidRDefault="00076EA3" w:rsidP="00526C98">
            <w:pPr>
              <w:pStyle w:val="TAC"/>
              <w:rPr>
                <w:lang w:eastAsia="ja-JP"/>
              </w:rPr>
            </w:pPr>
            <w:r w:rsidRPr="00EF5447">
              <w:rPr>
                <w:lang w:eastAsia="ja-JP"/>
              </w:rPr>
              <w:t>5, 12</w:t>
            </w:r>
          </w:p>
        </w:tc>
      </w:tr>
      <w:tr w:rsidR="00076EA3" w:rsidRPr="00EF5447" w14:paraId="6F3F101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C83E299"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4A98E372"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65A5A6A"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334B71B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056782E"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404D82D5"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78A1049C"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543ACFB4" w14:textId="77777777" w:rsidR="00076EA3" w:rsidRPr="00EF5447" w:rsidRDefault="00076EA3" w:rsidP="00526C98">
            <w:pPr>
              <w:pStyle w:val="TAC"/>
              <w:rPr>
                <w:lang w:eastAsia="ja-JP"/>
              </w:rPr>
            </w:pPr>
            <w:r w:rsidRPr="00EF5447">
              <w:rPr>
                <w:lang w:eastAsia="zh-CN"/>
              </w:rPr>
              <w:t>3, 12</w:t>
            </w:r>
          </w:p>
        </w:tc>
      </w:tr>
      <w:tr w:rsidR="00076EA3" w:rsidRPr="00EF5447" w14:paraId="0F99312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15A4608" w14:textId="77777777" w:rsidR="00076EA3" w:rsidRPr="00EF5447" w:rsidRDefault="00076EA3" w:rsidP="00526C98">
            <w:pPr>
              <w:pStyle w:val="TAC"/>
            </w:pPr>
            <w:r w:rsidRPr="00EF5447">
              <w:t>DC_8_n79</w:t>
            </w:r>
          </w:p>
          <w:p w14:paraId="5F3D99EA" w14:textId="77777777" w:rsidR="00076EA3" w:rsidRPr="00EF5447" w:rsidRDefault="00076EA3" w:rsidP="00526C98">
            <w:pPr>
              <w:pStyle w:val="TAC"/>
            </w:pPr>
            <w:r w:rsidRPr="00EF5447">
              <w:t xml:space="preserve">DC_8_n81_ULSUP-TDM_n79 </w:t>
            </w:r>
          </w:p>
        </w:tc>
        <w:tc>
          <w:tcPr>
            <w:tcW w:w="2693" w:type="dxa"/>
            <w:tcBorders>
              <w:top w:val="single" w:sz="4" w:space="0" w:color="auto"/>
              <w:left w:val="nil"/>
              <w:bottom w:val="single" w:sz="4" w:space="0" w:color="auto"/>
              <w:right w:val="single" w:sz="4" w:space="0" w:color="auto"/>
            </w:tcBorders>
          </w:tcPr>
          <w:p w14:paraId="59468D42" w14:textId="77777777" w:rsidR="00076EA3" w:rsidRPr="00EF5447" w:rsidRDefault="00076EA3" w:rsidP="00526C98">
            <w:pPr>
              <w:pStyle w:val="TAL"/>
              <w:rPr>
                <w:lang w:eastAsia="ja-JP"/>
              </w:rPr>
            </w:pPr>
            <w:r w:rsidRPr="00EF5447">
              <w:rPr>
                <w:rFonts w:eastAsia="Times New Roman"/>
              </w:rPr>
              <w:t xml:space="preserve">E-UTRA Band </w:t>
            </w:r>
            <w:r w:rsidRPr="00EF5447">
              <w:rPr>
                <w:lang w:eastAsia="zh-CN"/>
              </w:rPr>
              <w:t>1, 8, 28, 34, 39, 40, 65, 74</w:t>
            </w:r>
          </w:p>
        </w:tc>
        <w:tc>
          <w:tcPr>
            <w:tcW w:w="1276" w:type="dxa"/>
            <w:tcBorders>
              <w:top w:val="single" w:sz="4" w:space="0" w:color="auto"/>
              <w:left w:val="nil"/>
              <w:bottom w:val="single" w:sz="4" w:space="0" w:color="auto"/>
              <w:right w:val="single" w:sz="4" w:space="0" w:color="auto"/>
            </w:tcBorders>
          </w:tcPr>
          <w:p w14:paraId="02A6025C"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35B52DAF" w14:textId="77777777" w:rsidR="00076EA3" w:rsidRPr="00EF5447" w:rsidRDefault="00076EA3" w:rsidP="00526C98">
            <w:pPr>
              <w:pStyle w:val="TAC"/>
              <w:rPr>
                <w:lang w:eastAsia="ja-JP"/>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02A65724"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4269ABE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AF4ED73"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1464385" w14:textId="77777777" w:rsidR="00076EA3" w:rsidRPr="00EF5447" w:rsidRDefault="00076EA3" w:rsidP="00526C98">
            <w:pPr>
              <w:pStyle w:val="TAC"/>
              <w:rPr>
                <w:lang w:eastAsia="ja-JP"/>
              </w:rPr>
            </w:pPr>
          </w:p>
        </w:tc>
      </w:tr>
      <w:tr w:rsidR="00076EA3" w:rsidRPr="00EF5447" w14:paraId="7843207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2FEF42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E9D10B" w14:textId="77777777" w:rsidR="00076EA3" w:rsidRPr="00EF5447" w:rsidRDefault="00076EA3" w:rsidP="00526C98">
            <w:pPr>
              <w:pStyle w:val="TAL"/>
              <w:rPr>
                <w:lang w:eastAsia="ja-JP"/>
              </w:rPr>
            </w:pPr>
            <w:r w:rsidRPr="00EF5447">
              <w:rPr>
                <w:rFonts w:eastAsia="Times New Roman"/>
              </w:rPr>
              <w:t>E-UTRA Band</w:t>
            </w:r>
            <w:r w:rsidRPr="00EF5447">
              <w:rPr>
                <w:lang w:eastAsia="ja-JP"/>
              </w:rPr>
              <w:t xml:space="preserve"> </w:t>
            </w:r>
            <w:r w:rsidRPr="00EF5447">
              <w:rPr>
                <w:lang w:eastAsia="zh-CN"/>
              </w:rPr>
              <w:t>3</w:t>
            </w:r>
            <w:r w:rsidRPr="00EF5447">
              <w:rPr>
                <w:lang w:eastAsia="ja-JP"/>
              </w:rPr>
              <w:t>,</w:t>
            </w:r>
            <w:r w:rsidRPr="00EF5447">
              <w:rPr>
                <w:lang w:eastAsia="zh-CN"/>
              </w:rPr>
              <w:t>41,42</w:t>
            </w:r>
            <w:r w:rsidRPr="00EF5447">
              <w:rPr>
                <w:lang w:eastAsia="ja-JP"/>
              </w:rPr>
              <w:t xml:space="preserve"> </w:t>
            </w:r>
          </w:p>
        </w:tc>
        <w:tc>
          <w:tcPr>
            <w:tcW w:w="1276" w:type="dxa"/>
            <w:tcBorders>
              <w:top w:val="single" w:sz="4" w:space="0" w:color="auto"/>
              <w:left w:val="nil"/>
              <w:bottom w:val="single" w:sz="4" w:space="0" w:color="auto"/>
              <w:right w:val="single" w:sz="4" w:space="0" w:color="auto"/>
            </w:tcBorders>
          </w:tcPr>
          <w:p w14:paraId="6A05480C" w14:textId="77777777" w:rsidR="00076EA3" w:rsidRPr="00EF5447" w:rsidRDefault="00076EA3" w:rsidP="00526C98">
            <w:pPr>
              <w:pStyle w:val="TAC"/>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67A9D5E8" w14:textId="77777777" w:rsidR="00076EA3" w:rsidRPr="00EF5447" w:rsidRDefault="00076EA3" w:rsidP="00526C98">
            <w:pPr>
              <w:pStyle w:val="TAC"/>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798002DD" w14:textId="77777777" w:rsidR="00076EA3" w:rsidRPr="00EF5447" w:rsidRDefault="00076EA3" w:rsidP="00526C98">
            <w:pPr>
              <w:pStyle w:val="TAC"/>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3EFAD37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78F6DB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4721959" w14:textId="77777777" w:rsidR="00076EA3" w:rsidRPr="00EF5447" w:rsidRDefault="00076EA3" w:rsidP="00526C98">
            <w:pPr>
              <w:pStyle w:val="TAC"/>
              <w:rPr>
                <w:lang w:eastAsia="ja-JP"/>
              </w:rPr>
            </w:pPr>
            <w:r w:rsidRPr="00EF5447">
              <w:rPr>
                <w:lang w:eastAsia="ja-JP"/>
              </w:rPr>
              <w:t>2</w:t>
            </w:r>
          </w:p>
        </w:tc>
      </w:tr>
      <w:tr w:rsidR="00076EA3" w:rsidRPr="00EF5447" w14:paraId="4CA2E61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40FA0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C4A9FF" w14:textId="77777777" w:rsidR="00076EA3" w:rsidRPr="00EF5447" w:rsidRDefault="00076EA3" w:rsidP="00526C98">
            <w:pPr>
              <w:pStyle w:val="TAL"/>
              <w:rPr>
                <w:lang w:eastAsia="ja-JP"/>
              </w:rPr>
            </w:pPr>
            <w:r w:rsidRPr="00EF5447">
              <w:rPr>
                <w:rFonts w:eastAsia="Times New Roman"/>
              </w:rPr>
              <w:t xml:space="preserve">E-UTRA Band </w:t>
            </w:r>
            <w:r w:rsidRPr="00EF5447">
              <w:rPr>
                <w:lang w:eastAsia="ja-JP"/>
              </w:rPr>
              <w:t>11, 21</w:t>
            </w:r>
          </w:p>
        </w:tc>
        <w:tc>
          <w:tcPr>
            <w:tcW w:w="1276" w:type="dxa"/>
            <w:tcBorders>
              <w:top w:val="single" w:sz="4" w:space="0" w:color="auto"/>
              <w:left w:val="nil"/>
              <w:bottom w:val="single" w:sz="4" w:space="0" w:color="auto"/>
              <w:right w:val="single" w:sz="4" w:space="0" w:color="auto"/>
            </w:tcBorders>
          </w:tcPr>
          <w:p w14:paraId="00BA721C" w14:textId="77777777" w:rsidR="00076EA3" w:rsidRPr="00EF5447" w:rsidRDefault="00076EA3" w:rsidP="00526C98">
            <w:pPr>
              <w:pStyle w:val="TAC"/>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0BB840D1" w14:textId="77777777" w:rsidR="00076EA3" w:rsidRPr="00EF5447" w:rsidRDefault="00076EA3" w:rsidP="00526C98">
            <w:pPr>
              <w:pStyle w:val="TAC"/>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369B3E96" w14:textId="77777777" w:rsidR="00076EA3" w:rsidRPr="00EF5447" w:rsidRDefault="00076EA3" w:rsidP="00526C98">
            <w:pPr>
              <w:pStyle w:val="TAC"/>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7CBCC95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185ADE1"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06C7A77" w14:textId="77777777" w:rsidR="00076EA3" w:rsidRPr="00EF5447" w:rsidRDefault="00076EA3" w:rsidP="00526C98">
            <w:pPr>
              <w:pStyle w:val="TAC"/>
              <w:rPr>
                <w:lang w:eastAsia="ja-JP"/>
              </w:rPr>
            </w:pPr>
            <w:r w:rsidRPr="00EF5447">
              <w:rPr>
                <w:lang w:eastAsia="ja-JP"/>
              </w:rPr>
              <w:t>12</w:t>
            </w:r>
          </w:p>
        </w:tc>
      </w:tr>
      <w:tr w:rsidR="00076EA3" w:rsidRPr="00EF5447" w14:paraId="523ECB8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0620FC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03C55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4B787F5" w14:textId="77777777" w:rsidR="00076EA3" w:rsidRPr="00EF5447" w:rsidRDefault="00076EA3" w:rsidP="00526C98">
            <w:pPr>
              <w:pStyle w:val="TAC"/>
            </w:pPr>
            <w:r w:rsidRPr="00EF5447">
              <w:t>860</w:t>
            </w:r>
          </w:p>
        </w:tc>
        <w:tc>
          <w:tcPr>
            <w:tcW w:w="425" w:type="dxa"/>
            <w:tcBorders>
              <w:top w:val="single" w:sz="4" w:space="0" w:color="auto"/>
              <w:left w:val="nil"/>
              <w:bottom w:val="single" w:sz="4" w:space="0" w:color="auto"/>
              <w:right w:val="single" w:sz="4" w:space="0" w:color="auto"/>
            </w:tcBorders>
          </w:tcPr>
          <w:p w14:paraId="4FE78F8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17B145B" w14:textId="77777777" w:rsidR="00076EA3" w:rsidRPr="00EF5447" w:rsidRDefault="00076EA3" w:rsidP="00526C98">
            <w:pPr>
              <w:pStyle w:val="TAC"/>
            </w:pPr>
            <w:r w:rsidRPr="00EF5447">
              <w:t>890</w:t>
            </w:r>
          </w:p>
        </w:tc>
        <w:tc>
          <w:tcPr>
            <w:tcW w:w="992" w:type="dxa"/>
            <w:tcBorders>
              <w:top w:val="single" w:sz="4" w:space="0" w:color="auto"/>
              <w:left w:val="nil"/>
              <w:bottom w:val="single" w:sz="4" w:space="0" w:color="auto"/>
              <w:right w:val="single" w:sz="4" w:space="0" w:color="auto"/>
            </w:tcBorders>
          </w:tcPr>
          <w:p w14:paraId="69C88B66"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4D98A591"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41484FD" w14:textId="77777777" w:rsidR="00076EA3" w:rsidRPr="00EF5447" w:rsidRDefault="00076EA3" w:rsidP="00526C98">
            <w:pPr>
              <w:pStyle w:val="TAC"/>
              <w:rPr>
                <w:lang w:eastAsia="ja-JP"/>
              </w:rPr>
            </w:pPr>
            <w:r w:rsidRPr="00EF5447">
              <w:rPr>
                <w:lang w:eastAsia="ja-JP"/>
              </w:rPr>
              <w:t>5, 12</w:t>
            </w:r>
          </w:p>
        </w:tc>
      </w:tr>
      <w:tr w:rsidR="00076EA3" w:rsidRPr="00EF5447" w14:paraId="1C1FD0B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E12F05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79BA5A1" w14:textId="77777777" w:rsidR="00076EA3" w:rsidRPr="00EF5447" w:rsidRDefault="00076EA3" w:rsidP="00526C98">
            <w:pPr>
              <w:pStyle w:val="TAL"/>
              <w:rPr>
                <w:rFonts w:eastAsia="Times New Roman"/>
              </w:rPr>
            </w:pPr>
            <w:r w:rsidRPr="00EF5447">
              <w:t>Frequency range</w:t>
            </w:r>
          </w:p>
        </w:tc>
        <w:tc>
          <w:tcPr>
            <w:tcW w:w="1276" w:type="dxa"/>
            <w:tcBorders>
              <w:top w:val="single" w:sz="4" w:space="0" w:color="auto"/>
              <w:left w:val="nil"/>
              <w:bottom w:val="single" w:sz="4" w:space="0" w:color="auto"/>
              <w:right w:val="single" w:sz="4" w:space="0" w:color="auto"/>
            </w:tcBorders>
          </w:tcPr>
          <w:p w14:paraId="392DF1C6" w14:textId="77777777" w:rsidR="00076EA3" w:rsidRPr="00EF5447" w:rsidRDefault="00076EA3" w:rsidP="00526C98">
            <w:pPr>
              <w:pStyle w:val="TAC"/>
              <w:rPr>
                <w:rFonts w:eastAsia="Times New Roman"/>
              </w:rPr>
            </w:pPr>
            <w:r w:rsidRPr="00EF5447">
              <w:t>1884.5</w:t>
            </w:r>
          </w:p>
        </w:tc>
        <w:tc>
          <w:tcPr>
            <w:tcW w:w="425" w:type="dxa"/>
            <w:tcBorders>
              <w:top w:val="single" w:sz="4" w:space="0" w:color="auto"/>
              <w:left w:val="nil"/>
              <w:bottom w:val="single" w:sz="4" w:space="0" w:color="auto"/>
              <w:right w:val="single" w:sz="4" w:space="0" w:color="auto"/>
            </w:tcBorders>
          </w:tcPr>
          <w:p w14:paraId="32A0FC11"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64F2E86C" w14:textId="77777777" w:rsidR="00076EA3" w:rsidRPr="00EF5447" w:rsidRDefault="00076EA3" w:rsidP="00526C98">
            <w:pPr>
              <w:pStyle w:val="TAC"/>
              <w:rPr>
                <w:rFonts w:eastAsia="Times New Roman"/>
              </w:rPr>
            </w:pPr>
            <w:r w:rsidRPr="00EF5447">
              <w:t>1915.7</w:t>
            </w:r>
          </w:p>
        </w:tc>
        <w:tc>
          <w:tcPr>
            <w:tcW w:w="992" w:type="dxa"/>
            <w:tcBorders>
              <w:top w:val="single" w:sz="4" w:space="0" w:color="auto"/>
              <w:left w:val="nil"/>
              <w:bottom w:val="single" w:sz="4" w:space="0" w:color="auto"/>
              <w:right w:val="single" w:sz="4" w:space="0" w:color="auto"/>
            </w:tcBorders>
          </w:tcPr>
          <w:p w14:paraId="55CB65AD"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77089402"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1F22FBBA" w14:textId="77777777" w:rsidR="00076EA3" w:rsidRPr="00EF5447" w:rsidRDefault="00076EA3" w:rsidP="00526C98">
            <w:pPr>
              <w:pStyle w:val="TAC"/>
              <w:rPr>
                <w:lang w:eastAsia="ja-JP"/>
              </w:rPr>
            </w:pPr>
            <w:r w:rsidRPr="00EF5447">
              <w:rPr>
                <w:lang w:eastAsia="zh-CN"/>
              </w:rPr>
              <w:t>3</w:t>
            </w:r>
          </w:p>
        </w:tc>
      </w:tr>
      <w:tr w:rsidR="00076EA3" w:rsidRPr="00EF5447" w14:paraId="44A3C1B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B977EB0" w14:textId="77777777" w:rsidR="00076EA3" w:rsidRPr="00EF5447" w:rsidRDefault="00076EA3" w:rsidP="00526C98">
            <w:pPr>
              <w:pStyle w:val="TAC"/>
              <w:rPr>
                <w:lang w:eastAsia="ja-JP"/>
              </w:rPr>
            </w:pPr>
            <w:r w:rsidRPr="00EF5447">
              <w:rPr>
                <w:lang w:eastAsia="ja-JP"/>
              </w:rPr>
              <w:t>DC_8_n80</w:t>
            </w:r>
          </w:p>
        </w:tc>
        <w:tc>
          <w:tcPr>
            <w:tcW w:w="2693" w:type="dxa"/>
            <w:tcBorders>
              <w:top w:val="single" w:sz="4" w:space="0" w:color="auto"/>
              <w:left w:val="nil"/>
              <w:bottom w:val="single" w:sz="4" w:space="0" w:color="auto"/>
              <w:right w:val="single" w:sz="4" w:space="0" w:color="auto"/>
            </w:tcBorders>
          </w:tcPr>
          <w:p w14:paraId="4DE3D6DD" w14:textId="77777777" w:rsidR="00076EA3" w:rsidRPr="00EF5447" w:rsidRDefault="00076EA3" w:rsidP="00526C98">
            <w:pPr>
              <w:pStyle w:val="TAL"/>
              <w:rPr>
                <w:lang w:eastAsia="ja-JP"/>
              </w:rPr>
            </w:pPr>
            <w:r w:rsidRPr="00EF5447">
              <w:rPr>
                <w:lang w:eastAsia="ja-JP"/>
              </w:rPr>
              <w:t>E-UTRA Band 1, 20, 28, 31, 32, 33, 34, 38, 39, 40, 45, 50, 51, 65, 67, 68, 69, 72, 73, 74, 75, 76</w:t>
            </w:r>
          </w:p>
        </w:tc>
        <w:tc>
          <w:tcPr>
            <w:tcW w:w="1276" w:type="dxa"/>
            <w:tcBorders>
              <w:top w:val="single" w:sz="4" w:space="0" w:color="auto"/>
              <w:left w:val="nil"/>
              <w:bottom w:val="single" w:sz="4" w:space="0" w:color="auto"/>
              <w:right w:val="single" w:sz="4" w:space="0" w:color="auto"/>
            </w:tcBorders>
          </w:tcPr>
          <w:p w14:paraId="38B6CD9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7F972D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7B6A3C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4B5D9B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F6D315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B09DE58" w14:textId="77777777" w:rsidR="00076EA3" w:rsidRPr="00EF5447" w:rsidRDefault="00076EA3" w:rsidP="00526C98">
            <w:pPr>
              <w:pStyle w:val="TAC"/>
              <w:rPr>
                <w:lang w:eastAsia="zh-CN"/>
              </w:rPr>
            </w:pPr>
          </w:p>
        </w:tc>
      </w:tr>
      <w:tr w:rsidR="00076EA3" w:rsidRPr="00EF5447" w14:paraId="0D80C5F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94B6B1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D590503" w14:textId="77777777" w:rsidR="00076EA3" w:rsidRPr="00EF5447" w:rsidRDefault="00076EA3" w:rsidP="00526C98">
            <w:pPr>
              <w:pStyle w:val="TAL"/>
            </w:pPr>
            <w:r w:rsidRPr="00EF5447">
              <w:t>E-UTRA Band 3, 8</w:t>
            </w:r>
          </w:p>
        </w:tc>
        <w:tc>
          <w:tcPr>
            <w:tcW w:w="1276" w:type="dxa"/>
            <w:tcBorders>
              <w:top w:val="single" w:sz="4" w:space="0" w:color="auto"/>
              <w:left w:val="nil"/>
              <w:bottom w:val="single" w:sz="4" w:space="0" w:color="auto"/>
              <w:right w:val="single" w:sz="4" w:space="0" w:color="auto"/>
            </w:tcBorders>
          </w:tcPr>
          <w:p w14:paraId="1B2216E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5D4D14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06DE10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25E4E3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6EA6B5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A23E123" w14:textId="77777777" w:rsidR="00076EA3" w:rsidRPr="00EF5447" w:rsidRDefault="00076EA3" w:rsidP="00526C98">
            <w:pPr>
              <w:pStyle w:val="TAC"/>
              <w:rPr>
                <w:lang w:eastAsia="zh-CN"/>
              </w:rPr>
            </w:pPr>
            <w:r w:rsidRPr="00EF5447">
              <w:t>5</w:t>
            </w:r>
          </w:p>
        </w:tc>
      </w:tr>
      <w:tr w:rsidR="00076EA3" w:rsidRPr="00EF5447" w14:paraId="25C85AC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037952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F62061D" w14:textId="77777777" w:rsidR="00076EA3" w:rsidRPr="00612102" w:rsidRDefault="00076EA3" w:rsidP="00526C98">
            <w:pPr>
              <w:pStyle w:val="TAL"/>
              <w:rPr>
                <w:lang w:val="de-DE" w:eastAsia="ja-JP"/>
              </w:rPr>
            </w:pPr>
            <w:r w:rsidRPr="00612102">
              <w:rPr>
                <w:lang w:val="de-DE" w:eastAsia="ja-JP"/>
              </w:rPr>
              <w:t>E-UTRA Band 3, 7, 22, 41, 42, 43, 52</w:t>
            </w:r>
          </w:p>
          <w:p w14:paraId="3E912D33" w14:textId="77777777" w:rsidR="00076EA3" w:rsidRPr="00612102" w:rsidRDefault="00076EA3" w:rsidP="00526C98">
            <w:pPr>
              <w:pStyle w:val="TAL"/>
              <w:rPr>
                <w:lang w:val="de-DE"/>
              </w:rPr>
            </w:pPr>
            <w:r w:rsidRPr="00612102">
              <w:rPr>
                <w:lang w:val="de-DE" w:eastAsia="ja-JP"/>
              </w:rPr>
              <w:t>NR Band n77, n78</w:t>
            </w:r>
            <w:r w:rsidRPr="00C43216">
              <w:rPr>
                <w:lang w:val="de-DE" w:eastAsia="ja-JP"/>
              </w:rPr>
              <w:t>, n79</w:t>
            </w:r>
          </w:p>
        </w:tc>
        <w:tc>
          <w:tcPr>
            <w:tcW w:w="1276" w:type="dxa"/>
            <w:tcBorders>
              <w:top w:val="single" w:sz="4" w:space="0" w:color="auto"/>
              <w:left w:val="nil"/>
              <w:bottom w:val="single" w:sz="4" w:space="0" w:color="auto"/>
              <w:right w:val="single" w:sz="4" w:space="0" w:color="auto"/>
            </w:tcBorders>
          </w:tcPr>
          <w:p w14:paraId="627FCCE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BE394E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4D522F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FAC040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5242CC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7D6C821" w14:textId="77777777" w:rsidR="00076EA3" w:rsidRPr="00EF5447" w:rsidRDefault="00076EA3" w:rsidP="00526C98">
            <w:pPr>
              <w:pStyle w:val="TAC"/>
              <w:rPr>
                <w:lang w:eastAsia="zh-CN"/>
              </w:rPr>
            </w:pPr>
            <w:r w:rsidRPr="00EF5447">
              <w:t>2</w:t>
            </w:r>
          </w:p>
        </w:tc>
      </w:tr>
      <w:tr w:rsidR="00076EA3" w:rsidRPr="00EF5447" w14:paraId="6A1BFC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25048E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D08DAD9" w14:textId="77777777" w:rsidR="00076EA3" w:rsidRPr="00EF5447" w:rsidRDefault="00076EA3" w:rsidP="00526C98">
            <w:pPr>
              <w:pStyle w:val="TAL"/>
            </w:pPr>
            <w:r w:rsidRPr="00EF5447">
              <w:rPr>
                <w:lang w:eastAsia="ja-JP"/>
              </w:rPr>
              <w:t>E-UTRA Band 11, 21</w:t>
            </w:r>
          </w:p>
        </w:tc>
        <w:tc>
          <w:tcPr>
            <w:tcW w:w="1276" w:type="dxa"/>
            <w:tcBorders>
              <w:top w:val="single" w:sz="4" w:space="0" w:color="auto"/>
              <w:left w:val="nil"/>
              <w:bottom w:val="single" w:sz="4" w:space="0" w:color="auto"/>
              <w:right w:val="single" w:sz="4" w:space="0" w:color="auto"/>
            </w:tcBorders>
          </w:tcPr>
          <w:p w14:paraId="47C07B0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E3C2D8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5AB958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293E45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EAC7D7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A56AC46" w14:textId="77777777" w:rsidR="00076EA3" w:rsidRPr="00EF5447" w:rsidRDefault="00076EA3" w:rsidP="00526C98">
            <w:pPr>
              <w:pStyle w:val="TAC"/>
              <w:rPr>
                <w:lang w:eastAsia="zh-CN"/>
              </w:rPr>
            </w:pPr>
            <w:r w:rsidRPr="00EF5447">
              <w:t>13</w:t>
            </w:r>
          </w:p>
        </w:tc>
      </w:tr>
      <w:tr w:rsidR="00076EA3" w:rsidRPr="00EF5447" w14:paraId="4E39F65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EAEE8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7237507"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64D4345"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2D1A6A9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978B384"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568BCEC8"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4C88A3D9"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3102A9D4" w14:textId="77777777" w:rsidR="00076EA3" w:rsidRPr="00EF5447" w:rsidRDefault="00076EA3" w:rsidP="00526C98">
            <w:pPr>
              <w:pStyle w:val="TAC"/>
              <w:rPr>
                <w:lang w:eastAsia="zh-CN"/>
              </w:rPr>
            </w:pPr>
            <w:r w:rsidRPr="00EF5447">
              <w:t>3</w:t>
            </w:r>
          </w:p>
        </w:tc>
      </w:tr>
      <w:tr w:rsidR="00076EA3" w:rsidRPr="00EF5447" w14:paraId="39ADB75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0AD5183" w14:textId="77777777" w:rsidR="00076EA3" w:rsidRPr="00EF5447" w:rsidRDefault="00076EA3" w:rsidP="00526C98">
            <w:pPr>
              <w:pStyle w:val="TAC"/>
              <w:rPr>
                <w:lang w:eastAsia="ja-JP"/>
              </w:rPr>
            </w:pPr>
            <w:r w:rsidRPr="00EF5447">
              <w:rPr>
                <w:lang w:eastAsia="ja-JP"/>
              </w:rPr>
              <w:lastRenderedPageBreak/>
              <w:t>DC_8A_93A_ULSUP-TDM,</w:t>
            </w:r>
          </w:p>
          <w:p w14:paraId="341CCE81" w14:textId="77777777" w:rsidR="00076EA3" w:rsidRPr="00EF5447" w:rsidRDefault="00076EA3" w:rsidP="00526C98">
            <w:pPr>
              <w:pStyle w:val="TAC"/>
              <w:rPr>
                <w:lang w:eastAsia="ja-JP"/>
              </w:rPr>
            </w:pPr>
            <w:r w:rsidRPr="00EF5447">
              <w:rPr>
                <w:lang w:eastAsia="ja-JP"/>
              </w:rPr>
              <w:t>DC_8A_94A_ULSUP-TDM</w:t>
            </w:r>
          </w:p>
        </w:tc>
        <w:tc>
          <w:tcPr>
            <w:tcW w:w="2693" w:type="dxa"/>
            <w:tcBorders>
              <w:top w:val="single" w:sz="4" w:space="0" w:color="auto"/>
              <w:left w:val="nil"/>
              <w:right w:val="single" w:sz="4" w:space="0" w:color="auto"/>
            </w:tcBorders>
          </w:tcPr>
          <w:p w14:paraId="502B0261" w14:textId="77777777" w:rsidR="00076EA3" w:rsidRPr="00EF5447" w:rsidRDefault="00076EA3" w:rsidP="00526C98">
            <w:pPr>
              <w:pStyle w:val="TAL"/>
            </w:pPr>
            <w:r w:rsidRPr="00EF5447">
              <w:t xml:space="preserve">E-UTRA Band 1, 20, 28, 31, 32, 33, 34, 38, 39, 40, 45, 50, 51, </w:t>
            </w:r>
            <w:r>
              <w:t xml:space="preserve">52, </w:t>
            </w:r>
            <w:r w:rsidRPr="00EF5447">
              <w:t>65, 67, 68, 69, 72, 73, 74, 75, 76</w:t>
            </w:r>
          </w:p>
        </w:tc>
        <w:tc>
          <w:tcPr>
            <w:tcW w:w="1276" w:type="dxa"/>
            <w:tcBorders>
              <w:top w:val="single" w:sz="4" w:space="0" w:color="auto"/>
              <w:left w:val="nil"/>
              <w:right w:val="single" w:sz="4" w:space="0" w:color="auto"/>
            </w:tcBorders>
          </w:tcPr>
          <w:p w14:paraId="1D07231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right w:val="single" w:sz="4" w:space="0" w:color="auto"/>
            </w:tcBorders>
          </w:tcPr>
          <w:p w14:paraId="35D94F98"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6CCF3CD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right w:val="single" w:sz="4" w:space="0" w:color="auto"/>
            </w:tcBorders>
          </w:tcPr>
          <w:p w14:paraId="655D7D36" w14:textId="77777777" w:rsidR="00076EA3" w:rsidRPr="00EF5447" w:rsidRDefault="00076EA3" w:rsidP="00526C98">
            <w:pPr>
              <w:pStyle w:val="TAC"/>
              <w:rPr>
                <w:lang w:eastAsia="ja-JP"/>
              </w:rPr>
            </w:pPr>
            <w:r w:rsidRPr="00EF5447">
              <w:t>-50</w:t>
            </w:r>
          </w:p>
          <w:p w14:paraId="4E99658C" w14:textId="77777777" w:rsidR="00076EA3" w:rsidRPr="00EF5447" w:rsidRDefault="00076EA3" w:rsidP="00526C98">
            <w:pPr>
              <w:pStyle w:val="TAC"/>
              <w:rPr>
                <w:lang w:eastAsia="ja-JP"/>
              </w:rPr>
            </w:pPr>
            <w:r w:rsidRPr="00EF5447">
              <w:t>-50</w:t>
            </w:r>
          </w:p>
        </w:tc>
        <w:tc>
          <w:tcPr>
            <w:tcW w:w="1134" w:type="dxa"/>
            <w:tcBorders>
              <w:top w:val="single" w:sz="4" w:space="0" w:color="auto"/>
              <w:left w:val="nil"/>
              <w:right w:val="single" w:sz="4" w:space="0" w:color="auto"/>
            </w:tcBorders>
            <w:noWrap/>
          </w:tcPr>
          <w:p w14:paraId="6DD97908" w14:textId="77777777" w:rsidR="00076EA3" w:rsidRPr="00EF5447" w:rsidRDefault="00076EA3" w:rsidP="00526C98">
            <w:pPr>
              <w:pStyle w:val="TAC"/>
              <w:rPr>
                <w:lang w:eastAsia="ja-JP"/>
              </w:rPr>
            </w:pPr>
            <w:r w:rsidRPr="00EF5447">
              <w:t>1</w:t>
            </w:r>
          </w:p>
          <w:p w14:paraId="4B052B8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right w:val="single" w:sz="4" w:space="0" w:color="auto"/>
            </w:tcBorders>
            <w:noWrap/>
          </w:tcPr>
          <w:p w14:paraId="2064C5F9" w14:textId="77777777" w:rsidR="00076EA3" w:rsidRPr="00EF5447" w:rsidRDefault="00076EA3" w:rsidP="00526C98">
            <w:pPr>
              <w:pStyle w:val="TAC"/>
              <w:rPr>
                <w:lang w:eastAsia="zh-CN"/>
              </w:rPr>
            </w:pPr>
          </w:p>
          <w:p w14:paraId="550B9DB3" w14:textId="77777777" w:rsidR="00076EA3" w:rsidRPr="00EF5447" w:rsidRDefault="00076EA3" w:rsidP="00526C98">
            <w:pPr>
              <w:pStyle w:val="TAC"/>
              <w:rPr>
                <w:lang w:eastAsia="zh-CN"/>
              </w:rPr>
            </w:pPr>
          </w:p>
        </w:tc>
      </w:tr>
      <w:tr w:rsidR="00076EA3" w:rsidRPr="00EF5447" w14:paraId="2591D06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6054BC" w14:textId="77777777" w:rsidR="00076EA3" w:rsidRPr="00EF5447" w:rsidRDefault="00076EA3" w:rsidP="00526C98">
            <w:pPr>
              <w:pStyle w:val="TAC"/>
              <w:rPr>
                <w:lang w:eastAsia="ja-JP"/>
              </w:rPr>
            </w:pPr>
          </w:p>
        </w:tc>
        <w:tc>
          <w:tcPr>
            <w:tcW w:w="2693" w:type="dxa"/>
            <w:tcBorders>
              <w:top w:val="single" w:sz="4" w:space="0" w:color="auto"/>
              <w:left w:val="nil"/>
              <w:right w:val="single" w:sz="4" w:space="0" w:color="auto"/>
            </w:tcBorders>
          </w:tcPr>
          <w:p w14:paraId="029F83FF" w14:textId="77777777" w:rsidR="00076EA3" w:rsidRPr="00612102" w:rsidRDefault="00076EA3" w:rsidP="00526C98">
            <w:pPr>
              <w:pStyle w:val="TAL"/>
              <w:rPr>
                <w:lang w:val="de-DE"/>
              </w:rPr>
            </w:pPr>
            <w:r w:rsidRPr="00612102">
              <w:rPr>
                <w:lang w:val="de-DE"/>
              </w:rPr>
              <w:t>E-UTRA band  3, 7, 22, 41, 42, 43</w:t>
            </w:r>
          </w:p>
          <w:p w14:paraId="3C977CFE" w14:textId="77777777" w:rsidR="00076EA3" w:rsidRPr="00612102" w:rsidRDefault="00076EA3" w:rsidP="00526C98">
            <w:pPr>
              <w:pStyle w:val="TAL"/>
              <w:rPr>
                <w:lang w:val="de-DE"/>
              </w:rPr>
            </w:pPr>
            <w:r w:rsidRPr="00612102">
              <w:rPr>
                <w:lang w:val="de-DE"/>
              </w:rPr>
              <w:t>NR Band n77, n78</w:t>
            </w:r>
          </w:p>
        </w:tc>
        <w:tc>
          <w:tcPr>
            <w:tcW w:w="1276" w:type="dxa"/>
            <w:tcBorders>
              <w:top w:val="single" w:sz="4" w:space="0" w:color="auto"/>
              <w:left w:val="nil"/>
              <w:right w:val="single" w:sz="4" w:space="0" w:color="auto"/>
            </w:tcBorders>
          </w:tcPr>
          <w:p w14:paraId="1AA2EE5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right w:val="single" w:sz="4" w:space="0" w:color="auto"/>
            </w:tcBorders>
          </w:tcPr>
          <w:p w14:paraId="779DACA8"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76F5A64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right w:val="single" w:sz="4" w:space="0" w:color="auto"/>
            </w:tcBorders>
          </w:tcPr>
          <w:p w14:paraId="48FA1983" w14:textId="77777777" w:rsidR="00076EA3" w:rsidRPr="00EF5447" w:rsidRDefault="00076EA3" w:rsidP="00526C98">
            <w:pPr>
              <w:pStyle w:val="TAC"/>
              <w:rPr>
                <w:lang w:eastAsia="ja-JP"/>
              </w:rPr>
            </w:pPr>
            <w:r w:rsidRPr="00EF5447">
              <w:t>-50</w:t>
            </w:r>
          </w:p>
        </w:tc>
        <w:tc>
          <w:tcPr>
            <w:tcW w:w="1134" w:type="dxa"/>
            <w:tcBorders>
              <w:top w:val="single" w:sz="4" w:space="0" w:color="auto"/>
              <w:left w:val="nil"/>
              <w:right w:val="single" w:sz="4" w:space="0" w:color="auto"/>
            </w:tcBorders>
            <w:noWrap/>
          </w:tcPr>
          <w:p w14:paraId="3DB1975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right w:val="single" w:sz="4" w:space="0" w:color="auto"/>
            </w:tcBorders>
            <w:noWrap/>
          </w:tcPr>
          <w:p w14:paraId="610711BC" w14:textId="77777777" w:rsidR="00076EA3" w:rsidRPr="00EF5447" w:rsidRDefault="00076EA3" w:rsidP="00526C98">
            <w:pPr>
              <w:pStyle w:val="TAC"/>
              <w:rPr>
                <w:lang w:eastAsia="zh-CN"/>
              </w:rPr>
            </w:pPr>
            <w:r>
              <w:t xml:space="preserve">2, </w:t>
            </w:r>
            <w:r w:rsidRPr="00EF5447">
              <w:t>5</w:t>
            </w:r>
          </w:p>
          <w:p w14:paraId="6740372E" w14:textId="77777777" w:rsidR="00076EA3" w:rsidRPr="00EF5447" w:rsidRDefault="00076EA3" w:rsidP="00526C98">
            <w:pPr>
              <w:pStyle w:val="TAC"/>
              <w:rPr>
                <w:lang w:eastAsia="zh-CN"/>
              </w:rPr>
            </w:pPr>
          </w:p>
        </w:tc>
      </w:tr>
      <w:tr w:rsidR="00076EA3" w:rsidRPr="00EF5447" w14:paraId="1585866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5F4E07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E537E3B" w14:textId="77777777" w:rsidR="00076EA3" w:rsidRPr="00EF5447" w:rsidRDefault="00076EA3" w:rsidP="00526C98">
            <w:pPr>
              <w:pStyle w:val="TAL"/>
            </w:pPr>
            <w:r w:rsidRPr="00EF5447">
              <w:t>E-UTRA 8</w:t>
            </w:r>
          </w:p>
        </w:tc>
        <w:tc>
          <w:tcPr>
            <w:tcW w:w="1276" w:type="dxa"/>
            <w:tcBorders>
              <w:top w:val="single" w:sz="4" w:space="0" w:color="auto"/>
              <w:left w:val="nil"/>
              <w:bottom w:val="single" w:sz="4" w:space="0" w:color="auto"/>
              <w:right w:val="single" w:sz="4" w:space="0" w:color="auto"/>
            </w:tcBorders>
          </w:tcPr>
          <w:p w14:paraId="641E913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3B51D6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636DEE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211100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3A03EB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5930DCF" w14:textId="77777777" w:rsidR="00076EA3" w:rsidRPr="00EF5447" w:rsidRDefault="00076EA3" w:rsidP="00526C98">
            <w:pPr>
              <w:pStyle w:val="TAC"/>
              <w:rPr>
                <w:lang w:eastAsia="zh-CN"/>
              </w:rPr>
            </w:pPr>
            <w:r w:rsidRPr="00EF5447">
              <w:t>2</w:t>
            </w:r>
          </w:p>
        </w:tc>
      </w:tr>
      <w:tr w:rsidR="00076EA3" w:rsidRPr="00EF5447" w14:paraId="6F8D707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E8307B2" w14:textId="77777777" w:rsidR="00076EA3" w:rsidRPr="00EF5447" w:rsidRDefault="00076EA3" w:rsidP="00526C98">
            <w:pPr>
              <w:pStyle w:val="TAC"/>
              <w:rPr>
                <w:lang w:eastAsia="ja-JP"/>
              </w:rPr>
            </w:pPr>
            <w:r w:rsidRPr="00EF5447">
              <w:rPr>
                <w:rFonts w:eastAsia="MS Mincho"/>
              </w:rPr>
              <w:t>DC</w:t>
            </w:r>
            <w:r w:rsidRPr="00EF5447">
              <w:rPr>
                <w:rFonts w:eastAsia="Times New Roman"/>
              </w:rPr>
              <w:t>_</w:t>
            </w:r>
            <w:r w:rsidRPr="00EF5447">
              <w:rPr>
                <w:rFonts w:eastAsia="MS Mincho"/>
                <w:lang w:eastAsia="zh-CN"/>
              </w:rPr>
              <w:t>11</w:t>
            </w:r>
            <w:r w:rsidRPr="00EF5447">
              <w:rPr>
                <w:rFonts w:eastAsia="Times New Roman"/>
              </w:rPr>
              <w:t>_</w:t>
            </w:r>
            <w:r w:rsidRPr="00EF5447">
              <w:rPr>
                <w:rFonts w:eastAsia="MS Mincho"/>
              </w:rPr>
              <w:t>n3</w:t>
            </w:r>
          </w:p>
        </w:tc>
        <w:tc>
          <w:tcPr>
            <w:tcW w:w="2693" w:type="dxa"/>
            <w:tcBorders>
              <w:top w:val="single" w:sz="4" w:space="0" w:color="auto"/>
              <w:left w:val="nil"/>
              <w:bottom w:val="single" w:sz="4" w:space="0" w:color="auto"/>
              <w:right w:val="single" w:sz="4" w:space="0" w:color="auto"/>
            </w:tcBorders>
          </w:tcPr>
          <w:p w14:paraId="43CB1A6B" w14:textId="77777777" w:rsidR="00076EA3" w:rsidRPr="00612102" w:rsidRDefault="00076EA3" w:rsidP="00526C98">
            <w:pPr>
              <w:pStyle w:val="TAL"/>
              <w:rPr>
                <w:rFonts w:cs="Arial"/>
                <w:lang w:val="de-DE"/>
              </w:rPr>
            </w:pPr>
            <w:r w:rsidRPr="00612102">
              <w:rPr>
                <w:rFonts w:cs="Arial"/>
                <w:lang w:val="de-DE"/>
              </w:rPr>
              <w:t>E-UTRA Band 1, 11, 18, 19, 21, 28, 34, 40, 65</w:t>
            </w:r>
          </w:p>
          <w:p w14:paraId="61C16425" w14:textId="77777777" w:rsidR="00076EA3" w:rsidRPr="00612102" w:rsidRDefault="00076EA3" w:rsidP="00526C98">
            <w:pPr>
              <w:pStyle w:val="TAL"/>
              <w:rPr>
                <w:lang w:val="de-DE"/>
              </w:rPr>
            </w:pPr>
            <w:r w:rsidRPr="00612102">
              <w:rPr>
                <w:rFonts w:cs="Arial"/>
                <w:lang w:val="de-DE"/>
              </w:rPr>
              <w:t>NR band n79</w:t>
            </w:r>
          </w:p>
        </w:tc>
        <w:tc>
          <w:tcPr>
            <w:tcW w:w="1276" w:type="dxa"/>
            <w:tcBorders>
              <w:top w:val="single" w:sz="4" w:space="0" w:color="auto"/>
              <w:left w:val="nil"/>
              <w:bottom w:val="single" w:sz="4" w:space="0" w:color="auto"/>
              <w:right w:val="single" w:sz="4" w:space="0" w:color="auto"/>
            </w:tcBorders>
          </w:tcPr>
          <w:p w14:paraId="532BC12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09DA34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A8C9CE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F6CFF4D"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38AE03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1C8CDD6" w14:textId="77777777" w:rsidR="00076EA3" w:rsidRPr="00EF5447" w:rsidRDefault="00076EA3" w:rsidP="00526C98">
            <w:pPr>
              <w:pStyle w:val="TAC"/>
              <w:rPr>
                <w:lang w:eastAsia="zh-CN"/>
              </w:rPr>
            </w:pPr>
          </w:p>
        </w:tc>
      </w:tr>
      <w:tr w:rsidR="00076EA3" w:rsidRPr="00EF5447" w14:paraId="2034365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021853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1014B8E" w14:textId="77777777" w:rsidR="00076EA3" w:rsidRPr="00EF5447" w:rsidRDefault="00076EA3" w:rsidP="00526C98">
            <w:pPr>
              <w:pStyle w:val="TAL"/>
            </w:pPr>
            <w:r w:rsidRPr="00EF5447">
              <w:rPr>
                <w:rFonts w:cs="Arial"/>
              </w:rPr>
              <w:t>E-UTRA band 3</w:t>
            </w:r>
          </w:p>
        </w:tc>
        <w:tc>
          <w:tcPr>
            <w:tcW w:w="1276" w:type="dxa"/>
            <w:tcBorders>
              <w:top w:val="single" w:sz="4" w:space="0" w:color="auto"/>
              <w:left w:val="nil"/>
              <w:bottom w:val="single" w:sz="4" w:space="0" w:color="auto"/>
              <w:right w:val="single" w:sz="4" w:space="0" w:color="auto"/>
            </w:tcBorders>
          </w:tcPr>
          <w:p w14:paraId="69BC4A9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7878CE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6355D4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8481AD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13BD20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EF60BEC" w14:textId="77777777" w:rsidR="00076EA3" w:rsidRPr="00EF5447" w:rsidRDefault="00076EA3" w:rsidP="00526C98">
            <w:pPr>
              <w:pStyle w:val="TAC"/>
              <w:rPr>
                <w:lang w:eastAsia="zh-CN"/>
              </w:rPr>
            </w:pPr>
            <w:r w:rsidRPr="00EF5447">
              <w:t>5</w:t>
            </w:r>
          </w:p>
        </w:tc>
      </w:tr>
      <w:tr w:rsidR="00076EA3" w:rsidRPr="00EF5447" w14:paraId="239DEB4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E15D77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6F7AF9E" w14:textId="77777777" w:rsidR="00076EA3" w:rsidRPr="00612102" w:rsidRDefault="00076EA3" w:rsidP="00526C98">
            <w:pPr>
              <w:pStyle w:val="TAL"/>
              <w:rPr>
                <w:rFonts w:cs="Arial"/>
                <w:lang w:val="de-DE"/>
              </w:rPr>
            </w:pPr>
            <w:r w:rsidRPr="00612102">
              <w:rPr>
                <w:rFonts w:cs="Arial"/>
                <w:lang w:val="de-DE"/>
              </w:rPr>
              <w:t>E-UTRA Band 42</w:t>
            </w:r>
          </w:p>
          <w:p w14:paraId="171933DE" w14:textId="77777777" w:rsidR="00076EA3" w:rsidRPr="00612102" w:rsidRDefault="00076EA3" w:rsidP="00526C98">
            <w:pPr>
              <w:pStyle w:val="TAL"/>
              <w:rPr>
                <w:lang w:val="de-DE"/>
              </w:rPr>
            </w:pPr>
            <w:r w:rsidRPr="00612102">
              <w:rPr>
                <w:rFonts w:cs="Arial"/>
                <w:lang w:val="de-DE"/>
              </w:rPr>
              <w:t>NR band n77, n78</w:t>
            </w:r>
          </w:p>
        </w:tc>
        <w:tc>
          <w:tcPr>
            <w:tcW w:w="1276" w:type="dxa"/>
            <w:tcBorders>
              <w:top w:val="single" w:sz="4" w:space="0" w:color="auto"/>
              <w:left w:val="nil"/>
              <w:bottom w:val="single" w:sz="4" w:space="0" w:color="auto"/>
              <w:right w:val="single" w:sz="4" w:space="0" w:color="auto"/>
            </w:tcBorders>
          </w:tcPr>
          <w:p w14:paraId="3CE77BA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780864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8AAF60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1AD4DE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09244D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6681FEF" w14:textId="77777777" w:rsidR="00076EA3" w:rsidRPr="00EF5447" w:rsidRDefault="00076EA3" w:rsidP="00526C98">
            <w:pPr>
              <w:pStyle w:val="TAC"/>
              <w:rPr>
                <w:lang w:eastAsia="zh-CN"/>
              </w:rPr>
            </w:pPr>
            <w:r w:rsidRPr="00EF5447">
              <w:t>2</w:t>
            </w:r>
          </w:p>
        </w:tc>
      </w:tr>
      <w:tr w:rsidR="00076EA3" w:rsidRPr="00EF5447" w14:paraId="26C181A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C57689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536CD9"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B83A981" w14:textId="77777777" w:rsidR="00076EA3" w:rsidRPr="00EF5447" w:rsidRDefault="00076EA3" w:rsidP="00526C98">
            <w:pPr>
              <w:pStyle w:val="TAC"/>
            </w:pPr>
            <w:r w:rsidRPr="00EF5447">
              <w:t>945</w:t>
            </w:r>
          </w:p>
        </w:tc>
        <w:tc>
          <w:tcPr>
            <w:tcW w:w="425" w:type="dxa"/>
            <w:tcBorders>
              <w:top w:val="single" w:sz="4" w:space="0" w:color="auto"/>
              <w:left w:val="nil"/>
              <w:bottom w:val="single" w:sz="4" w:space="0" w:color="auto"/>
              <w:right w:val="single" w:sz="4" w:space="0" w:color="auto"/>
            </w:tcBorders>
          </w:tcPr>
          <w:p w14:paraId="650AB08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623E045" w14:textId="77777777" w:rsidR="00076EA3" w:rsidRPr="00EF5447" w:rsidRDefault="00076EA3" w:rsidP="00526C98">
            <w:pPr>
              <w:pStyle w:val="TAC"/>
            </w:pPr>
            <w:r w:rsidRPr="00EF5447">
              <w:t>960</w:t>
            </w:r>
          </w:p>
        </w:tc>
        <w:tc>
          <w:tcPr>
            <w:tcW w:w="992" w:type="dxa"/>
            <w:tcBorders>
              <w:top w:val="single" w:sz="4" w:space="0" w:color="auto"/>
              <w:left w:val="nil"/>
              <w:bottom w:val="single" w:sz="4" w:space="0" w:color="auto"/>
              <w:right w:val="single" w:sz="4" w:space="0" w:color="auto"/>
            </w:tcBorders>
          </w:tcPr>
          <w:p w14:paraId="095FA91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5E75C2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7C835B8" w14:textId="77777777" w:rsidR="00076EA3" w:rsidRPr="00EF5447" w:rsidRDefault="00076EA3" w:rsidP="00526C98">
            <w:pPr>
              <w:pStyle w:val="TAC"/>
              <w:rPr>
                <w:lang w:eastAsia="zh-CN"/>
              </w:rPr>
            </w:pPr>
          </w:p>
        </w:tc>
      </w:tr>
      <w:tr w:rsidR="00076EA3" w:rsidRPr="00EF5447" w14:paraId="745403F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896B04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7F5E690"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F9B20CB"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6D45D69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B469708"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4E1CD3AA"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42F0FEB8"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3268AA24" w14:textId="77777777" w:rsidR="00076EA3" w:rsidRPr="00EF5447" w:rsidRDefault="00076EA3" w:rsidP="00526C98">
            <w:pPr>
              <w:pStyle w:val="TAC"/>
              <w:rPr>
                <w:lang w:eastAsia="zh-CN"/>
              </w:rPr>
            </w:pPr>
            <w:r w:rsidRPr="00EF5447">
              <w:t>3</w:t>
            </w:r>
          </w:p>
        </w:tc>
      </w:tr>
      <w:tr w:rsidR="00076EA3" w:rsidRPr="00EF5447" w14:paraId="724ABBD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629E3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012B9FB"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9759061" w14:textId="77777777" w:rsidR="00076EA3" w:rsidRPr="00EF5447" w:rsidRDefault="00076EA3" w:rsidP="00526C98">
            <w:pPr>
              <w:pStyle w:val="TAC"/>
            </w:pPr>
            <w:r w:rsidRPr="00EF5447">
              <w:t>2545</w:t>
            </w:r>
          </w:p>
        </w:tc>
        <w:tc>
          <w:tcPr>
            <w:tcW w:w="425" w:type="dxa"/>
            <w:tcBorders>
              <w:top w:val="single" w:sz="4" w:space="0" w:color="auto"/>
              <w:left w:val="nil"/>
              <w:bottom w:val="single" w:sz="4" w:space="0" w:color="auto"/>
              <w:right w:val="single" w:sz="4" w:space="0" w:color="auto"/>
            </w:tcBorders>
          </w:tcPr>
          <w:p w14:paraId="7E30839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63469EF"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43D0ACE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785BA7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04E2E16" w14:textId="77777777" w:rsidR="00076EA3" w:rsidRPr="00EF5447" w:rsidRDefault="00076EA3" w:rsidP="00526C98">
            <w:pPr>
              <w:pStyle w:val="TAC"/>
              <w:rPr>
                <w:lang w:eastAsia="zh-CN"/>
              </w:rPr>
            </w:pPr>
          </w:p>
        </w:tc>
      </w:tr>
      <w:tr w:rsidR="00076EA3" w:rsidRPr="00EF5447" w14:paraId="298AC1A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814E34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45FC8E0"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9AA080D"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4B03A9E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69A9C59" w14:textId="77777777" w:rsidR="00076EA3" w:rsidRPr="00EF5447" w:rsidRDefault="00076EA3" w:rsidP="00526C98">
            <w:pPr>
              <w:pStyle w:val="TAC"/>
            </w:pPr>
            <w:r w:rsidRPr="00EF5447">
              <w:t>2645</w:t>
            </w:r>
          </w:p>
        </w:tc>
        <w:tc>
          <w:tcPr>
            <w:tcW w:w="992" w:type="dxa"/>
            <w:tcBorders>
              <w:top w:val="single" w:sz="4" w:space="0" w:color="auto"/>
              <w:left w:val="nil"/>
              <w:bottom w:val="single" w:sz="4" w:space="0" w:color="auto"/>
              <w:right w:val="single" w:sz="4" w:space="0" w:color="auto"/>
            </w:tcBorders>
          </w:tcPr>
          <w:p w14:paraId="546CE57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0ABC59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8C931DE" w14:textId="77777777" w:rsidR="00076EA3" w:rsidRPr="00EF5447" w:rsidRDefault="00076EA3" w:rsidP="00526C98">
            <w:pPr>
              <w:pStyle w:val="TAC"/>
              <w:rPr>
                <w:lang w:eastAsia="zh-CN"/>
              </w:rPr>
            </w:pPr>
          </w:p>
        </w:tc>
      </w:tr>
      <w:tr w:rsidR="00076EA3" w:rsidRPr="00EF5447" w14:paraId="47D7C99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B34F43F" w14:textId="77777777" w:rsidR="00076EA3" w:rsidRPr="00EF5447" w:rsidRDefault="00076EA3" w:rsidP="00526C98">
            <w:pPr>
              <w:pStyle w:val="TAC"/>
              <w:rPr>
                <w:lang w:eastAsia="ja-JP"/>
              </w:rPr>
            </w:pPr>
            <w:r w:rsidRPr="00EF5447">
              <w:rPr>
                <w:lang w:eastAsia="ja-JP"/>
              </w:rPr>
              <w:t>DC_11_n28</w:t>
            </w:r>
          </w:p>
        </w:tc>
        <w:tc>
          <w:tcPr>
            <w:tcW w:w="2693" w:type="dxa"/>
            <w:tcBorders>
              <w:top w:val="single" w:sz="4" w:space="0" w:color="auto"/>
              <w:left w:val="nil"/>
              <w:bottom w:val="single" w:sz="4" w:space="0" w:color="auto"/>
              <w:right w:val="single" w:sz="4" w:space="0" w:color="auto"/>
            </w:tcBorders>
          </w:tcPr>
          <w:p w14:paraId="498AEC07" w14:textId="77777777" w:rsidR="00076EA3" w:rsidRPr="00612102" w:rsidRDefault="00076EA3" w:rsidP="00526C98">
            <w:pPr>
              <w:pStyle w:val="TAL"/>
              <w:rPr>
                <w:rFonts w:eastAsia="MS Mincho" w:cs="Arial"/>
                <w:lang w:val="de-DE" w:eastAsia="zh-TW"/>
              </w:rPr>
            </w:pPr>
            <w:r w:rsidRPr="00612102">
              <w:rPr>
                <w:rFonts w:eastAsia="MS Mincho" w:cs="Arial"/>
                <w:lang w:val="de-DE" w:eastAsia="zh-TW"/>
              </w:rPr>
              <w:t>E-UTRA Band 3, 18, 19, 34, 40</w:t>
            </w:r>
          </w:p>
          <w:p w14:paraId="718DABE5" w14:textId="77777777" w:rsidR="00076EA3" w:rsidRPr="00612102" w:rsidRDefault="00076EA3" w:rsidP="00526C98">
            <w:pPr>
              <w:pStyle w:val="TAL"/>
              <w:rPr>
                <w:lang w:val="de-DE"/>
              </w:rPr>
            </w:pPr>
            <w:r w:rsidRPr="00612102">
              <w:rPr>
                <w:rFonts w:eastAsia="MS Mincho" w:cs="Arial"/>
                <w:lang w:val="de-DE" w:eastAsia="zh-TW"/>
              </w:rPr>
              <w:t>NR band n79</w:t>
            </w:r>
          </w:p>
        </w:tc>
        <w:tc>
          <w:tcPr>
            <w:tcW w:w="1276" w:type="dxa"/>
            <w:tcBorders>
              <w:top w:val="single" w:sz="4" w:space="0" w:color="auto"/>
              <w:left w:val="nil"/>
              <w:bottom w:val="single" w:sz="4" w:space="0" w:color="auto"/>
              <w:right w:val="single" w:sz="4" w:space="0" w:color="auto"/>
            </w:tcBorders>
          </w:tcPr>
          <w:p w14:paraId="63086AD9"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tcPr>
          <w:p w14:paraId="54F7EE02"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4672A123"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tcPr>
          <w:p w14:paraId="369C9076"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2F5EC30E"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616DAECD" w14:textId="77777777" w:rsidR="00076EA3" w:rsidRPr="00EF5447" w:rsidRDefault="00076EA3" w:rsidP="00526C98">
            <w:pPr>
              <w:pStyle w:val="TAC"/>
              <w:rPr>
                <w:lang w:eastAsia="zh-CN"/>
              </w:rPr>
            </w:pPr>
          </w:p>
        </w:tc>
      </w:tr>
      <w:tr w:rsidR="00076EA3" w:rsidRPr="00EF5447" w14:paraId="62E918F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5D548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380EBD3" w14:textId="77777777" w:rsidR="00076EA3" w:rsidRPr="00612102" w:rsidRDefault="00076EA3" w:rsidP="00526C98">
            <w:pPr>
              <w:pStyle w:val="TAL"/>
              <w:rPr>
                <w:rFonts w:eastAsia="MS Mincho" w:cs="Arial"/>
                <w:lang w:val="de-DE" w:eastAsia="zh-TW"/>
              </w:rPr>
            </w:pPr>
            <w:r w:rsidRPr="00612102">
              <w:rPr>
                <w:rFonts w:eastAsia="MS Mincho" w:cs="Arial"/>
                <w:lang w:val="de-DE" w:eastAsia="zh-TW"/>
              </w:rPr>
              <w:t>E-UTRA band 42, 65, 74</w:t>
            </w:r>
          </w:p>
          <w:p w14:paraId="63E3F89C" w14:textId="77777777" w:rsidR="00076EA3" w:rsidRPr="00612102" w:rsidRDefault="00076EA3" w:rsidP="00526C98">
            <w:pPr>
              <w:pStyle w:val="TAL"/>
              <w:rPr>
                <w:lang w:val="de-DE"/>
              </w:rPr>
            </w:pPr>
            <w:r w:rsidRPr="00612102">
              <w:rPr>
                <w:rFonts w:eastAsia="MS Mincho" w:cs="Arial"/>
                <w:lang w:val="de-DE" w:eastAsia="zh-TW"/>
              </w:rPr>
              <w:t>NR band n77, n78</w:t>
            </w:r>
          </w:p>
        </w:tc>
        <w:tc>
          <w:tcPr>
            <w:tcW w:w="1276" w:type="dxa"/>
            <w:tcBorders>
              <w:top w:val="single" w:sz="4" w:space="0" w:color="auto"/>
              <w:left w:val="nil"/>
              <w:bottom w:val="single" w:sz="4" w:space="0" w:color="auto"/>
              <w:right w:val="single" w:sz="4" w:space="0" w:color="auto"/>
            </w:tcBorders>
          </w:tcPr>
          <w:p w14:paraId="3BC55549"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tcPr>
          <w:p w14:paraId="1C65987B"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00975AB0"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tcPr>
          <w:p w14:paraId="497EC7A9"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1FBE814E"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6A734348" w14:textId="77777777" w:rsidR="00076EA3" w:rsidRPr="00EF5447" w:rsidRDefault="00076EA3" w:rsidP="00526C98">
            <w:pPr>
              <w:pStyle w:val="TAC"/>
              <w:rPr>
                <w:lang w:eastAsia="zh-CN"/>
              </w:rPr>
            </w:pPr>
            <w:r w:rsidRPr="00EF5447">
              <w:rPr>
                <w:rFonts w:eastAsia="MS Mincho"/>
                <w:lang w:eastAsia="zh-TW"/>
              </w:rPr>
              <w:t>2</w:t>
            </w:r>
          </w:p>
        </w:tc>
      </w:tr>
      <w:tr w:rsidR="00076EA3" w:rsidRPr="00EF5447" w14:paraId="13D3333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6FA69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56565B" w14:textId="77777777" w:rsidR="00076EA3" w:rsidRPr="00EF5447" w:rsidRDefault="00076EA3" w:rsidP="00526C98">
            <w:pPr>
              <w:pStyle w:val="TAL"/>
            </w:pPr>
            <w:r w:rsidRPr="00EF5447">
              <w:rPr>
                <w:rFonts w:eastAsia="MS Mincho" w:cs="Arial"/>
                <w:lang w:eastAsia="zh-TW"/>
              </w:rPr>
              <w:t>E-UTRA band 1</w:t>
            </w:r>
          </w:p>
        </w:tc>
        <w:tc>
          <w:tcPr>
            <w:tcW w:w="1276" w:type="dxa"/>
            <w:tcBorders>
              <w:top w:val="single" w:sz="4" w:space="0" w:color="auto"/>
              <w:left w:val="nil"/>
              <w:bottom w:val="single" w:sz="4" w:space="0" w:color="auto"/>
              <w:right w:val="single" w:sz="4" w:space="0" w:color="auto"/>
            </w:tcBorders>
          </w:tcPr>
          <w:p w14:paraId="443BABB0"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tcPr>
          <w:p w14:paraId="4036557B"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7F7A21A7"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tcPr>
          <w:p w14:paraId="0B69F8EF"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7B7FA6A3"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6B28B5CC" w14:textId="77777777" w:rsidR="00076EA3" w:rsidRPr="00EF5447" w:rsidRDefault="00076EA3" w:rsidP="00526C98">
            <w:pPr>
              <w:pStyle w:val="TAC"/>
              <w:rPr>
                <w:lang w:eastAsia="zh-CN"/>
              </w:rPr>
            </w:pPr>
            <w:r w:rsidRPr="00EF5447">
              <w:rPr>
                <w:rFonts w:eastAsia="MS Mincho"/>
                <w:lang w:eastAsia="zh-TW"/>
              </w:rPr>
              <w:t>9, 11</w:t>
            </w:r>
          </w:p>
        </w:tc>
      </w:tr>
      <w:tr w:rsidR="00076EA3" w:rsidRPr="00EF5447" w14:paraId="5B188D0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61AD2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63CDD5A" w14:textId="77777777" w:rsidR="00076EA3" w:rsidRPr="00EF5447" w:rsidRDefault="00076EA3" w:rsidP="00526C98">
            <w:pPr>
              <w:pStyle w:val="TAL"/>
            </w:pPr>
            <w:r w:rsidRPr="00EF5447">
              <w:rPr>
                <w:rFonts w:eastAsia="MS Mincho" w:cs="Arial"/>
                <w:lang w:eastAsia="zh-TW"/>
              </w:rPr>
              <w:t>E-UTRA Band 11, 21</w:t>
            </w:r>
          </w:p>
        </w:tc>
        <w:tc>
          <w:tcPr>
            <w:tcW w:w="1276" w:type="dxa"/>
            <w:tcBorders>
              <w:top w:val="single" w:sz="4" w:space="0" w:color="auto"/>
              <w:left w:val="nil"/>
              <w:bottom w:val="single" w:sz="4" w:space="0" w:color="auto"/>
              <w:right w:val="single" w:sz="4" w:space="0" w:color="auto"/>
            </w:tcBorders>
          </w:tcPr>
          <w:p w14:paraId="2804AF45"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tcPr>
          <w:p w14:paraId="56C4C148"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5537D17B" w14:textId="77777777" w:rsidR="00076EA3" w:rsidRPr="00EF5447" w:rsidRDefault="00076EA3" w:rsidP="00526C98">
            <w:pPr>
              <w:pStyle w:val="TAC"/>
            </w:pPr>
            <w:r w:rsidRPr="00EF5447">
              <w:rPr>
                <w:rFonts w:eastAsia="MS Mincho"/>
                <w:lang w:eastAsia="zh-TW"/>
              </w:rPr>
              <w:t>F</w:t>
            </w:r>
            <w:r w:rsidRPr="00EF5447">
              <w:rPr>
                <w:rFonts w:eastAsia="MS Mincho"/>
                <w:vertAlign w:val="subscript"/>
                <w:lang w:eastAsia="zh-TW"/>
              </w:rPr>
              <w:t>DL_high</w:t>
            </w:r>
          </w:p>
        </w:tc>
        <w:tc>
          <w:tcPr>
            <w:tcW w:w="992" w:type="dxa"/>
            <w:tcBorders>
              <w:top w:val="single" w:sz="4" w:space="0" w:color="auto"/>
              <w:left w:val="nil"/>
              <w:bottom w:val="single" w:sz="4" w:space="0" w:color="auto"/>
              <w:right w:val="single" w:sz="4" w:space="0" w:color="auto"/>
            </w:tcBorders>
          </w:tcPr>
          <w:p w14:paraId="596C2BDB"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25DB5809"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6ACD2530" w14:textId="77777777" w:rsidR="00076EA3" w:rsidRPr="00EF5447" w:rsidRDefault="00076EA3" w:rsidP="00526C98">
            <w:pPr>
              <w:pStyle w:val="TAC"/>
              <w:rPr>
                <w:lang w:eastAsia="zh-CN"/>
              </w:rPr>
            </w:pPr>
            <w:r w:rsidRPr="00EF5447">
              <w:rPr>
                <w:rFonts w:eastAsia="MS Mincho"/>
                <w:lang w:eastAsia="zh-TW"/>
              </w:rPr>
              <w:t>9, 10</w:t>
            </w:r>
          </w:p>
        </w:tc>
      </w:tr>
      <w:tr w:rsidR="00076EA3" w:rsidRPr="00EF5447" w14:paraId="0A264BD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7E864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671301" w14:textId="77777777" w:rsidR="00076EA3" w:rsidRPr="00EF5447" w:rsidRDefault="00076EA3" w:rsidP="00526C98">
            <w:pPr>
              <w:pStyle w:val="TAL"/>
            </w:pPr>
            <w:r w:rsidRPr="00EF5447">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tcPr>
          <w:p w14:paraId="5250B84C" w14:textId="77777777" w:rsidR="00076EA3" w:rsidRPr="00EF5447" w:rsidRDefault="00076EA3" w:rsidP="00526C98">
            <w:pPr>
              <w:pStyle w:val="TAC"/>
            </w:pPr>
            <w:r w:rsidRPr="00EF5447">
              <w:rPr>
                <w:rFonts w:eastAsia="MS Mincho"/>
                <w:lang w:eastAsia="zh-TW"/>
              </w:rPr>
              <w:t>470</w:t>
            </w:r>
          </w:p>
        </w:tc>
        <w:tc>
          <w:tcPr>
            <w:tcW w:w="425" w:type="dxa"/>
            <w:tcBorders>
              <w:top w:val="single" w:sz="4" w:space="0" w:color="auto"/>
              <w:left w:val="nil"/>
              <w:bottom w:val="single" w:sz="4" w:space="0" w:color="auto"/>
              <w:right w:val="single" w:sz="4" w:space="0" w:color="auto"/>
            </w:tcBorders>
          </w:tcPr>
          <w:p w14:paraId="7DBB1884"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0DA88926" w14:textId="77777777" w:rsidR="00076EA3" w:rsidRPr="00EF5447" w:rsidRDefault="00076EA3" w:rsidP="00526C98">
            <w:pPr>
              <w:pStyle w:val="TAC"/>
            </w:pPr>
            <w:r w:rsidRPr="00EF5447">
              <w:rPr>
                <w:rFonts w:eastAsia="MS Mincho"/>
                <w:lang w:eastAsia="zh-TW"/>
              </w:rPr>
              <w:t>710</w:t>
            </w:r>
          </w:p>
        </w:tc>
        <w:tc>
          <w:tcPr>
            <w:tcW w:w="992" w:type="dxa"/>
            <w:tcBorders>
              <w:top w:val="single" w:sz="4" w:space="0" w:color="auto"/>
              <w:left w:val="nil"/>
              <w:bottom w:val="single" w:sz="4" w:space="0" w:color="auto"/>
              <w:right w:val="single" w:sz="4" w:space="0" w:color="auto"/>
            </w:tcBorders>
          </w:tcPr>
          <w:p w14:paraId="15A240C3" w14:textId="77777777" w:rsidR="00076EA3" w:rsidRPr="00EF5447" w:rsidRDefault="00076EA3" w:rsidP="00526C98">
            <w:pPr>
              <w:pStyle w:val="TAC"/>
              <w:rPr>
                <w:lang w:eastAsia="ja-JP"/>
              </w:rPr>
            </w:pPr>
            <w:r w:rsidRPr="00EF5447">
              <w:rPr>
                <w:rFonts w:eastAsia="MS Mincho"/>
                <w:lang w:eastAsia="zh-TW"/>
              </w:rPr>
              <w:t>-26.2</w:t>
            </w:r>
          </w:p>
        </w:tc>
        <w:tc>
          <w:tcPr>
            <w:tcW w:w="1134" w:type="dxa"/>
            <w:tcBorders>
              <w:top w:val="single" w:sz="4" w:space="0" w:color="auto"/>
              <w:left w:val="nil"/>
              <w:bottom w:val="single" w:sz="4" w:space="0" w:color="auto"/>
              <w:right w:val="single" w:sz="4" w:space="0" w:color="auto"/>
            </w:tcBorders>
            <w:noWrap/>
          </w:tcPr>
          <w:p w14:paraId="0C9B3709" w14:textId="77777777" w:rsidR="00076EA3" w:rsidRPr="00EF5447" w:rsidRDefault="00076EA3" w:rsidP="00526C98">
            <w:pPr>
              <w:pStyle w:val="TAC"/>
              <w:rPr>
                <w:lang w:eastAsia="ja-JP"/>
              </w:rPr>
            </w:pPr>
            <w:r w:rsidRPr="00EF5447">
              <w:rPr>
                <w:rFonts w:eastAsia="MS Mincho"/>
                <w:lang w:eastAsia="zh-TW"/>
              </w:rPr>
              <w:t>6</w:t>
            </w:r>
          </w:p>
        </w:tc>
        <w:tc>
          <w:tcPr>
            <w:tcW w:w="1134" w:type="dxa"/>
            <w:gridSpan w:val="2"/>
            <w:tcBorders>
              <w:top w:val="single" w:sz="4" w:space="0" w:color="auto"/>
              <w:left w:val="nil"/>
              <w:bottom w:val="single" w:sz="4" w:space="0" w:color="auto"/>
              <w:right w:val="single" w:sz="4" w:space="0" w:color="auto"/>
            </w:tcBorders>
            <w:noWrap/>
          </w:tcPr>
          <w:p w14:paraId="399AFE9B" w14:textId="77777777" w:rsidR="00076EA3" w:rsidRPr="00EF5447" w:rsidRDefault="00076EA3" w:rsidP="00526C98">
            <w:pPr>
              <w:pStyle w:val="TAC"/>
              <w:rPr>
                <w:lang w:eastAsia="zh-CN"/>
              </w:rPr>
            </w:pPr>
            <w:r w:rsidRPr="00EF5447">
              <w:rPr>
                <w:rFonts w:eastAsia="MS Mincho"/>
                <w:lang w:eastAsia="zh-TW"/>
              </w:rPr>
              <w:t>14</w:t>
            </w:r>
          </w:p>
        </w:tc>
      </w:tr>
      <w:tr w:rsidR="00076EA3" w:rsidRPr="00EF5447" w14:paraId="0FACDAB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A382E2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8506198" w14:textId="77777777" w:rsidR="00076EA3" w:rsidRPr="00EF5447" w:rsidRDefault="00076EA3" w:rsidP="00526C98">
            <w:pPr>
              <w:pStyle w:val="TAL"/>
            </w:pPr>
            <w:r w:rsidRPr="00EF5447">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tcPr>
          <w:p w14:paraId="1EBCD7C4" w14:textId="77777777" w:rsidR="00076EA3" w:rsidRPr="00EF5447" w:rsidRDefault="00076EA3" w:rsidP="00526C98">
            <w:pPr>
              <w:pStyle w:val="TAC"/>
            </w:pPr>
            <w:r w:rsidRPr="00EF5447">
              <w:rPr>
                <w:rFonts w:eastAsia="MS Mincho"/>
                <w:lang w:eastAsia="zh-TW"/>
              </w:rPr>
              <w:t>773</w:t>
            </w:r>
          </w:p>
        </w:tc>
        <w:tc>
          <w:tcPr>
            <w:tcW w:w="425" w:type="dxa"/>
            <w:tcBorders>
              <w:top w:val="single" w:sz="4" w:space="0" w:color="auto"/>
              <w:left w:val="nil"/>
              <w:bottom w:val="single" w:sz="4" w:space="0" w:color="auto"/>
              <w:right w:val="single" w:sz="4" w:space="0" w:color="auto"/>
            </w:tcBorders>
          </w:tcPr>
          <w:p w14:paraId="4DAE41FC"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31263AD6" w14:textId="77777777" w:rsidR="00076EA3" w:rsidRPr="00EF5447" w:rsidRDefault="00076EA3" w:rsidP="00526C98">
            <w:pPr>
              <w:pStyle w:val="TAC"/>
            </w:pPr>
            <w:r w:rsidRPr="00EF5447">
              <w:rPr>
                <w:rFonts w:eastAsia="MS Mincho"/>
                <w:lang w:eastAsia="zh-TW"/>
              </w:rPr>
              <w:t>803</w:t>
            </w:r>
          </w:p>
        </w:tc>
        <w:tc>
          <w:tcPr>
            <w:tcW w:w="992" w:type="dxa"/>
            <w:tcBorders>
              <w:top w:val="single" w:sz="4" w:space="0" w:color="auto"/>
              <w:left w:val="nil"/>
              <w:bottom w:val="single" w:sz="4" w:space="0" w:color="auto"/>
              <w:right w:val="single" w:sz="4" w:space="0" w:color="auto"/>
            </w:tcBorders>
          </w:tcPr>
          <w:p w14:paraId="22ABF8DD"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3A76F6F3"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00EC98C1" w14:textId="77777777" w:rsidR="00076EA3" w:rsidRPr="00EF5447" w:rsidRDefault="00076EA3" w:rsidP="00526C98">
            <w:pPr>
              <w:pStyle w:val="TAC"/>
              <w:rPr>
                <w:lang w:eastAsia="zh-CN"/>
              </w:rPr>
            </w:pPr>
          </w:p>
        </w:tc>
      </w:tr>
      <w:tr w:rsidR="00076EA3" w:rsidRPr="00EF5447" w14:paraId="4FA59FD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550481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3EAB858" w14:textId="77777777" w:rsidR="00076EA3" w:rsidRPr="00EF5447" w:rsidRDefault="00076EA3" w:rsidP="00526C98">
            <w:pPr>
              <w:pStyle w:val="TAL"/>
            </w:pPr>
            <w:r w:rsidRPr="00EF5447">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tcPr>
          <w:p w14:paraId="7EAECE53" w14:textId="77777777" w:rsidR="00076EA3" w:rsidRPr="00EF5447" w:rsidRDefault="00076EA3" w:rsidP="00526C98">
            <w:pPr>
              <w:pStyle w:val="TAC"/>
            </w:pPr>
            <w:r w:rsidRPr="00EF5447">
              <w:rPr>
                <w:rFonts w:eastAsia="MS Mincho"/>
                <w:lang w:eastAsia="zh-TW"/>
              </w:rPr>
              <w:t>945</w:t>
            </w:r>
          </w:p>
        </w:tc>
        <w:tc>
          <w:tcPr>
            <w:tcW w:w="425" w:type="dxa"/>
            <w:tcBorders>
              <w:top w:val="single" w:sz="4" w:space="0" w:color="auto"/>
              <w:left w:val="nil"/>
              <w:bottom w:val="single" w:sz="4" w:space="0" w:color="auto"/>
              <w:right w:val="single" w:sz="4" w:space="0" w:color="auto"/>
            </w:tcBorders>
          </w:tcPr>
          <w:p w14:paraId="132E3580"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6EC71FFA" w14:textId="77777777" w:rsidR="00076EA3" w:rsidRPr="00EF5447" w:rsidRDefault="00076EA3" w:rsidP="00526C98">
            <w:pPr>
              <w:pStyle w:val="TAC"/>
            </w:pPr>
            <w:r w:rsidRPr="00EF5447">
              <w:rPr>
                <w:rFonts w:eastAsia="MS Mincho"/>
                <w:lang w:eastAsia="zh-TW"/>
              </w:rPr>
              <w:t>960</w:t>
            </w:r>
          </w:p>
        </w:tc>
        <w:tc>
          <w:tcPr>
            <w:tcW w:w="992" w:type="dxa"/>
            <w:tcBorders>
              <w:top w:val="single" w:sz="4" w:space="0" w:color="auto"/>
              <w:left w:val="nil"/>
              <w:bottom w:val="single" w:sz="4" w:space="0" w:color="auto"/>
              <w:right w:val="single" w:sz="4" w:space="0" w:color="auto"/>
            </w:tcBorders>
          </w:tcPr>
          <w:p w14:paraId="6822A7AA"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148709B0"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1B8B721E" w14:textId="77777777" w:rsidR="00076EA3" w:rsidRPr="00EF5447" w:rsidRDefault="00076EA3" w:rsidP="00526C98">
            <w:pPr>
              <w:pStyle w:val="TAC"/>
              <w:rPr>
                <w:lang w:eastAsia="zh-CN"/>
              </w:rPr>
            </w:pPr>
          </w:p>
        </w:tc>
      </w:tr>
      <w:tr w:rsidR="00076EA3" w:rsidRPr="00EF5447" w14:paraId="493FF33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F11A9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F963B37" w14:textId="77777777" w:rsidR="00076EA3" w:rsidRPr="00EF5447" w:rsidRDefault="00076EA3" w:rsidP="00526C98">
            <w:pPr>
              <w:pStyle w:val="TAL"/>
            </w:pPr>
            <w:r w:rsidRPr="00EF5447">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tcPr>
          <w:p w14:paraId="416AB2CD" w14:textId="77777777" w:rsidR="00076EA3" w:rsidRPr="00EF5447" w:rsidRDefault="00076EA3" w:rsidP="00526C98">
            <w:pPr>
              <w:pStyle w:val="TAC"/>
            </w:pPr>
            <w:r w:rsidRPr="00EF5447">
              <w:rPr>
                <w:rFonts w:eastAsia="MS Mincho"/>
                <w:lang w:eastAsia="zh-TW"/>
              </w:rPr>
              <w:t>1884.5</w:t>
            </w:r>
          </w:p>
        </w:tc>
        <w:tc>
          <w:tcPr>
            <w:tcW w:w="425" w:type="dxa"/>
            <w:tcBorders>
              <w:top w:val="single" w:sz="4" w:space="0" w:color="auto"/>
              <w:left w:val="nil"/>
              <w:bottom w:val="single" w:sz="4" w:space="0" w:color="auto"/>
              <w:right w:val="single" w:sz="4" w:space="0" w:color="auto"/>
            </w:tcBorders>
          </w:tcPr>
          <w:p w14:paraId="355A4C33"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6429FF51" w14:textId="77777777" w:rsidR="00076EA3" w:rsidRPr="00EF5447" w:rsidRDefault="00076EA3" w:rsidP="00526C98">
            <w:pPr>
              <w:pStyle w:val="TAC"/>
            </w:pPr>
            <w:r w:rsidRPr="00EF5447">
              <w:rPr>
                <w:rFonts w:eastAsia="MS Mincho"/>
                <w:lang w:eastAsia="zh-TW"/>
              </w:rPr>
              <w:t>1915.7</w:t>
            </w:r>
          </w:p>
        </w:tc>
        <w:tc>
          <w:tcPr>
            <w:tcW w:w="992" w:type="dxa"/>
            <w:tcBorders>
              <w:top w:val="single" w:sz="4" w:space="0" w:color="auto"/>
              <w:left w:val="nil"/>
              <w:bottom w:val="single" w:sz="4" w:space="0" w:color="auto"/>
              <w:right w:val="single" w:sz="4" w:space="0" w:color="auto"/>
            </w:tcBorders>
          </w:tcPr>
          <w:p w14:paraId="3A34A882" w14:textId="77777777" w:rsidR="00076EA3" w:rsidRPr="00EF5447" w:rsidRDefault="00076EA3" w:rsidP="00526C98">
            <w:pPr>
              <w:pStyle w:val="TAC"/>
              <w:rPr>
                <w:lang w:eastAsia="ja-JP"/>
              </w:rPr>
            </w:pPr>
            <w:r w:rsidRPr="00EF5447">
              <w:rPr>
                <w:rFonts w:eastAsia="MS Mincho"/>
                <w:lang w:eastAsia="zh-TW"/>
              </w:rPr>
              <w:t>-41</w:t>
            </w:r>
          </w:p>
        </w:tc>
        <w:tc>
          <w:tcPr>
            <w:tcW w:w="1134" w:type="dxa"/>
            <w:tcBorders>
              <w:top w:val="single" w:sz="4" w:space="0" w:color="auto"/>
              <w:left w:val="nil"/>
              <w:bottom w:val="single" w:sz="4" w:space="0" w:color="auto"/>
              <w:right w:val="single" w:sz="4" w:space="0" w:color="auto"/>
            </w:tcBorders>
            <w:noWrap/>
          </w:tcPr>
          <w:p w14:paraId="11315427" w14:textId="77777777" w:rsidR="00076EA3" w:rsidRPr="00EF5447" w:rsidRDefault="00076EA3" w:rsidP="00526C98">
            <w:pPr>
              <w:pStyle w:val="TAC"/>
              <w:rPr>
                <w:lang w:eastAsia="ja-JP"/>
              </w:rPr>
            </w:pPr>
            <w:r w:rsidRPr="00EF5447">
              <w:rPr>
                <w:rFonts w:eastAsia="MS Mincho"/>
                <w:lang w:eastAsia="zh-TW"/>
              </w:rPr>
              <w:t>0.3</w:t>
            </w:r>
          </w:p>
        </w:tc>
        <w:tc>
          <w:tcPr>
            <w:tcW w:w="1134" w:type="dxa"/>
            <w:gridSpan w:val="2"/>
            <w:tcBorders>
              <w:top w:val="single" w:sz="4" w:space="0" w:color="auto"/>
              <w:left w:val="nil"/>
              <w:bottom w:val="single" w:sz="4" w:space="0" w:color="auto"/>
              <w:right w:val="single" w:sz="4" w:space="0" w:color="auto"/>
            </w:tcBorders>
            <w:noWrap/>
          </w:tcPr>
          <w:p w14:paraId="2C76163D" w14:textId="77777777" w:rsidR="00076EA3" w:rsidRPr="00EF5447" w:rsidRDefault="00076EA3" w:rsidP="00526C98">
            <w:pPr>
              <w:pStyle w:val="TAC"/>
              <w:rPr>
                <w:lang w:eastAsia="zh-CN"/>
              </w:rPr>
            </w:pPr>
            <w:r w:rsidRPr="00EF5447">
              <w:rPr>
                <w:lang w:eastAsia="zh-TW"/>
              </w:rPr>
              <w:t>3</w:t>
            </w:r>
            <w:r w:rsidRPr="00EF5447">
              <w:rPr>
                <w:rFonts w:eastAsia="MS Mincho"/>
                <w:lang w:eastAsia="zh-TW"/>
              </w:rPr>
              <w:t>, 9</w:t>
            </w:r>
          </w:p>
        </w:tc>
      </w:tr>
      <w:tr w:rsidR="00076EA3" w:rsidRPr="00EF5447" w14:paraId="6DCC7BA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5630CC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3EF03AB" w14:textId="77777777" w:rsidR="00076EA3" w:rsidRPr="00EF5447" w:rsidRDefault="00076EA3" w:rsidP="00526C98">
            <w:pPr>
              <w:pStyle w:val="TAL"/>
            </w:pPr>
            <w:r w:rsidRPr="00EF5447">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tcPr>
          <w:p w14:paraId="736C7FE0" w14:textId="77777777" w:rsidR="00076EA3" w:rsidRPr="00EF5447" w:rsidRDefault="00076EA3" w:rsidP="00526C98">
            <w:pPr>
              <w:pStyle w:val="TAC"/>
            </w:pPr>
            <w:r w:rsidRPr="00EF5447">
              <w:rPr>
                <w:rFonts w:eastAsia="MS Mincho"/>
                <w:lang w:eastAsia="zh-TW"/>
              </w:rPr>
              <w:t>2545</w:t>
            </w:r>
          </w:p>
        </w:tc>
        <w:tc>
          <w:tcPr>
            <w:tcW w:w="425" w:type="dxa"/>
            <w:tcBorders>
              <w:top w:val="single" w:sz="4" w:space="0" w:color="auto"/>
              <w:left w:val="nil"/>
              <w:bottom w:val="single" w:sz="4" w:space="0" w:color="auto"/>
              <w:right w:val="single" w:sz="4" w:space="0" w:color="auto"/>
            </w:tcBorders>
          </w:tcPr>
          <w:p w14:paraId="24729C87"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5BEBAD19" w14:textId="77777777" w:rsidR="00076EA3" w:rsidRPr="00EF5447" w:rsidRDefault="00076EA3" w:rsidP="00526C98">
            <w:pPr>
              <w:pStyle w:val="TAC"/>
            </w:pPr>
            <w:r w:rsidRPr="00EF5447">
              <w:rPr>
                <w:rFonts w:eastAsia="MS Mincho"/>
                <w:lang w:eastAsia="zh-TW"/>
              </w:rPr>
              <w:t>2575</w:t>
            </w:r>
          </w:p>
        </w:tc>
        <w:tc>
          <w:tcPr>
            <w:tcW w:w="992" w:type="dxa"/>
            <w:tcBorders>
              <w:top w:val="single" w:sz="4" w:space="0" w:color="auto"/>
              <w:left w:val="nil"/>
              <w:bottom w:val="single" w:sz="4" w:space="0" w:color="auto"/>
              <w:right w:val="single" w:sz="4" w:space="0" w:color="auto"/>
            </w:tcBorders>
          </w:tcPr>
          <w:p w14:paraId="7B5C91EA"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2956A530"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7C0BDA8E" w14:textId="77777777" w:rsidR="00076EA3" w:rsidRPr="00EF5447" w:rsidRDefault="00076EA3" w:rsidP="00526C98">
            <w:pPr>
              <w:pStyle w:val="TAC"/>
              <w:rPr>
                <w:lang w:eastAsia="zh-CN"/>
              </w:rPr>
            </w:pPr>
          </w:p>
        </w:tc>
      </w:tr>
      <w:tr w:rsidR="00076EA3" w:rsidRPr="00EF5447" w14:paraId="0BFA611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8B0E8D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5E0A5D2" w14:textId="77777777" w:rsidR="00076EA3" w:rsidRPr="00EF5447" w:rsidRDefault="00076EA3" w:rsidP="00526C98">
            <w:pPr>
              <w:pStyle w:val="TAL"/>
            </w:pPr>
            <w:r w:rsidRPr="00EF5447">
              <w:rPr>
                <w:rFonts w:eastAsia="MS Mincho" w:cs="Arial"/>
                <w:lang w:eastAsia="zh-TW"/>
              </w:rPr>
              <w:t>Frequency range</w:t>
            </w:r>
          </w:p>
        </w:tc>
        <w:tc>
          <w:tcPr>
            <w:tcW w:w="1276" w:type="dxa"/>
            <w:tcBorders>
              <w:top w:val="single" w:sz="4" w:space="0" w:color="auto"/>
              <w:left w:val="nil"/>
              <w:bottom w:val="single" w:sz="4" w:space="0" w:color="auto"/>
              <w:right w:val="single" w:sz="4" w:space="0" w:color="auto"/>
            </w:tcBorders>
          </w:tcPr>
          <w:p w14:paraId="6646217C" w14:textId="77777777" w:rsidR="00076EA3" w:rsidRPr="00EF5447" w:rsidRDefault="00076EA3" w:rsidP="00526C98">
            <w:pPr>
              <w:pStyle w:val="TAC"/>
            </w:pPr>
            <w:r w:rsidRPr="00EF5447">
              <w:rPr>
                <w:rFonts w:eastAsia="MS Mincho"/>
                <w:lang w:eastAsia="zh-TW"/>
              </w:rPr>
              <w:t>2595</w:t>
            </w:r>
          </w:p>
        </w:tc>
        <w:tc>
          <w:tcPr>
            <w:tcW w:w="425" w:type="dxa"/>
            <w:tcBorders>
              <w:top w:val="single" w:sz="4" w:space="0" w:color="auto"/>
              <w:left w:val="nil"/>
              <w:bottom w:val="single" w:sz="4" w:space="0" w:color="auto"/>
              <w:right w:val="single" w:sz="4" w:space="0" w:color="auto"/>
            </w:tcBorders>
          </w:tcPr>
          <w:p w14:paraId="2B7F74BB" w14:textId="77777777" w:rsidR="00076EA3" w:rsidRPr="00EF5447" w:rsidRDefault="00076EA3" w:rsidP="00526C98">
            <w:pPr>
              <w:pStyle w:val="TAC"/>
            </w:pPr>
            <w:r w:rsidRPr="00EF5447">
              <w:rPr>
                <w:rFonts w:eastAsia="MS Mincho"/>
                <w:lang w:eastAsia="zh-TW"/>
              </w:rPr>
              <w:t>-</w:t>
            </w:r>
          </w:p>
        </w:tc>
        <w:tc>
          <w:tcPr>
            <w:tcW w:w="1134" w:type="dxa"/>
            <w:tcBorders>
              <w:top w:val="single" w:sz="4" w:space="0" w:color="auto"/>
              <w:left w:val="nil"/>
              <w:bottom w:val="single" w:sz="4" w:space="0" w:color="auto"/>
              <w:right w:val="single" w:sz="4" w:space="0" w:color="auto"/>
            </w:tcBorders>
          </w:tcPr>
          <w:p w14:paraId="53ADE5E0" w14:textId="77777777" w:rsidR="00076EA3" w:rsidRPr="00EF5447" w:rsidRDefault="00076EA3" w:rsidP="00526C98">
            <w:pPr>
              <w:pStyle w:val="TAC"/>
            </w:pPr>
            <w:r w:rsidRPr="00EF5447">
              <w:rPr>
                <w:rFonts w:eastAsia="MS Mincho"/>
                <w:lang w:eastAsia="zh-TW"/>
              </w:rPr>
              <w:t>2645</w:t>
            </w:r>
          </w:p>
        </w:tc>
        <w:tc>
          <w:tcPr>
            <w:tcW w:w="992" w:type="dxa"/>
            <w:tcBorders>
              <w:top w:val="single" w:sz="4" w:space="0" w:color="auto"/>
              <w:left w:val="nil"/>
              <w:bottom w:val="single" w:sz="4" w:space="0" w:color="auto"/>
              <w:right w:val="single" w:sz="4" w:space="0" w:color="auto"/>
            </w:tcBorders>
          </w:tcPr>
          <w:p w14:paraId="5158A834" w14:textId="77777777" w:rsidR="00076EA3" w:rsidRPr="00EF5447" w:rsidRDefault="00076EA3" w:rsidP="00526C98">
            <w:pPr>
              <w:pStyle w:val="TAC"/>
              <w:rPr>
                <w:lang w:eastAsia="ja-JP"/>
              </w:rPr>
            </w:pPr>
            <w:r w:rsidRPr="00EF5447">
              <w:rPr>
                <w:rFonts w:eastAsia="MS Mincho"/>
                <w:lang w:eastAsia="zh-TW"/>
              </w:rPr>
              <w:t>-50</w:t>
            </w:r>
          </w:p>
        </w:tc>
        <w:tc>
          <w:tcPr>
            <w:tcW w:w="1134" w:type="dxa"/>
            <w:tcBorders>
              <w:top w:val="single" w:sz="4" w:space="0" w:color="auto"/>
              <w:left w:val="nil"/>
              <w:bottom w:val="single" w:sz="4" w:space="0" w:color="auto"/>
              <w:right w:val="single" w:sz="4" w:space="0" w:color="auto"/>
            </w:tcBorders>
            <w:noWrap/>
          </w:tcPr>
          <w:p w14:paraId="5139A6F6" w14:textId="77777777" w:rsidR="00076EA3" w:rsidRPr="00EF5447" w:rsidRDefault="00076EA3" w:rsidP="00526C98">
            <w:pPr>
              <w:pStyle w:val="TAC"/>
              <w:rPr>
                <w:lang w:eastAsia="ja-JP"/>
              </w:rPr>
            </w:pPr>
            <w:r w:rsidRPr="00EF5447">
              <w:rPr>
                <w:rFonts w:eastAsia="MS Mincho"/>
                <w:lang w:eastAsia="zh-TW"/>
              </w:rPr>
              <w:t>1</w:t>
            </w:r>
          </w:p>
        </w:tc>
        <w:tc>
          <w:tcPr>
            <w:tcW w:w="1134" w:type="dxa"/>
            <w:gridSpan w:val="2"/>
            <w:tcBorders>
              <w:top w:val="single" w:sz="4" w:space="0" w:color="auto"/>
              <w:left w:val="nil"/>
              <w:bottom w:val="single" w:sz="4" w:space="0" w:color="auto"/>
              <w:right w:val="single" w:sz="4" w:space="0" w:color="auto"/>
            </w:tcBorders>
            <w:noWrap/>
          </w:tcPr>
          <w:p w14:paraId="2BC6FD91" w14:textId="77777777" w:rsidR="00076EA3" w:rsidRPr="00EF5447" w:rsidRDefault="00076EA3" w:rsidP="00526C98">
            <w:pPr>
              <w:pStyle w:val="TAC"/>
              <w:rPr>
                <w:lang w:eastAsia="zh-CN"/>
              </w:rPr>
            </w:pPr>
          </w:p>
        </w:tc>
      </w:tr>
      <w:tr w:rsidR="00076EA3" w:rsidRPr="00EF5447" w14:paraId="64E04CA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F6C93A4" w14:textId="77777777" w:rsidR="00076EA3" w:rsidRPr="00EF5447" w:rsidRDefault="00076EA3" w:rsidP="00526C98">
            <w:pPr>
              <w:pStyle w:val="TAC"/>
              <w:rPr>
                <w:lang w:eastAsia="ja-JP"/>
              </w:rPr>
            </w:pPr>
            <w:r w:rsidRPr="006C0813">
              <w:rPr>
                <w:lang w:eastAsia="ja-JP"/>
              </w:rPr>
              <w:t>DC_11_n41</w:t>
            </w:r>
          </w:p>
        </w:tc>
        <w:tc>
          <w:tcPr>
            <w:tcW w:w="2693" w:type="dxa"/>
            <w:tcBorders>
              <w:top w:val="single" w:sz="4" w:space="0" w:color="auto"/>
              <w:left w:val="nil"/>
              <w:bottom w:val="single" w:sz="4" w:space="0" w:color="auto"/>
              <w:right w:val="single" w:sz="4" w:space="0" w:color="auto"/>
            </w:tcBorders>
          </w:tcPr>
          <w:p w14:paraId="2368C8F5" w14:textId="77777777" w:rsidR="00076EA3" w:rsidRPr="00612102" w:rsidRDefault="00076EA3" w:rsidP="00526C98">
            <w:pPr>
              <w:pStyle w:val="TAL"/>
              <w:rPr>
                <w:lang w:val="de-DE" w:eastAsia="zh-CN"/>
              </w:rPr>
            </w:pPr>
            <w:r w:rsidRPr="00612102">
              <w:rPr>
                <w:lang w:val="de-DE" w:eastAsia="ko-KR"/>
              </w:rPr>
              <w:t>E-UTRA Band 1, 3, 11, 18, 19, 21, 28, 34, 42, 65</w:t>
            </w:r>
          </w:p>
          <w:p w14:paraId="05F21255" w14:textId="77777777" w:rsidR="00076EA3" w:rsidRPr="00612102" w:rsidRDefault="00076EA3" w:rsidP="00526C98">
            <w:pPr>
              <w:pStyle w:val="TAL"/>
              <w:rPr>
                <w:lang w:val="de-DE"/>
              </w:rPr>
            </w:pPr>
            <w:r w:rsidRPr="00612102">
              <w:rPr>
                <w:lang w:val="de-DE" w:eastAsia="zh-CN"/>
              </w:rPr>
              <w:t>NR Band n77, n78</w:t>
            </w:r>
          </w:p>
        </w:tc>
        <w:tc>
          <w:tcPr>
            <w:tcW w:w="1276" w:type="dxa"/>
            <w:tcBorders>
              <w:top w:val="single" w:sz="4" w:space="0" w:color="auto"/>
              <w:left w:val="nil"/>
              <w:bottom w:val="single" w:sz="4" w:space="0" w:color="auto"/>
              <w:right w:val="single" w:sz="4" w:space="0" w:color="auto"/>
            </w:tcBorders>
          </w:tcPr>
          <w:p w14:paraId="32B60A9D" w14:textId="77777777" w:rsidR="00076EA3" w:rsidRPr="00EF5447" w:rsidRDefault="00076EA3" w:rsidP="00526C98">
            <w:pPr>
              <w:pStyle w:val="TAC"/>
            </w:pPr>
            <w:r w:rsidRPr="006C0813">
              <w:rPr>
                <w:lang w:eastAsia="ko-KR"/>
              </w:rPr>
              <w:t>F</w:t>
            </w:r>
            <w:r w:rsidRPr="006C0813">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0CC20AAC" w14:textId="77777777" w:rsidR="00076EA3" w:rsidRPr="00EF5447" w:rsidRDefault="00076EA3" w:rsidP="00526C98">
            <w:pPr>
              <w:pStyle w:val="TAC"/>
            </w:pPr>
            <w:r w:rsidRPr="006C0813">
              <w:rPr>
                <w:lang w:eastAsia="ko-KR"/>
              </w:rPr>
              <w:t>-</w:t>
            </w:r>
          </w:p>
        </w:tc>
        <w:tc>
          <w:tcPr>
            <w:tcW w:w="1134" w:type="dxa"/>
            <w:tcBorders>
              <w:top w:val="single" w:sz="4" w:space="0" w:color="auto"/>
              <w:left w:val="nil"/>
              <w:bottom w:val="single" w:sz="4" w:space="0" w:color="auto"/>
              <w:right w:val="single" w:sz="4" w:space="0" w:color="auto"/>
            </w:tcBorders>
          </w:tcPr>
          <w:p w14:paraId="0B200F9A" w14:textId="77777777" w:rsidR="00076EA3" w:rsidRPr="00EF5447" w:rsidRDefault="00076EA3" w:rsidP="00526C98">
            <w:pPr>
              <w:pStyle w:val="TAC"/>
            </w:pPr>
            <w:r w:rsidRPr="006C0813">
              <w:rPr>
                <w:lang w:eastAsia="ko-KR"/>
              </w:rPr>
              <w:t>F</w:t>
            </w:r>
            <w:r w:rsidRPr="006C0813">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68033360" w14:textId="77777777" w:rsidR="00076EA3" w:rsidRPr="00EF5447" w:rsidRDefault="00076EA3" w:rsidP="00526C98">
            <w:pPr>
              <w:pStyle w:val="TAC"/>
              <w:rPr>
                <w:lang w:eastAsia="ja-JP"/>
              </w:rPr>
            </w:pPr>
            <w:r w:rsidRPr="006C0813">
              <w:rPr>
                <w:lang w:eastAsia="ko-KR"/>
              </w:rPr>
              <w:t>-50</w:t>
            </w:r>
          </w:p>
        </w:tc>
        <w:tc>
          <w:tcPr>
            <w:tcW w:w="1134" w:type="dxa"/>
            <w:tcBorders>
              <w:top w:val="single" w:sz="4" w:space="0" w:color="auto"/>
              <w:left w:val="nil"/>
              <w:bottom w:val="single" w:sz="4" w:space="0" w:color="auto"/>
              <w:right w:val="single" w:sz="4" w:space="0" w:color="auto"/>
            </w:tcBorders>
            <w:noWrap/>
          </w:tcPr>
          <w:p w14:paraId="5DD6DF10" w14:textId="77777777" w:rsidR="00076EA3" w:rsidRPr="00EF5447" w:rsidRDefault="00076EA3" w:rsidP="00526C98">
            <w:pPr>
              <w:pStyle w:val="TAC"/>
              <w:rPr>
                <w:lang w:eastAsia="ja-JP"/>
              </w:rPr>
            </w:pPr>
            <w:r w:rsidRPr="006C0813">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173845F4" w14:textId="77777777" w:rsidR="00076EA3" w:rsidRPr="00EF5447" w:rsidRDefault="00076EA3" w:rsidP="00526C98">
            <w:pPr>
              <w:pStyle w:val="TAC"/>
              <w:rPr>
                <w:lang w:eastAsia="zh-CN"/>
              </w:rPr>
            </w:pPr>
          </w:p>
        </w:tc>
      </w:tr>
      <w:tr w:rsidR="00076EA3" w:rsidRPr="00EF5447" w14:paraId="7E68EAE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E9603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31BC9C9" w14:textId="77777777" w:rsidR="00076EA3" w:rsidRPr="00EF5447" w:rsidRDefault="00076EA3" w:rsidP="00526C98">
            <w:pPr>
              <w:pStyle w:val="TAL"/>
            </w:pPr>
            <w:r w:rsidRPr="006C0813">
              <w:rPr>
                <w:lang w:eastAsia="zh-CN"/>
              </w:rPr>
              <w:t>NR Band n79</w:t>
            </w:r>
          </w:p>
        </w:tc>
        <w:tc>
          <w:tcPr>
            <w:tcW w:w="1276" w:type="dxa"/>
            <w:tcBorders>
              <w:top w:val="single" w:sz="4" w:space="0" w:color="auto"/>
              <w:left w:val="nil"/>
              <w:bottom w:val="single" w:sz="4" w:space="0" w:color="auto"/>
              <w:right w:val="single" w:sz="4" w:space="0" w:color="auto"/>
            </w:tcBorders>
          </w:tcPr>
          <w:p w14:paraId="2C18EE46" w14:textId="77777777" w:rsidR="00076EA3" w:rsidRPr="00EF5447" w:rsidRDefault="00076EA3" w:rsidP="00526C98">
            <w:pPr>
              <w:pStyle w:val="TAC"/>
            </w:pPr>
            <w:r w:rsidRPr="006C0813">
              <w:rPr>
                <w:lang w:eastAsia="ko-KR"/>
              </w:rPr>
              <w:t>F</w:t>
            </w:r>
            <w:r w:rsidRPr="006C0813">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5379CD7E" w14:textId="77777777" w:rsidR="00076EA3" w:rsidRPr="00EF5447" w:rsidRDefault="00076EA3" w:rsidP="00526C98">
            <w:pPr>
              <w:pStyle w:val="TAC"/>
            </w:pPr>
            <w:r w:rsidRPr="006C0813">
              <w:rPr>
                <w:lang w:eastAsia="ko-KR"/>
              </w:rPr>
              <w:t>-</w:t>
            </w:r>
          </w:p>
        </w:tc>
        <w:tc>
          <w:tcPr>
            <w:tcW w:w="1134" w:type="dxa"/>
            <w:tcBorders>
              <w:top w:val="single" w:sz="4" w:space="0" w:color="auto"/>
              <w:left w:val="nil"/>
              <w:bottom w:val="single" w:sz="4" w:space="0" w:color="auto"/>
              <w:right w:val="single" w:sz="4" w:space="0" w:color="auto"/>
            </w:tcBorders>
          </w:tcPr>
          <w:p w14:paraId="02CD415B" w14:textId="77777777" w:rsidR="00076EA3" w:rsidRPr="00EF5447" w:rsidRDefault="00076EA3" w:rsidP="00526C98">
            <w:pPr>
              <w:pStyle w:val="TAC"/>
            </w:pPr>
            <w:r w:rsidRPr="006C0813">
              <w:rPr>
                <w:lang w:eastAsia="ko-KR"/>
              </w:rPr>
              <w:t>F</w:t>
            </w:r>
            <w:r w:rsidRPr="006C0813">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1750E6B9" w14:textId="77777777" w:rsidR="00076EA3" w:rsidRPr="00EF5447" w:rsidRDefault="00076EA3" w:rsidP="00526C98">
            <w:pPr>
              <w:pStyle w:val="TAC"/>
              <w:rPr>
                <w:lang w:eastAsia="ja-JP"/>
              </w:rPr>
            </w:pPr>
            <w:r w:rsidRPr="006C0813">
              <w:rPr>
                <w:lang w:eastAsia="ko-KR"/>
              </w:rPr>
              <w:t>-50</w:t>
            </w:r>
          </w:p>
        </w:tc>
        <w:tc>
          <w:tcPr>
            <w:tcW w:w="1134" w:type="dxa"/>
            <w:tcBorders>
              <w:top w:val="single" w:sz="4" w:space="0" w:color="auto"/>
              <w:left w:val="nil"/>
              <w:bottom w:val="single" w:sz="4" w:space="0" w:color="auto"/>
              <w:right w:val="single" w:sz="4" w:space="0" w:color="auto"/>
            </w:tcBorders>
            <w:noWrap/>
          </w:tcPr>
          <w:p w14:paraId="15B01690" w14:textId="77777777" w:rsidR="00076EA3" w:rsidRPr="00EF5447" w:rsidRDefault="00076EA3" w:rsidP="00526C98">
            <w:pPr>
              <w:pStyle w:val="TAC"/>
              <w:rPr>
                <w:lang w:eastAsia="ja-JP"/>
              </w:rPr>
            </w:pPr>
            <w:r w:rsidRPr="006C0813">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1F5E4424" w14:textId="77777777" w:rsidR="00076EA3" w:rsidRPr="00EF5447" w:rsidRDefault="00076EA3" w:rsidP="00526C98">
            <w:pPr>
              <w:pStyle w:val="TAC"/>
              <w:rPr>
                <w:lang w:eastAsia="zh-CN"/>
              </w:rPr>
            </w:pPr>
            <w:r w:rsidRPr="006C0813">
              <w:rPr>
                <w:rFonts w:eastAsia="Yu Mincho"/>
                <w:lang w:eastAsia="ko-KR"/>
              </w:rPr>
              <w:t>2</w:t>
            </w:r>
          </w:p>
        </w:tc>
      </w:tr>
      <w:tr w:rsidR="00076EA3" w:rsidRPr="00EF5447" w14:paraId="6769195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A0860E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4E798429" w14:textId="77777777" w:rsidR="00076EA3" w:rsidRPr="00EF5447" w:rsidRDefault="00076EA3" w:rsidP="00526C98">
            <w:pPr>
              <w:pStyle w:val="TAL"/>
            </w:pPr>
            <w:r w:rsidRPr="006C0813">
              <w:rPr>
                <w:lang w:eastAsia="ko-KR"/>
              </w:rPr>
              <w:t>Frequency range</w:t>
            </w:r>
          </w:p>
        </w:tc>
        <w:tc>
          <w:tcPr>
            <w:tcW w:w="1276" w:type="dxa"/>
            <w:tcBorders>
              <w:top w:val="single" w:sz="4" w:space="0" w:color="auto"/>
              <w:left w:val="nil"/>
              <w:bottom w:val="single" w:sz="4" w:space="0" w:color="auto"/>
              <w:right w:val="single" w:sz="4" w:space="0" w:color="auto"/>
            </w:tcBorders>
            <w:vAlign w:val="center"/>
          </w:tcPr>
          <w:p w14:paraId="26CFEC5E" w14:textId="77777777" w:rsidR="00076EA3" w:rsidRPr="00EF5447" w:rsidRDefault="00076EA3" w:rsidP="00526C98">
            <w:pPr>
              <w:pStyle w:val="TAC"/>
            </w:pPr>
            <w:r w:rsidRPr="006C0813">
              <w:rPr>
                <w:lang w:eastAsia="ko-KR"/>
              </w:rPr>
              <w:t>945</w:t>
            </w:r>
          </w:p>
        </w:tc>
        <w:tc>
          <w:tcPr>
            <w:tcW w:w="425" w:type="dxa"/>
            <w:tcBorders>
              <w:top w:val="single" w:sz="4" w:space="0" w:color="auto"/>
              <w:left w:val="nil"/>
              <w:bottom w:val="single" w:sz="4" w:space="0" w:color="auto"/>
              <w:right w:val="single" w:sz="4" w:space="0" w:color="auto"/>
            </w:tcBorders>
            <w:vAlign w:val="center"/>
          </w:tcPr>
          <w:p w14:paraId="11AB92F7" w14:textId="77777777" w:rsidR="00076EA3" w:rsidRPr="00EF5447" w:rsidRDefault="00076EA3" w:rsidP="00526C98">
            <w:pPr>
              <w:pStyle w:val="TAC"/>
            </w:pPr>
            <w:r w:rsidRPr="006C0813">
              <w:rPr>
                <w:lang w:eastAsia="ko-KR"/>
              </w:rPr>
              <w:t>-</w:t>
            </w:r>
          </w:p>
        </w:tc>
        <w:tc>
          <w:tcPr>
            <w:tcW w:w="1134" w:type="dxa"/>
            <w:tcBorders>
              <w:top w:val="single" w:sz="4" w:space="0" w:color="auto"/>
              <w:left w:val="nil"/>
              <w:bottom w:val="single" w:sz="4" w:space="0" w:color="auto"/>
              <w:right w:val="single" w:sz="4" w:space="0" w:color="auto"/>
            </w:tcBorders>
            <w:vAlign w:val="center"/>
          </w:tcPr>
          <w:p w14:paraId="7E31C5C6" w14:textId="77777777" w:rsidR="00076EA3" w:rsidRPr="00EF5447" w:rsidRDefault="00076EA3" w:rsidP="00526C98">
            <w:pPr>
              <w:pStyle w:val="TAC"/>
            </w:pPr>
            <w:r w:rsidRPr="006C0813">
              <w:rPr>
                <w:lang w:eastAsia="ko-KR"/>
              </w:rPr>
              <w:t>960</w:t>
            </w:r>
          </w:p>
        </w:tc>
        <w:tc>
          <w:tcPr>
            <w:tcW w:w="992" w:type="dxa"/>
            <w:tcBorders>
              <w:top w:val="single" w:sz="4" w:space="0" w:color="auto"/>
              <w:left w:val="nil"/>
              <w:bottom w:val="single" w:sz="4" w:space="0" w:color="auto"/>
              <w:right w:val="single" w:sz="4" w:space="0" w:color="auto"/>
            </w:tcBorders>
            <w:vAlign w:val="center"/>
          </w:tcPr>
          <w:p w14:paraId="567D3809" w14:textId="77777777" w:rsidR="00076EA3" w:rsidRPr="00EF5447" w:rsidRDefault="00076EA3" w:rsidP="00526C98">
            <w:pPr>
              <w:pStyle w:val="TAC"/>
              <w:rPr>
                <w:lang w:eastAsia="ja-JP"/>
              </w:rPr>
            </w:pPr>
            <w:r w:rsidRPr="006C0813">
              <w:rPr>
                <w:lang w:eastAsia="ko-KR"/>
              </w:rPr>
              <w:t>-50</w:t>
            </w:r>
          </w:p>
        </w:tc>
        <w:tc>
          <w:tcPr>
            <w:tcW w:w="1134" w:type="dxa"/>
            <w:tcBorders>
              <w:top w:val="single" w:sz="4" w:space="0" w:color="auto"/>
              <w:left w:val="nil"/>
              <w:bottom w:val="single" w:sz="4" w:space="0" w:color="auto"/>
              <w:right w:val="single" w:sz="4" w:space="0" w:color="auto"/>
            </w:tcBorders>
            <w:noWrap/>
            <w:vAlign w:val="center"/>
          </w:tcPr>
          <w:p w14:paraId="1CDB9BE5" w14:textId="77777777" w:rsidR="00076EA3" w:rsidRPr="00EF5447" w:rsidRDefault="00076EA3" w:rsidP="00526C98">
            <w:pPr>
              <w:pStyle w:val="TAC"/>
              <w:rPr>
                <w:lang w:eastAsia="ja-JP"/>
              </w:rPr>
            </w:pPr>
            <w:r w:rsidRPr="006C0813">
              <w:rPr>
                <w:lang w:eastAsia="ko-KR"/>
              </w:rPr>
              <w:t>1</w:t>
            </w:r>
          </w:p>
        </w:tc>
        <w:tc>
          <w:tcPr>
            <w:tcW w:w="1134" w:type="dxa"/>
            <w:gridSpan w:val="2"/>
            <w:tcBorders>
              <w:top w:val="single" w:sz="4" w:space="0" w:color="auto"/>
              <w:left w:val="nil"/>
              <w:bottom w:val="single" w:sz="4" w:space="0" w:color="auto"/>
              <w:right w:val="single" w:sz="4" w:space="0" w:color="auto"/>
            </w:tcBorders>
            <w:noWrap/>
            <w:vAlign w:val="center"/>
          </w:tcPr>
          <w:p w14:paraId="2FF865E0" w14:textId="77777777" w:rsidR="00076EA3" w:rsidRPr="00EF5447" w:rsidRDefault="00076EA3" w:rsidP="00526C98">
            <w:pPr>
              <w:pStyle w:val="TAC"/>
              <w:rPr>
                <w:lang w:eastAsia="zh-CN"/>
              </w:rPr>
            </w:pPr>
          </w:p>
        </w:tc>
      </w:tr>
      <w:tr w:rsidR="00076EA3" w:rsidRPr="00EF5447" w14:paraId="612E697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5FF009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62C59736" w14:textId="77777777" w:rsidR="00076EA3" w:rsidRPr="00EF5447" w:rsidRDefault="00076EA3" w:rsidP="00526C98">
            <w:pPr>
              <w:pStyle w:val="TAL"/>
            </w:pPr>
            <w:r w:rsidRPr="006C0813">
              <w:rPr>
                <w:lang w:eastAsia="ko-KR"/>
              </w:rPr>
              <w:t>Frequency range</w:t>
            </w:r>
          </w:p>
        </w:tc>
        <w:tc>
          <w:tcPr>
            <w:tcW w:w="1276" w:type="dxa"/>
            <w:tcBorders>
              <w:top w:val="single" w:sz="4" w:space="0" w:color="auto"/>
              <w:left w:val="nil"/>
              <w:bottom w:val="single" w:sz="4" w:space="0" w:color="auto"/>
              <w:right w:val="single" w:sz="4" w:space="0" w:color="auto"/>
            </w:tcBorders>
            <w:vAlign w:val="center"/>
          </w:tcPr>
          <w:p w14:paraId="5146D8F8" w14:textId="77777777" w:rsidR="00076EA3" w:rsidRPr="00EF5447" w:rsidRDefault="00076EA3" w:rsidP="00526C98">
            <w:pPr>
              <w:pStyle w:val="TAC"/>
            </w:pPr>
            <w:r w:rsidRPr="006C0813">
              <w:rPr>
                <w:lang w:eastAsia="ko-KR"/>
              </w:rPr>
              <w:t>1884.5</w:t>
            </w:r>
          </w:p>
        </w:tc>
        <w:tc>
          <w:tcPr>
            <w:tcW w:w="425" w:type="dxa"/>
            <w:tcBorders>
              <w:top w:val="single" w:sz="4" w:space="0" w:color="auto"/>
              <w:left w:val="nil"/>
              <w:bottom w:val="single" w:sz="4" w:space="0" w:color="auto"/>
              <w:right w:val="single" w:sz="4" w:space="0" w:color="auto"/>
            </w:tcBorders>
            <w:vAlign w:val="center"/>
          </w:tcPr>
          <w:p w14:paraId="25FE8095" w14:textId="77777777" w:rsidR="00076EA3" w:rsidRPr="00EF5447" w:rsidRDefault="00076EA3" w:rsidP="00526C98">
            <w:pPr>
              <w:pStyle w:val="TAC"/>
            </w:pPr>
            <w:r w:rsidRPr="006C0813">
              <w:rPr>
                <w:lang w:eastAsia="ko-KR"/>
              </w:rPr>
              <w:t>-</w:t>
            </w:r>
          </w:p>
        </w:tc>
        <w:tc>
          <w:tcPr>
            <w:tcW w:w="1134" w:type="dxa"/>
            <w:tcBorders>
              <w:top w:val="single" w:sz="4" w:space="0" w:color="auto"/>
              <w:left w:val="nil"/>
              <w:bottom w:val="single" w:sz="4" w:space="0" w:color="auto"/>
              <w:right w:val="single" w:sz="4" w:space="0" w:color="auto"/>
            </w:tcBorders>
            <w:vAlign w:val="center"/>
          </w:tcPr>
          <w:p w14:paraId="2F97897B" w14:textId="77777777" w:rsidR="00076EA3" w:rsidRPr="00EF5447" w:rsidRDefault="00076EA3" w:rsidP="00526C98">
            <w:pPr>
              <w:pStyle w:val="TAC"/>
            </w:pPr>
            <w:r w:rsidRPr="006C0813">
              <w:rPr>
                <w:lang w:eastAsia="ko-KR"/>
              </w:rPr>
              <w:t>1915.7</w:t>
            </w:r>
          </w:p>
        </w:tc>
        <w:tc>
          <w:tcPr>
            <w:tcW w:w="992" w:type="dxa"/>
            <w:tcBorders>
              <w:top w:val="single" w:sz="4" w:space="0" w:color="auto"/>
              <w:left w:val="nil"/>
              <w:bottom w:val="single" w:sz="4" w:space="0" w:color="auto"/>
              <w:right w:val="single" w:sz="4" w:space="0" w:color="auto"/>
            </w:tcBorders>
            <w:vAlign w:val="center"/>
          </w:tcPr>
          <w:p w14:paraId="6381F3BF" w14:textId="77777777" w:rsidR="00076EA3" w:rsidRPr="00EF5447" w:rsidRDefault="00076EA3" w:rsidP="00526C98">
            <w:pPr>
              <w:pStyle w:val="TAC"/>
              <w:rPr>
                <w:lang w:eastAsia="ja-JP"/>
              </w:rPr>
            </w:pPr>
            <w:r w:rsidRPr="006C0813">
              <w:rPr>
                <w:lang w:eastAsia="ko-KR"/>
              </w:rPr>
              <w:t>-41</w:t>
            </w:r>
          </w:p>
        </w:tc>
        <w:tc>
          <w:tcPr>
            <w:tcW w:w="1134" w:type="dxa"/>
            <w:tcBorders>
              <w:top w:val="single" w:sz="4" w:space="0" w:color="auto"/>
              <w:left w:val="nil"/>
              <w:bottom w:val="single" w:sz="4" w:space="0" w:color="auto"/>
              <w:right w:val="single" w:sz="4" w:space="0" w:color="auto"/>
            </w:tcBorders>
            <w:noWrap/>
            <w:vAlign w:val="center"/>
          </w:tcPr>
          <w:p w14:paraId="0B70CBD8" w14:textId="77777777" w:rsidR="00076EA3" w:rsidRPr="00EF5447" w:rsidRDefault="00076EA3" w:rsidP="00526C98">
            <w:pPr>
              <w:pStyle w:val="TAC"/>
              <w:rPr>
                <w:lang w:eastAsia="ja-JP"/>
              </w:rPr>
            </w:pPr>
            <w:r w:rsidRPr="006C0813">
              <w:rPr>
                <w:lang w:eastAsia="ko-KR"/>
              </w:rPr>
              <w:t>0.3</w:t>
            </w:r>
          </w:p>
        </w:tc>
        <w:tc>
          <w:tcPr>
            <w:tcW w:w="1134" w:type="dxa"/>
            <w:gridSpan w:val="2"/>
            <w:tcBorders>
              <w:top w:val="single" w:sz="4" w:space="0" w:color="auto"/>
              <w:left w:val="nil"/>
              <w:bottom w:val="single" w:sz="4" w:space="0" w:color="auto"/>
              <w:right w:val="single" w:sz="4" w:space="0" w:color="auto"/>
            </w:tcBorders>
            <w:noWrap/>
            <w:vAlign w:val="center"/>
          </w:tcPr>
          <w:p w14:paraId="0148CEB3" w14:textId="77777777" w:rsidR="00076EA3" w:rsidRPr="00EF5447" w:rsidRDefault="00076EA3" w:rsidP="00526C98">
            <w:pPr>
              <w:pStyle w:val="TAC"/>
              <w:rPr>
                <w:lang w:eastAsia="zh-CN"/>
              </w:rPr>
            </w:pPr>
            <w:r w:rsidRPr="009F4C93">
              <w:rPr>
                <w:lang w:eastAsia="zh-TW"/>
              </w:rPr>
              <w:t>3</w:t>
            </w:r>
          </w:p>
        </w:tc>
      </w:tr>
      <w:tr w:rsidR="00076EA3" w:rsidRPr="00EF5447" w14:paraId="6B4DFC5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C90DC2A" w14:textId="77777777" w:rsidR="00076EA3" w:rsidRPr="00EF5447" w:rsidRDefault="00076EA3" w:rsidP="00526C98">
            <w:pPr>
              <w:pStyle w:val="TAC"/>
              <w:rPr>
                <w:lang w:eastAsia="ja-JP"/>
              </w:rPr>
            </w:pPr>
            <w:r w:rsidRPr="00EF5447">
              <w:rPr>
                <w:lang w:eastAsia="ja-JP"/>
              </w:rPr>
              <w:t>DC_11_n77</w:t>
            </w:r>
          </w:p>
        </w:tc>
        <w:tc>
          <w:tcPr>
            <w:tcW w:w="2693" w:type="dxa"/>
            <w:tcBorders>
              <w:top w:val="single" w:sz="4" w:space="0" w:color="auto"/>
              <w:left w:val="nil"/>
              <w:bottom w:val="single" w:sz="4" w:space="0" w:color="auto"/>
              <w:right w:val="single" w:sz="4" w:space="0" w:color="auto"/>
            </w:tcBorders>
          </w:tcPr>
          <w:p w14:paraId="6C5B05B5" w14:textId="77777777" w:rsidR="00076EA3" w:rsidRPr="00EF5447" w:rsidRDefault="00076EA3" w:rsidP="00526C98">
            <w:pPr>
              <w:pStyle w:val="TAL"/>
            </w:pPr>
            <w:r w:rsidRPr="00EF5447">
              <w:t xml:space="preserve">E-UTRA Band </w:t>
            </w:r>
            <w:r w:rsidRPr="00EF5447">
              <w:rPr>
                <w:lang w:eastAsia="ja-JP"/>
              </w:rPr>
              <w:t>1, 3, 18, 19, 28, 34,</w:t>
            </w:r>
            <w:r>
              <w:rPr>
                <w:lang w:eastAsia="ja-JP"/>
              </w:rPr>
              <w:t xml:space="preserve"> 40,</w:t>
            </w:r>
            <w:r w:rsidRPr="00EF5447">
              <w:rPr>
                <w:lang w:eastAsia="ja-JP"/>
              </w:rPr>
              <w:t xml:space="preserve"> 65</w:t>
            </w:r>
          </w:p>
        </w:tc>
        <w:tc>
          <w:tcPr>
            <w:tcW w:w="1276" w:type="dxa"/>
            <w:tcBorders>
              <w:top w:val="single" w:sz="4" w:space="0" w:color="auto"/>
              <w:left w:val="nil"/>
              <w:bottom w:val="single" w:sz="4" w:space="0" w:color="auto"/>
              <w:right w:val="single" w:sz="4" w:space="0" w:color="auto"/>
            </w:tcBorders>
          </w:tcPr>
          <w:p w14:paraId="7AF6D16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9CC8F4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7A13A1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F3E26AD"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E5E75AA"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8D4EB27" w14:textId="77777777" w:rsidR="00076EA3" w:rsidRPr="00EF5447" w:rsidRDefault="00076EA3" w:rsidP="00526C98">
            <w:pPr>
              <w:pStyle w:val="TAC"/>
              <w:rPr>
                <w:lang w:eastAsia="zh-CN"/>
              </w:rPr>
            </w:pPr>
          </w:p>
        </w:tc>
      </w:tr>
      <w:tr w:rsidR="00076EA3" w:rsidRPr="00EF5447" w14:paraId="4FB390A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D5EF1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F4237C6"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A62686A"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2C4CA145"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2D3AA29"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5D33B56B"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3C3B180"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57D36FF" w14:textId="77777777" w:rsidR="00076EA3" w:rsidRPr="00EF5447" w:rsidRDefault="00076EA3" w:rsidP="00526C98">
            <w:pPr>
              <w:pStyle w:val="TAC"/>
              <w:rPr>
                <w:lang w:eastAsia="zh-CN"/>
              </w:rPr>
            </w:pPr>
          </w:p>
        </w:tc>
      </w:tr>
      <w:tr w:rsidR="00076EA3" w:rsidRPr="00EF5447" w14:paraId="0D7ED0D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6C1437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F45FC2E"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AE84349"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2B6A017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CC60F30"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754174AF"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6B264C04"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373F2BC4" w14:textId="77777777" w:rsidR="00076EA3" w:rsidRPr="00EF5447" w:rsidRDefault="00076EA3" w:rsidP="00526C98">
            <w:pPr>
              <w:pStyle w:val="TAC"/>
              <w:rPr>
                <w:lang w:eastAsia="zh-CN"/>
              </w:rPr>
            </w:pPr>
            <w:r w:rsidRPr="00EF5447">
              <w:rPr>
                <w:lang w:eastAsia="ja-JP"/>
              </w:rPr>
              <w:t>3</w:t>
            </w:r>
          </w:p>
        </w:tc>
      </w:tr>
      <w:tr w:rsidR="00076EA3" w:rsidRPr="00EF5447" w14:paraId="54E7164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51EFC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0B99702"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AE2F85A" w14:textId="77777777" w:rsidR="00076EA3" w:rsidRPr="00EF5447" w:rsidRDefault="00076EA3" w:rsidP="00526C98">
            <w:pPr>
              <w:pStyle w:val="TAC"/>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405E594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E92F42B"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66AE027D"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CA272C4"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F199E9F" w14:textId="77777777" w:rsidR="00076EA3" w:rsidRPr="00EF5447" w:rsidRDefault="00076EA3" w:rsidP="00526C98">
            <w:pPr>
              <w:pStyle w:val="TAC"/>
              <w:rPr>
                <w:lang w:eastAsia="zh-CN"/>
              </w:rPr>
            </w:pPr>
          </w:p>
        </w:tc>
      </w:tr>
      <w:tr w:rsidR="00076EA3" w:rsidRPr="00EF5447" w14:paraId="369D17F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04F47F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8886DA"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CAA34E8" w14:textId="77777777" w:rsidR="00076EA3" w:rsidRPr="00EF5447" w:rsidRDefault="00076EA3" w:rsidP="00526C98">
            <w:pPr>
              <w:pStyle w:val="TAC"/>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08BC8EB6"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4BB9B35" w14:textId="77777777" w:rsidR="00076EA3" w:rsidRPr="00EF5447" w:rsidRDefault="00076EA3" w:rsidP="00526C98">
            <w:pPr>
              <w:pStyle w:val="TAC"/>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6C3E17D8"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525A046"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F825900" w14:textId="77777777" w:rsidR="00076EA3" w:rsidRPr="00EF5447" w:rsidRDefault="00076EA3" w:rsidP="00526C98">
            <w:pPr>
              <w:pStyle w:val="TAC"/>
              <w:rPr>
                <w:lang w:eastAsia="zh-CN"/>
              </w:rPr>
            </w:pPr>
          </w:p>
        </w:tc>
      </w:tr>
      <w:tr w:rsidR="00076EA3" w:rsidRPr="00EF5447" w14:paraId="07DA3D9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3AE0739" w14:textId="77777777" w:rsidR="00076EA3" w:rsidRPr="00EF5447" w:rsidRDefault="00076EA3" w:rsidP="00526C98">
            <w:pPr>
              <w:pStyle w:val="TAC"/>
              <w:rPr>
                <w:lang w:eastAsia="ja-JP"/>
              </w:rPr>
            </w:pPr>
            <w:r w:rsidRPr="00EF5447">
              <w:rPr>
                <w:lang w:eastAsia="ja-JP"/>
              </w:rPr>
              <w:t>DC_11_n78</w:t>
            </w:r>
          </w:p>
        </w:tc>
        <w:tc>
          <w:tcPr>
            <w:tcW w:w="2693" w:type="dxa"/>
            <w:tcBorders>
              <w:top w:val="single" w:sz="4" w:space="0" w:color="auto"/>
              <w:left w:val="nil"/>
              <w:bottom w:val="single" w:sz="4" w:space="0" w:color="auto"/>
              <w:right w:val="single" w:sz="4" w:space="0" w:color="auto"/>
            </w:tcBorders>
          </w:tcPr>
          <w:p w14:paraId="0657E609" w14:textId="77777777" w:rsidR="00076EA3" w:rsidRPr="00EF5447" w:rsidRDefault="00076EA3" w:rsidP="00526C98">
            <w:pPr>
              <w:pStyle w:val="TAL"/>
            </w:pPr>
            <w:r w:rsidRPr="00EF5447">
              <w:t xml:space="preserve">E-UTRA Band </w:t>
            </w:r>
            <w:r w:rsidRPr="00EF5447">
              <w:rPr>
                <w:lang w:eastAsia="ja-JP"/>
              </w:rPr>
              <w:t>1, 3, 18, 19, 28, 34,</w:t>
            </w:r>
            <w:r>
              <w:rPr>
                <w:lang w:eastAsia="ja-JP"/>
              </w:rPr>
              <w:t xml:space="preserve"> 40,</w:t>
            </w:r>
            <w:r w:rsidRPr="00EF5447">
              <w:rPr>
                <w:lang w:eastAsia="ja-JP"/>
              </w:rPr>
              <w:t xml:space="preserve"> 65</w:t>
            </w:r>
          </w:p>
        </w:tc>
        <w:tc>
          <w:tcPr>
            <w:tcW w:w="1276" w:type="dxa"/>
            <w:tcBorders>
              <w:top w:val="single" w:sz="4" w:space="0" w:color="auto"/>
              <w:left w:val="nil"/>
              <w:bottom w:val="single" w:sz="4" w:space="0" w:color="auto"/>
              <w:right w:val="single" w:sz="4" w:space="0" w:color="auto"/>
            </w:tcBorders>
          </w:tcPr>
          <w:p w14:paraId="75208FF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D3F75A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6927FB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D3B1BF3"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FAC0C26"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65AE399" w14:textId="77777777" w:rsidR="00076EA3" w:rsidRPr="00EF5447" w:rsidRDefault="00076EA3" w:rsidP="00526C98">
            <w:pPr>
              <w:pStyle w:val="TAC"/>
              <w:rPr>
                <w:lang w:eastAsia="zh-CN"/>
              </w:rPr>
            </w:pPr>
          </w:p>
        </w:tc>
      </w:tr>
      <w:tr w:rsidR="00076EA3" w:rsidRPr="00EF5447" w14:paraId="19F4060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A79E85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1D2BEE0"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CF1617A"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333577D0"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5422F05"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77129F17"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06E321D"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E8546A5" w14:textId="77777777" w:rsidR="00076EA3" w:rsidRPr="00EF5447" w:rsidRDefault="00076EA3" w:rsidP="00526C98">
            <w:pPr>
              <w:pStyle w:val="TAC"/>
              <w:rPr>
                <w:lang w:eastAsia="zh-CN"/>
              </w:rPr>
            </w:pPr>
          </w:p>
        </w:tc>
      </w:tr>
      <w:tr w:rsidR="00076EA3" w:rsidRPr="00EF5447" w14:paraId="28DA7A6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198FFF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5A02EAD"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D2B6011"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54112F0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24560D4"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2AA07D95"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69FE8B6D"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6537CDAE" w14:textId="77777777" w:rsidR="00076EA3" w:rsidRPr="00EF5447" w:rsidRDefault="00076EA3" w:rsidP="00526C98">
            <w:pPr>
              <w:pStyle w:val="TAC"/>
              <w:rPr>
                <w:lang w:eastAsia="zh-CN"/>
              </w:rPr>
            </w:pPr>
            <w:r w:rsidRPr="00EF5447">
              <w:rPr>
                <w:lang w:eastAsia="ja-JP"/>
              </w:rPr>
              <w:t>3</w:t>
            </w:r>
          </w:p>
        </w:tc>
      </w:tr>
      <w:tr w:rsidR="00076EA3" w:rsidRPr="00EF5447" w14:paraId="3ED2F9B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097AF3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629C858"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BF79901" w14:textId="77777777" w:rsidR="00076EA3" w:rsidRPr="00EF5447" w:rsidRDefault="00076EA3" w:rsidP="00526C98">
            <w:pPr>
              <w:pStyle w:val="TAC"/>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64B5AEAD"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8FB11AB"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42E19966"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3C6B472"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90563D0" w14:textId="77777777" w:rsidR="00076EA3" w:rsidRPr="00EF5447" w:rsidRDefault="00076EA3" w:rsidP="00526C98">
            <w:pPr>
              <w:pStyle w:val="TAC"/>
              <w:rPr>
                <w:lang w:eastAsia="zh-CN"/>
              </w:rPr>
            </w:pPr>
          </w:p>
        </w:tc>
      </w:tr>
      <w:tr w:rsidR="00076EA3" w:rsidRPr="00EF5447" w14:paraId="190B63B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EC251B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C6E0AE"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BA65A50" w14:textId="77777777" w:rsidR="00076EA3" w:rsidRPr="00EF5447" w:rsidRDefault="00076EA3" w:rsidP="00526C98">
            <w:pPr>
              <w:pStyle w:val="TAC"/>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47E3868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EABDBBA" w14:textId="77777777" w:rsidR="00076EA3" w:rsidRPr="00EF5447" w:rsidRDefault="00076EA3" w:rsidP="00526C98">
            <w:pPr>
              <w:pStyle w:val="TAC"/>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221958BF"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16E59B3"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173F85A" w14:textId="77777777" w:rsidR="00076EA3" w:rsidRPr="00EF5447" w:rsidRDefault="00076EA3" w:rsidP="00526C98">
            <w:pPr>
              <w:pStyle w:val="TAC"/>
              <w:rPr>
                <w:lang w:eastAsia="zh-CN"/>
              </w:rPr>
            </w:pPr>
          </w:p>
        </w:tc>
      </w:tr>
      <w:tr w:rsidR="00076EA3" w:rsidRPr="00EF5447" w14:paraId="34F5787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4FE6210" w14:textId="77777777" w:rsidR="00076EA3" w:rsidRPr="00EF5447" w:rsidRDefault="00076EA3" w:rsidP="00526C98">
            <w:pPr>
              <w:pStyle w:val="TAC"/>
              <w:rPr>
                <w:lang w:eastAsia="ja-JP"/>
              </w:rPr>
            </w:pPr>
            <w:r w:rsidRPr="00EF5447">
              <w:rPr>
                <w:lang w:eastAsia="ja-JP"/>
              </w:rPr>
              <w:t>DC_11_n79</w:t>
            </w:r>
          </w:p>
        </w:tc>
        <w:tc>
          <w:tcPr>
            <w:tcW w:w="2693" w:type="dxa"/>
            <w:tcBorders>
              <w:top w:val="single" w:sz="4" w:space="0" w:color="auto"/>
              <w:left w:val="nil"/>
              <w:bottom w:val="single" w:sz="4" w:space="0" w:color="auto"/>
              <w:right w:val="single" w:sz="4" w:space="0" w:color="auto"/>
            </w:tcBorders>
          </w:tcPr>
          <w:p w14:paraId="0E04EB30" w14:textId="77777777" w:rsidR="00076EA3" w:rsidRPr="00EF5447" w:rsidRDefault="00076EA3" w:rsidP="00526C98">
            <w:pPr>
              <w:pStyle w:val="TAL"/>
            </w:pPr>
            <w:r w:rsidRPr="00EF5447">
              <w:t xml:space="preserve">E-UTRA Band </w:t>
            </w:r>
            <w:r w:rsidRPr="00EF5447">
              <w:rPr>
                <w:lang w:eastAsia="ja-JP"/>
              </w:rPr>
              <w:t>1, 3, 18, 19, 28, 34,</w:t>
            </w:r>
            <w:r>
              <w:rPr>
                <w:lang w:eastAsia="ja-JP"/>
              </w:rPr>
              <w:t xml:space="preserve"> 40,</w:t>
            </w:r>
            <w:r w:rsidRPr="00EF5447">
              <w:rPr>
                <w:lang w:eastAsia="ja-JP"/>
              </w:rPr>
              <w:t xml:space="preserve"> 42, 65</w:t>
            </w:r>
          </w:p>
        </w:tc>
        <w:tc>
          <w:tcPr>
            <w:tcW w:w="1276" w:type="dxa"/>
            <w:tcBorders>
              <w:top w:val="single" w:sz="4" w:space="0" w:color="auto"/>
              <w:left w:val="nil"/>
              <w:bottom w:val="single" w:sz="4" w:space="0" w:color="auto"/>
              <w:right w:val="single" w:sz="4" w:space="0" w:color="auto"/>
            </w:tcBorders>
          </w:tcPr>
          <w:p w14:paraId="6DBF4F1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F49866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2B6436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543ED41"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9F1AA9B"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72AEDE7" w14:textId="77777777" w:rsidR="00076EA3" w:rsidRPr="00EF5447" w:rsidRDefault="00076EA3" w:rsidP="00526C98">
            <w:pPr>
              <w:pStyle w:val="TAC"/>
              <w:rPr>
                <w:lang w:eastAsia="zh-CN"/>
              </w:rPr>
            </w:pPr>
          </w:p>
        </w:tc>
      </w:tr>
      <w:tr w:rsidR="00076EA3" w:rsidRPr="00EF5447" w14:paraId="7B8D90F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81BDE0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0226A9E"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3611DB1"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6FBCF786"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F70C2FF"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63F57917"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B3359FF"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C106207" w14:textId="77777777" w:rsidR="00076EA3" w:rsidRPr="00EF5447" w:rsidRDefault="00076EA3" w:rsidP="00526C98">
            <w:pPr>
              <w:pStyle w:val="TAC"/>
              <w:rPr>
                <w:lang w:eastAsia="zh-CN"/>
              </w:rPr>
            </w:pPr>
          </w:p>
        </w:tc>
      </w:tr>
      <w:tr w:rsidR="00076EA3" w:rsidRPr="00EF5447" w14:paraId="69845FA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0FE44B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59E1DBB"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DE76A33"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01E1EE9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38BA678"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2F7E3498"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17B48463"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0347834A" w14:textId="77777777" w:rsidR="00076EA3" w:rsidRPr="00EF5447" w:rsidRDefault="00076EA3" w:rsidP="00526C98">
            <w:pPr>
              <w:pStyle w:val="TAC"/>
              <w:rPr>
                <w:lang w:eastAsia="zh-CN"/>
              </w:rPr>
            </w:pPr>
            <w:r w:rsidRPr="00EF5447">
              <w:rPr>
                <w:lang w:eastAsia="ja-JP"/>
              </w:rPr>
              <w:t>3</w:t>
            </w:r>
          </w:p>
        </w:tc>
      </w:tr>
      <w:tr w:rsidR="00076EA3" w:rsidRPr="00EF5447" w14:paraId="48917F0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655BB1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F67DA0"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83E4608" w14:textId="77777777" w:rsidR="00076EA3" w:rsidRPr="00EF5447" w:rsidRDefault="00076EA3" w:rsidP="00526C98">
            <w:pPr>
              <w:pStyle w:val="TAC"/>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281171C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045D294"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51AC4CF5"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A1140FF"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2F7695A" w14:textId="77777777" w:rsidR="00076EA3" w:rsidRPr="00EF5447" w:rsidRDefault="00076EA3" w:rsidP="00526C98">
            <w:pPr>
              <w:pStyle w:val="TAC"/>
              <w:rPr>
                <w:lang w:eastAsia="zh-CN"/>
              </w:rPr>
            </w:pPr>
          </w:p>
        </w:tc>
      </w:tr>
      <w:tr w:rsidR="00076EA3" w:rsidRPr="00EF5447" w14:paraId="0A7E88E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0C4225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67214D"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27566CE" w14:textId="77777777" w:rsidR="00076EA3" w:rsidRPr="00EF5447" w:rsidRDefault="00076EA3" w:rsidP="00526C98">
            <w:pPr>
              <w:pStyle w:val="TAC"/>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2CF5D2E4"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DA83770" w14:textId="77777777" w:rsidR="00076EA3" w:rsidRPr="00EF5447" w:rsidRDefault="00076EA3" w:rsidP="00526C98">
            <w:pPr>
              <w:pStyle w:val="TAC"/>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6963AFE2"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05F5608"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4743E15" w14:textId="77777777" w:rsidR="00076EA3" w:rsidRPr="00EF5447" w:rsidRDefault="00076EA3" w:rsidP="00526C98">
            <w:pPr>
              <w:pStyle w:val="TAC"/>
              <w:rPr>
                <w:lang w:eastAsia="zh-CN"/>
              </w:rPr>
            </w:pPr>
          </w:p>
        </w:tc>
      </w:tr>
      <w:tr w:rsidR="00076EA3" w:rsidRPr="00EF5447" w14:paraId="6CCB7E2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3575851"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12_n2</w:t>
            </w:r>
          </w:p>
        </w:tc>
        <w:tc>
          <w:tcPr>
            <w:tcW w:w="2693" w:type="dxa"/>
            <w:tcBorders>
              <w:top w:val="single" w:sz="4" w:space="0" w:color="auto"/>
              <w:left w:val="nil"/>
              <w:bottom w:val="single" w:sz="4" w:space="0" w:color="auto"/>
              <w:right w:val="single" w:sz="4" w:space="0" w:color="auto"/>
            </w:tcBorders>
          </w:tcPr>
          <w:p w14:paraId="38E3F710" w14:textId="77777777" w:rsidR="00076EA3" w:rsidRPr="00EF5447" w:rsidRDefault="00076EA3" w:rsidP="00526C98">
            <w:pPr>
              <w:pStyle w:val="TAL"/>
            </w:pPr>
            <w:r w:rsidRPr="00EF5447">
              <w:t>E-UTRA Band</w:t>
            </w:r>
            <w:r w:rsidRPr="00EF5447">
              <w:rPr>
                <w:lang w:eastAsia="ja-JP"/>
              </w:rPr>
              <w:t xml:space="preserve"> 5, 13, 14, 17, 24, 26, 27, 30, 41, 50, 53, 71, 74</w:t>
            </w:r>
          </w:p>
        </w:tc>
        <w:tc>
          <w:tcPr>
            <w:tcW w:w="1276" w:type="dxa"/>
            <w:tcBorders>
              <w:top w:val="single" w:sz="4" w:space="0" w:color="auto"/>
              <w:left w:val="nil"/>
              <w:bottom w:val="single" w:sz="4" w:space="0" w:color="auto"/>
              <w:right w:val="single" w:sz="4" w:space="0" w:color="auto"/>
            </w:tcBorders>
          </w:tcPr>
          <w:p w14:paraId="1C8A004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53940A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071AAC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3B2181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2523AB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7A33F99" w14:textId="77777777" w:rsidR="00076EA3" w:rsidRPr="00EF5447" w:rsidRDefault="00076EA3" w:rsidP="00526C98">
            <w:pPr>
              <w:pStyle w:val="TAC"/>
              <w:rPr>
                <w:lang w:eastAsia="zh-CN"/>
              </w:rPr>
            </w:pPr>
          </w:p>
        </w:tc>
      </w:tr>
      <w:tr w:rsidR="00076EA3" w:rsidRPr="00EF5447" w14:paraId="73A822B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5B2EF5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C94A25D" w14:textId="77777777" w:rsidR="00076EA3" w:rsidRPr="00EF5447" w:rsidRDefault="00076EA3" w:rsidP="00526C98">
            <w:pPr>
              <w:pStyle w:val="TAL"/>
            </w:pPr>
            <w:r w:rsidRPr="00EF5447">
              <w:t xml:space="preserve">E-UTRA Band </w:t>
            </w:r>
            <w:r w:rsidRPr="00EF5447">
              <w:rPr>
                <w:lang w:eastAsia="ja-JP"/>
              </w:rPr>
              <w:t xml:space="preserve">12, </w:t>
            </w:r>
            <w:r w:rsidRPr="00EF5447">
              <w:t>25</w:t>
            </w:r>
            <w:r w:rsidRPr="00EF5447">
              <w:rPr>
                <w:lang w:eastAsia="ja-JP"/>
              </w:rPr>
              <w:t>, 85</w:t>
            </w:r>
          </w:p>
        </w:tc>
        <w:tc>
          <w:tcPr>
            <w:tcW w:w="1276" w:type="dxa"/>
            <w:tcBorders>
              <w:top w:val="single" w:sz="4" w:space="0" w:color="auto"/>
              <w:left w:val="nil"/>
              <w:bottom w:val="single" w:sz="4" w:space="0" w:color="auto"/>
              <w:right w:val="single" w:sz="4" w:space="0" w:color="auto"/>
            </w:tcBorders>
          </w:tcPr>
          <w:p w14:paraId="7D25A7B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8A11BB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7AFE58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20688C0"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FB8F38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562A030" w14:textId="77777777" w:rsidR="00076EA3" w:rsidRPr="00EF5447" w:rsidRDefault="00076EA3" w:rsidP="00526C98">
            <w:pPr>
              <w:pStyle w:val="TAC"/>
              <w:rPr>
                <w:lang w:eastAsia="zh-CN"/>
              </w:rPr>
            </w:pPr>
            <w:r w:rsidRPr="00EF5447">
              <w:rPr>
                <w:lang w:eastAsia="ja-JP"/>
              </w:rPr>
              <w:t>3</w:t>
            </w:r>
          </w:p>
        </w:tc>
      </w:tr>
      <w:tr w:rsidR="00076EA3" w:rsidRPr="00EF5447" w14:paraId="212A0E9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449633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E6FCB15" w14:textId="77777777" w:rsidR="00076EA3" w:rsidRPr="00EF5447" w:rsidRDefault="00076EA3" w:rsidP="00526C98">
            <w:pPr>
              <w:pStyle w:val="TAL"/>
            </w:pPr>
            <w:r w:rsidRPr="00EF5447">
              <w:rPr>
                <w:rFonts w:cs="Arial"/>
              </w:rPr>
              <w:t>E-UTRA</w:t>
            </w:r>
            <w:r w:rsidRPr="00EF5447">
              <w:t xml:space="preserve"> Band 2</w:t>
            </w:r>
          </w:p>
        </w:tc>
        <w:tc>
          <w:tcPr>
            <w:tcW w:w="1276" w:type="dxa"/>
            <w:tcBorders>
              <w:top w:val="single" w:sz="4" w:space="0" w:color="auto"/>
              <w:left w:val="nil"/>
              <w:bottom w:val="single" w:sz="4" w:space="0" w:color="auto"/>
              <w:right w:val="single" w:sz="4" w:space="0" w:color="auto"/>
            </w:tcBorders>
          </w:tcPr>
          <w:p w14:paraId="01CED4E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6C94C9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38C5E68"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0E77A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510FA2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759F574" w14:textId="77777777" w:rsidR="00076EA3" w:rsidRPr="00EF5447" w:rsidRDefault="00076EA3" w:rsidP="00526C98">
            <w:pPr>
              <w:pStyle w:val="TAC"/>
              <w:rPr>
                <w:lang w:eastAsia="zh-CN"/>
              </w:rPr>
            </w:pPr>
            <w:r w:rsidRPr="00EF5447">
              <w:rPr>
                <w:lang w:eastAsia="ja-JP"/>
              </w:rPr>
              <w:t>5</w:t>
            </w:r>
          </w:p>
        </w:tc>
      </w:tr>
      <w:tr w:rsidR="00076EA3" w:rsidRPr="00EF5447" w14:paraId="67B857F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57EEAE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06B2A0" w14:textId="77777777" w:rsidR="00076EA3" w:rsidRPr="00612102" w:rsidRDefault="00076EA3" w:rsidP="00526C98">
            <w:pPr>
              <w:pStyle w:val="TAL"/>
              <w:rPr>
                <w:lang w:val="de-DE"/>
              </w:rPr>
            </w:pPr>
            <w:r w:rsidRPr="00612102">
              <w:rPr>
                <w:lang w:val="de-DE"/>
              </w:rPr>
              <w:t>E-UTRA Band 4,  51, 66, 70,</w:t>
            </w:r>
          </w:p>
          <w:p w14:paraId="08FF96FE" w14:textId="77777777" w:rsidR="00076EA3" w:rsidRPr="00612102" w:rsidRDefault="00076EA3" w:rsidP="00526C98">
            <w:pPr>
              <w:pStyle w:val="TAL"/>
              <w:rPr>
                <w:lang w:val="de-DE"/>
              </w:rPr>
            </w:pPr>
            <w:r w:rsidRPr="00612102">
              <w:rPr>
                <w:lang w:val="de-DE"/>
              </w:rPr>
              <w:t>NR Band n77</w:t>
            </w:r>
          </w:p>
        </w:tc>
        <w:tc>
          <w:tcPr>
            <w:tcW w:w="1276" w:type="dxa"/>
            <w:tcBorders>
              <w:top w:val="single" w:sz="4" w:space="0" w:color="auto"/>
              <w:left w:val="nil"/>
              <w:bottom w:val="single" w:sz="4" w:space="0" w:color="auto"/>
              <w:right w:val="single" w:sz="4" w:space="0" w:color="auto"/>
            </w:tcBorders>
          </w:tcPr>
          <w:p w14:paraId="5050533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494F64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1B94D2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CD18398"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CB2416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D84B8F4" w14:textId="77777777" w:rsidR="00076EA3" w:rsidRPr="00EF5447" w:rsidRDefault="00076EA3" w:rsidP="00526C98">
            <w:pPr>
              <w:pStyle w:val="TAC"/>
              <w:rPr>
                <w:lang w:eastAsia="zh-CN"/>
              </w:rPr>
            </w:pPr>
            <w:r w:rsidRPr="00EF5447">
              <w:rPr>
                <w:lang w:eastAsia="ja-JP"/>
              </w:rPr>
              <w:t>2</w:t>
            </w:r>
          </w:p>
        </w:tc>
      </w:tr>
      <w:tr w:rsidR="00076EA3" w:rsidRPr="00EF5447" w14:paraId="0B90454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6143564" w14:textId="77777777" w:rsidR="00076EA3" w:rsidRPr="00EF5447" w:rsidRDefault="00076EA3" w:rsidP="00526C98">
            <w:pPr>
              <w:pStyle w:val="TAC"/>
              <w:rPr>
                <w:lang w:eastAsia="ja-JP"/>
              </w:rPr>
            </w:pPr>
            <w:r w:rsidRPr="00EF5447">
              <w:rPr>
                <w:lang w:eastAsia="ja-JP"/>
              </w:rPr>
              <w:t>DC_12_n5</w:t>
            </w:r>
          </w:p>
        </w:tc>
        <w:tc>
          <w:tcPr>
            <w:tcW w:w="2693" w:type="dxa"/>
            <w:tcBorders>
              <w:top w:val="single" w:sz="4" w:space="0" w:color="auto"/>
              <w:left w:val="nil"/>
              <w:bottom w:val="single" w:sz="4" w:space="0" w:color="auto"/>
              <w:right w:val="single" w:sz="4" w:space="0" w:color="auto"/>
            </w:tcBorders>
          </w:tcPr>
          <w:p w14:paraId="705104CF" w14:textId="77777777" w:rsidR="00076EA3" w:rsidRPr="00EF5447" w:rsidRDefault="00076EA3" w:rsidP="00526C98">
            <w:pPr>
              <w:pStyle w:val="TAL"/>
              <w:rPr>
                <w:lang w:eastAsia="ja-JP"/>
              </w:rPr>
            </w:pPr>
            <w:r w:rsidRPr="00EF5447">
              <w:rPr>
                <w:lang w:eastAsia="ja-JP"/>
              </w:rPr>
              <w:t>E-UTRA Band 2, 5, 13, 14, 17, 24, 25, 26, 30, 43 50, 71, 74</w:t>
            </w:r>
          </w:p>
        </w:tc>
        <w:tc>
          <w:tcPr>
            <w:tcW w:w="1276" w:type="dxa"/>
            <w:tcBorders>
              <w:top w:val="single" w:sz="4" w:space="0" w:color="auto"/>
              <w:left w:val="nil"/>
              <w:bottom w:val="single" w:sz="4" w:space="0" w:color="auto"/>
              <w:right w:val="single" w:sz="4" w:space="0" w:color="auto"/>
            </w:tcBorders>
          </w:tcPr>
          <w:p w14:paraId="6F325DFA"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7A4C257F"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564765B5"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0C15B23D"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7638DB3"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13FE712" w14:textId="77777777" w:rsidR="00076EA3" w:rsidRPr="00EF5447" w:rsidRDefault="00076EA3" w:rsidP="00526C98">
            <w:pPr>
              <w:pStyle w:val="TAC"/>
              <w:rPr>
                <w:lang w:eastAsia="ja-JP"/>
              </w:rPr>
            </w:pPr>
          </w:p>
        </w:tc>
      </w:tr>
      <w:tr w:rsidR="00076EA3" w:rsidRPr="00EF5447" w14:paraId="39C9AF0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BD8C6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AC137AE" w14:textId="77777777" w:rsidR="00076EA3" w:rsidRPr="00EF5447" w:rsidRDefault="00076EA3" w:rsidP="00526C98">
            <w:pPr>
              <w:pStyle w:val="TAL"/>
              <w:rPr>
                <w:lang w:eastAsia="ja-JP"/>
              </w:rPr>
            </w:pPr>
            <w:r w:rsidRPr="00EF5447">
              <w:rPr>
                <w:lang w:eastAsia="ja-JP"/>
              </w:rPr>
              <w:t>E-UTRA Bands 4, 41,</w:t>
            </w:r>
            <w:r>
              <w:rPr>
                <w:lang w:eastAsia="ja-JP"/>
              </w:rPr>
              <w:t xml:space="preserve"> 42,</w:t>
            </w:r>
            <w:r w:rsidRPr="00EF5447">
              <w:rPr>
                <w:lang w:eastAsia="ja-JP"/>
              </w:rPr>
              <w:t xml:space="preserve"> 48,</w:t>
            </w:r>
            <w:r>
              <w:rPr>
                <w:lang w:eastAsia="ja-JP"/>
              </w:rPr>
              <w:t xml:space="preserve"> 51,</w:t>
            </w:r>
            <w:r w:rsidRPr="00EF5447">
              <w:rPr>
                <w:lang w:eastAsia="ja-JP"/>
              </w:rPr>
              <w:t xml:space="preserve"> 66, 70,</w:t>
            </w:r>
          </w:p>
          <w:p w14:paraId="4181FCF5" w14:textId="77777777" w:rsidR="00076EA3" w:rsidRPr="00EF5447" w:rsidRDefault="00076EA3" w:rsidP="00526C98">
            <w:pPr>
              <w:pStyle w:val="TAL"/>
              <w:rPr>
                <w:lang w:eastAsia="ja-JP"/>
              </w:rPr>
            </w:pPr>
            <w:r w:rsidRPr="00EF5447">
              <w:rPr>
                <w:lang w:eastAsia="ja-JP"/>
              </w:rPr>
              <w:t>NR Band n77</w:t>
            </w:r>
          </w:p>
        </w:tc>
        <w:tc>
          <w:tcPr>
            <w:tcW w:w="1276" w:type="dxa"/>
            <w:tcBorders>
              <w:top w:val="single" w:sz="4" w:space="0" w:color="auto"/>
              <w:left w:val="nil"/>
              <w:bottom w:val="single" w:sz="4" w:space="0" w:color="auto"/>
              <w:right w:val="single" w:sz="4" w:space="0" w:color="auto"/>
            </w:tcBorders>
          </w:tcPr>
          <w:p w14:paraId="32D20850"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3E95BF94"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11E3546E"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592AB442"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56523FF0"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2C6BAC9C" w14:textId="77777777" w:rsidR="00076EA3" w:rsidRPr="00EF5447" w:rsidRDefault="00076EA3" w:rsidP="00526C98">
            <w:pPr>
              <w:pStyle w:val="TAC"/>
              <w:rPr>
                <w:lang w:eastAsia="ja-JP"/>
              </w:rPr>
            </w:pPr>
            <w:r w:rsidRPr="00EF5447">
              <w:rPr>
                <w:rFonts w:eastAsia="Yu Mincho"/>
                <w:lang w:eastAsia="ja-JP"/>
              </w:rPr>
              <w:t>2</w:t>
            </w:r>
          </w:p>
        </w:tc>
      </w:tr>
      <w:tr w:rsidR="00076EA3" w:rsidRPr="00EF5447" w14:paraId="0CFF5B1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94C1E3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82F33AA" w14:textId="77777777" w:rsidR="00076EA3" w:rsidRPr="00EF5447" w:rsidRDefault="00076EA3" w:rsidP="00526C98">
            <w:pPr>
              <w:pStyle w:val="TAL"/>
              <w:rPr>
                <w:lang w:eastAsia="ja-JP"/>
              </w:rPr>
            </w:pPr>
            <w:r w:rsidRPr="00EF5447">
              <w:rPr>
                <w:lang w:eastAsia="ja-JP"/>
              </w:rPr>
              <w:t>E-UTRA Band 12, 85</w:t>
            </w:r>
          </w:p>
        </w:tc>
        <w:tc>
          <w:tcPr>
            <w:tcW w:w="1276" w:type="dxa"/>
            <w:tcBorders>
              <w:top w:val="single" w:sz="4" w:space="0" w:color="auto"/>
              <w:left w:val="nil"/>
              <w:bottom w:val="single" w:sz="4" w:space="0" w:color="auto"/>
              <w:right w:val="single" w:sz="4" w:space="0" w:color="auto"/>
            </w:tcBorders>
          </w:tcPr>
          <w:p w14:paraId="55DDCFE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97CE3C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739FDA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C43B9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12F06D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4265107" w14:textId="77777777" w:rsidR="00076EA3" w:rsidRPr="00EF5447" w:rsidRDefault="00076EA3" w:rsidP="00526C98">
            <w:pPr>
              <w:pStyle w:val="TAC"/>
              <w:rPr>
                <w:lang w:eastAsia="ja-JP"/>
              </w:rPr>
            </w:pPr>
          </w:p>
        </w:tc>
      </w:tr>
      <w:tr w:rsidR="00076EA3" w:rsidRPr="00EF5447" w14:paraId="01BDD0B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B56BAF4" w14:textId="77777777" w:rsidR="00076EA3" w:rsidRPr="00EF5447" w:rsidRDefault="00076EA3" w:rsidP="00526C98">
            <w:pPr>
              <w:pStyle w:val="TAC"/>
              <w:rPr>
                <w:lang w:eastAsia="ja-JP"/>
              </w:rPr>
            </w:pPr>
            <w:r w:rsidRPr="00EF5447">
              <w:rPr>
                <w:lang w:eastAsia="ja-JP"/>
              </w:rPr>
              <w:t>DC_12_n66</w:t>
            </w:r>
          </w:p>
        </w:tc>
        <w:tc>
          <w:tcPr>
            <w:tcW w:w="2693" w:type="dxa"/>
            <w:tcBorders>
              <w:top w:val="single" w:sz="4" w:space="0" w:color="auto"/>
              <w:left w:val="nil"/>
              <w:bottom w:val="single" w:sz="4" w:space="0" w:color="auto"/>
              <w:right w:val="single" w:sz="4" w:space="0" w:color="auto"/>
            </w:tcBorders>
          </w:tcPr>
          <w:p w14:paraId="094EF990" w14:textId="77777777" w:rsidR="00076EA3" w:rsidRPr="00EF5447" w:rsidRDefault="00076EA3" w:rsidP="00526C98">
            <w:pPr>
              <w:pStyle w:val="TAL"/>
              <w:rPr>
                <w:lang w:eastAsia="ja-JP"/>
              </w:rPr>
            </w:pPr>
            <w:r w:rsidRPr="00EF5447">
              <w:rPr>
                <w:lang w:eastAsia="ja-JP"/>
              </w:rPr>
              <w:t>E-UTRA Band 2, 5, 13, 14, 17, 25, 26, 27, 30, 41, 53, 71, 74</w:t>
            </w:r>
          </w:p>
        </w:tc>
        <w:tc>
          <w:tcPr>
            <w:tcW w:w="1276" w:type="dxa"/>
            <w:tcBorders>
              <w:top w:val="single" w:sz="4" w:space="0" w:color="auto"/>
              <w:left w:val="nil"/>
              <w:bottom w:val="single" w:sz="4" w:space="0" w:color="auto"/>
              <w:right w:val="single" w:sz="4" w:space="0" w:color="auto"/>
            </w:tcBorders>
          </w:tcPr>
          <w:p w14:paraId="35C8B166"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6F4A76B6"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16B90A19"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53C51CCD"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4BEEB565"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FB1C420" w14:textId="77777777" w:rsidR="00076EA3" w:rsidRPr="00EF5447" w:rsidRDefault="00076EA3" w:rsidP="00526C98">
            <w:pPr>
              <w:pStyle w:val="TAC"/>
              <w:rPr>
                <w:lang w:eastAsia="ja-JP"/>
              </w:rPr>
            </w:pPr>
          </w:p>
        </w:tc>
      </w:tr>
      <w:tr w:rsidR="00076EA3" w:rsidRPr="00EF5447" w14:paraId="60F41D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9FC2B0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0BC11B" w14:textId="77777777" w:rsidR="00076EA3" w:rsidRPr="00612102" w:rsidRDefault="00076EA3" w:rsidP="00526C98">
            <w:pPr>
              <w:pStyle w:val="TAL"/>
              <w:rPr>
                <w:lang w:val="de-DE" w:eastAsia="ja-JP"/>
              </w:rPr>
            </w:pPr>
            <w:r w:rsidRPr="00612102">
              <w:rPr>
                <w:lang w:val="de-DE" w:eastAsia="ja-JP"/>
              </w:rPr>
              <w:t>E-UTRA Band 4, 48, 50, 51, 66, 70</w:t>
            </w:r>
          </w:p>
          <w:p w14:paraId="7FFBE233" w14:textId="77777777" w:rsidR="00076EA3" w:rsidRPr="00612102" w:rsidRDefault="00076EA3" w:rsidP="00526C98">
            <w:pPr>
              <w:pStyle w:val="TAL"/>
              <w:rPr>
                <w:lang w:val="de-DE" w:eastAsia="ja-JP"/>
              </w:rPr>
            </w:pPr>
            <w:r w:rsidRPr="00612102">
              <w:rPr>
                <w:lang w:val="de-DE" w:eastAsia="ja-JP"/>
              </w:rPr>
              <w:t>NR Band n77</w:t>
            </w:r>
          </w:p>
        </w:tc>
        <w:tc>
          <w:tcPr>
            <w:tcW w:w="1276" w:type="dxa"/>
            <w:tcBorders>
              <w:top w:val="single" w:sz="4" w:space="0" w:color="auto"/>
              <w:left w:val="nil"/>
              <w:bottom w:val="single" w:sz="4" w:space="0" w:color="auto"/>
              <w:right w:val="single" w:sz="4" w:space="0" w:color="auto"/>
            </w:tcBorders>
          </w:tcPr>
          <w:p w14:paraId="7D21C3F9"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136814A1"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1AEC30FE"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72204534"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5B0BE04A"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71A84F38" w14:textId="77777777" w:rsidR="00076EA3" w:rsidRPr="00EF5447" w:rsidRDefault="00076EA3" w:rsidP="00526C98">
            <w:pPr>
              <w:pStyle w:val="TAC"/>
              <w:rPr>
                <w:lang w:eastAsia="ja-JP"/>
              </w:rPr>
            </w:pPr>
            <w:r w:rsidRPr="00EF5447">
              <w:rPr>
                <w:lang w:eastAsia="zh-CN"/>
              </w:rPr>
              <w:t>2</w:t>
            </w:r>
          </w:p>
        </w:tc>
      </w:tr>
      <w:tr w:rsidR="00076EA3" w:rsidRPr="00EF5447" w14:paraId="4333F65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01B3D7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11D2E7" w14:textId="77777777" w:rsidR="00076EA3" w:rsidRPr="00EF5447" w:rsidRDefault="00076EA3" w:rsidP="00526C98">
            <w:pPr>
              <w:pStyle w:val="TAL"/>
              <w:rPr>
                <w:lang w:eastAsia="ja-JP"/>
              </w:rPr>
            </w:pPr>
            <w:r w:rsidRPr="00EF5447">
              <w:rPr>
                <w:lang w:eastAsia="ja-JP"/>
              </w:rPr>
              <w:t>E-UTRA Band 12, 85</w:t>
            </w:r>
          </w:p>
        </w:tc>
        <w:tc>
          <w:tcPr>
            <w:tcW w:w="1276" w:type="dxa"/>
            <w:tcBorders>
              <w:top w:val="single" w:sz="4" w:space="0" w:color="auto"/>
              <w:left w:val="nil"/>
              <w:bottom w:val="single" w:sz="4" w:space="0" w:color="auto"/>
              <w:right w:val="single" w:sz="4" w:space="0" w:color="auto"/>
            </w:tcBorders>
          </w:tcPr>
          <w:p w14:paraId="46D4A522"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66CFF28D" w14:textId="77777777" w:rsidR="00076EA3" w:rsidRPr="00EF5447" w:rsidRDefault="00076EA3" w:rsidP="00526C98">
            <w:pPr>
              <w:pStyle w:val="TAC"/>
              <w:rPr>
                <w:lang w:eastAsia="ja-JP"/>
              </w:rPr>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5298F399"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50C60F65"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59497539"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7222FC3F" w14:textId="77777777" w:rsidR="00076EA3" w:rsidRPr="00EF5447" w:rsidRDefault="00076EA3" w:rsidP="00526C98">
            <w:pPr>
              <w:pStyle w:val="TAC"/>
              <w:rPr>
                <w:lang w:eastAsia="ja-JP"/>
              </w:rPr>
            </w:pPr>
            <w:r w:rsidRPr="00EF5447">
              <w:rPr>
                <w:lang w:eastAsia="zh-CN"/>
              </w:rPr>
              <w:t>5</w:t>
            </w:r>
          </w:p>
        </w:tc>
      </w:tr>
      <w:tr w:rsidR="00076EA3" w:rsidRPr="00EF5447" w14:paraId="7919773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B7E78BE" w14:textId="77777777" w:rsidR="00076EA3" w:rsidRPr="00EF5447" w:rsidRDefault="00076EA3" w:rsidP="00526C98">
            <w:pPr>
              <w:pStyle w:val="TAC"/>
              <w:rPr>
                <w:lang w:eastAsia="ja-JP"/>
              </w:rPr>
            </w:pPr>
            <w:r w:rsidRPr="00EF5447">
              <w:rPr>
                <w:lang w:eastAsia="fi-FI"/>
              </w:rPr>
              <w:t>DC_12_n7</w:t>
            </w:r>
            <w:r w:rsidRPr="00EF5447">
              <w:t xml:space="preserve"> </w:t>
            </w:r>
          </w:p>
        </w:tc>
        <w:tc>
          <w:tcPr>
            <w:tcW w:w="2693" w:type="dxa"/>
            <w:tcBorders>
              <w:top w:val="single" w:sz="4" w:space="0" w:color="auto"/>
              <w:left w:val="nil"/>
              <w:bottom w:val="single" w:sz="4" w:space="0" w:color="auto"/>
              <w:right w:val="single" w:sz="4" w:space="0" w:color="auto"/>
            </w:tcBorders>
          </w:tcPr>
          <w:p w14:paraId="7DEAE4A4" w14:textId="77777777" w:rsidR="00076EA3" w:rsidRPr="00EF5447" w:rsidRDefault="00076EA3" w:rsidP="00526C98">
            <w:pPr>
              <w:pStyle w:val="TAL"/>
              <w:rPr>
                <w:lang w:eastAsia="ja-JP"/>
              </w:rPr>
            </w:pPr>
            <w:r w:rsidRPr="00EF5447">
              <w:rPr>
                <w:rFonts w:cs="Arial"/>
              </w:rPr>
              <w:t>E-UTRA Band 2, 5, 7, 13, 14, 17, 26, 27, 30, 74</w:t>
            </w:r>
          </w:p>
        </w:tc>
        <w:tc>
          <w:tcPr>
            <w:tcW w:w="1276" w:type="dxa"/>
            <w:tcBorders>
              <w:top w:val="single" w:sz="4" w:space="0" w:color="auto"/>
              <w:left w:val="nil"/>
              <w:bottom w:val="single" w:sz="4" w:space="0" w:color="auto"/>
              <w:right w:val="single" w:sz="4" w:space="0" w:color="auto"/>
            </w:tcBorders>
          </w:tcPr>
          <w:p w14:paraId="37525CB1"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DBAC88A"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31AC58F5"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BDD8E8A"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DB20E50"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2DBE628" w14:textId="77777777" w:rsidR="00076EA3" w:rsidRPr="00EF5447" w:rsidRDefault="00076EA3" w:rsidP="00526C98">
            <w:pPr>
              <w:pStyle w:val="TAC"/>
              <w:rPr>
                <w:lang w:eastAsia="ja-JP"/>
              </w:rPr>
            </w:pPr>
          </w:p>
        </w:tc>
      </w:tr>
      <w:tr w:rsidR="00076EA3" w:rsidRPr="00EF5447" w14:paraId="656CE52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0FFDF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31E21F0" w14:textId="77777777" w:rsidR="00076EA3" w:rsidRPr="00C43216" w:rsidRDefault="00076EA3" w:rsidP="00526C98">
            <w:pPr>
              <w:pStyle w:val="TAL"/>
              <w:rPr>
                <w:rFonts w:cs="Arial"/>
                <w:lang w:val="de-DE"/>
              </w:rPr>
            </w:pPr>
            <w:r w:rsidRPr="00F01D00">
              <w:rPr>
                <w:rFonts w:eastAsia="Arial" w:cs="Arial"/>
                <w:lang w:val="de-DE" w:eastAsia="ja-JP"/>
              </w:rPr>
              <w:t>E-UTRA Ba</w:t>
            </w:r>
            <w:r w:rsidRPr="00F01D00">
              <w:rPr>
                <w:rFonts w:cs="Arial"/>
                <w:lang w:val="de-DE"/>
              </w:rPr>
              <w:t>nd 4, 50, 51,66</w:t>
            </w:r>
          </w:p>
          <w:p w14:paraId="4608D0F3" w14:textId="77777777" w:rsidR="00076EA3" w:rsidRPr="00F01D00" w:rsidRDefault="00076EA3" w:rsidP="00526C98">
            <w:pPr>
              <w:pStyle w:val="TAL"/>
              <w:rPr>
                <w:lang w:val="de-DE" w:eastAsia="ja-JP"/>
              </w:rPr>
            </w:pPr>
            <w:r w:rsidRPr="00C43216">
              <w:rPr>
                <w:rFonts w:cs="Arial"/>
                <w:lang w:val="de-DE" w:eastAsia="zh-CN"/>
              </w:rPr>
              <w:t>NR Band n78</w:t>
            </w:r>
          </w:p>
        </w:tc>
        <w:tc>
          <w:tcPr>
            <w:tcW w:w="1276" w:type="dxa"/>
            <w:tcBorders>
              <w:top w:val="single" w:sz="4" w:space="0" w:color="auto"/>
              <w:left w:val="nil"/>
              <w:bottom w:val="single" w:sz="4" w:space="0" w:color="auto"/>
              <w:right w:val="single" w:sz="4" w:space="0" w:color="auto"/>
            </w:tcBorders>
          </w:tcPr>
          <w:p w14:paraId="5B44CF2B"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79CC9D1A" w14:textId="77777777" w:rsidR="00076EA3" w:rsidRPr="00EF5447" w:rsidRDefault="00076EA3" w:rsidP="00526C98">
            <w:pPr>
              <w:pStyle w:val="TAC"/>
              <w:rPr>
                <w:lang w:eastAsia="zh-CN"/>
              </w:rPr>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39B3F1A5"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474A22E1" w14:textId="77777777" w:rsidR="00076EA3" w:rsidRPr="00EF5447" w:rsidRDefault="00076EA3" w:rsidP="00526C98">
            <w:pPr>
              <w:pStyle w:val="TAC"/>
              <w:rPr>
                <w:lang w:eastAsia="zh-CN"/>
              </w:rPr>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0228E6B6" w14:textId="77777777" w:rsidR="00076EA3" w:rsidRPr="00EF5447" w:rsidRDefault="00076EA3" w:rsidP="00526C98">
            <w:pPr>
              <w:pStyle w:val="TAC"/>
              <w:rPr>
                <w:lang w:eastAsia="zh-CN"/>
              </w:rPr>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762786D7" w14:textId="77777777" w:rsidR="00076EA3" w:rsidRPr="00EF5447" w:rsidRDefault="00076EA3" w:rsidP="00526C98">
            <w:pPr>
              <w:pStyle w:val="TAC"/>
              <w:rPr>
                <w:lang w:eastAsia="ja-JP"/>
              </w:rPr>
            </w:pPr>
            <w:r w:rsidRPr="00EF5447">
              <w:rPr>
                <w:rFonts w:eastAsia="Arial"/>
                <w:lang w:eastAsia="ja-JP"/>
              </w:rPr>
              <w:t>2</w:t>
            </w:r>
          </w:p>
        </w:tc>
      </w:tr>
      <w:tr w:rsidR="00076EA3" w:rsidRPr="00EF5447" w14:paraId="4A922FD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DA12F6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BA3D7B5" w14:textId="77777777" w:rsidR="00076EA3" w:rsidRPr="00EF5447" w:rsidRDefault="00076EA3" w:rsidP="00526C98">
            <w:pPr>
              <w:pStyle w:val="TAL"/>
              <w:rPr>
                <w:lang w:eastAsia="ja-JP"/>
              </w:rPr>
            </w:pPr>
            <w:r w:rsidRPr="00EF5447">
              <w:rPr>
                <w:rFonts w:eastAsia="Arial" w:cs="Arial"/>
                <w:lang w:eastAsia="ja-JP"/>
              </w:rPr>
              <w:t>E-UTRA Band 12, 85</w:t>
            </w:r>
          </w:p>
        </w:tc>
        <w:tc>
          <w:tcPr>
            <w:tcW w:w="1276" w:type="dxa"/>
            <w:tcBorders>
              <w:top w:val="single" w:sz="4" w:space="0" w:color="auto"/>
              <w:left w:val="nil"/>
              <w:bottom w:val="single" w:sz="4" w:space="0" w:color="auto"/>
              <w:right w:val="single" w:sz="4" w:space="0" w:color="auto"/>
            </w:tcBorders>
          </w:tcPr>
          <w:p w14:paraId="6797266C"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2CA9FE1D" w14:textId="77777777" w:rsidR="00076EA3" w:rsidRPr="00EF5447" w:rsidRDefault="00076EA3" w:rsidP="00526C98">
            <w:pPr>
              <w:pStyle w:val="TAC"/>
              <w:rPr>
                <w:lang w:eastAsia="zh-CN"/>
              </w:rPr>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10866233"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0E71F2D5" w14:textId="77777777" w:rsidR="00076EA3" w:rsidRPr="00EF5447" w:rsidRDefault="00076EA3" w:rsidP="00526C98">
            <w:pPr>
              <w:pStyle w:val="TAC"/>
              <w:rPr>
                <w:lang w:eastAsia="zh-CN"/>
              </w:rPr>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447D809D" w14:textId="77777777" w:rsidR="00076EA3" w:rsidRPr="00EF5447" w:rsidRDefault="00076EA3" w:rsidP="00526C98">
            <w:pPr>
              <w:pStyle w:val="TAC"/>
              <w:rPr>
                <w:lang w:eastAsia="zh-CN"/>
              </w:rPr>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1DBBD975" w14:textId="77777777" w:rsidR="00076EA3" w:rsidRPr="00EF5447" w:rsidRDefault="00076EA3" w:rsidP="00526C98">
            <w:pPr>
              <w:pStyle w:val="TAC"/>
              <w:rPr>
                <w:lang w:eastAsia="ja-JP"/>
              </w:rPr>
            </w:pPr>
            <w:r w:rsidRPr="00EF5447">
              <w:rPr>
                <w:lang w:eastAsia="zh-CN"/>
              </w:rPr>
              <w:t>5</w:t>
            </w:r>
          </w:p>
        </w:tc>
      </w:tr>
      <w:tr w:rsidR="00076EA3" w:rsidRPr="00EF5447" w14:paraId="447966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54289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4A49BE7"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9FDBC0A" w14:textId="77777777" w:rsidR="00076EA3" w:rsidRPr="00EF5447" w:rsidRDefault="00076EA3" w:rsidP="00526C98">
            <w:pPr>
              <w:pStyle w:val="TAC"/>
              <w:rPr>
                <w:lang w:eastAsia="zh-CN"/>
              </w:rPr>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1623C4A5" w14:textId="77777777" w:rsidR="00076EA3" w:rsidRPr="00EF5447" w:rsidRDefault="00076EA3" w:rsidP="00526C98">
            <w:pPr>
              <w:pStyle w:val="TAC"/>
              <w:rPr>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753BAEE7" w14:textId="77777777" w:rsidR="00076EA3" w:rsidRPr="00EF5447" w:rsidRDefault="00076EA3" w:rsidP="00526C98">
            <w:pPr>
              <w:pStyle w:val="TAC"/>
              <w:rPr>
                <w:lang w:eastAsia="zh-CN"/>
              </w:rPr>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0DB1C045" w14:textId="77777777" w:rsidR="00076EA3" w:rsidRPr="00EF5447" w:rsidRDefault="00076EA3" w:rsidP="00526C98">
            <w:pPr>
              <w:pStyle w:val="TAC"/>
              <w:rPr>
                <w:lang w:eastAsia="zh-CN"/>
              </w:rPr>
            </w:pPr>
            <w:r w:rsidRPr="00EF5447">
              <w:rPr>
                <w:rFonts w:eastAsia="PMingLiU"/>
              </w:rPr>
              <w:t>+1.6</w:t>
            </w:r>
          </w:p>
        </w:tc>
        <w:tc>
          <w:tcPr>
            <w:tcW w:w="1134" w:type="dxa"/>
            <w:tcBorders>
              <w:top w:val="single" w:sz="4" w:space="0" w:color="auto"/>
              <w:left w:val="nil"/>
              <w:bottom w:val="single" w:sz="4" w:space="0" w:color="auto"/>
              <w:right w:val="single" w:sz="4" w:space="0" w:color="auto"/>
            </w:tcBorders>
            <w:noWrap/>
          </w:tcPr>
          <w:p w14:paraId="7729BD5A" w14:textId="77777777" w:rsidR="00076EA3" w:rsidRPr="00EF5447" w:rsidRDefault="00076EA3" w:rsidP="00526C98">
            <w:pPr>
              <w:pStyle w:val="TAC"/>
              <w:rPr>
                <w:lang w:eastAsia="zh-CN"/>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17521EEF"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28A0999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05A646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C95A05"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58F2C91" w14:textId="77777777" w:rsidR="00076EA3" w:rsidRPr="00EF5447" w:rsidRDefault="00076EA3" w:rsidP="00526C98">
            <w:pPr>
              <w:pStyle w:val="TAC"/>
              <w:rPr>
                <w:lang w:eastAsia="zh-CN"/>
              </w:rPr>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30AD61C3" w14:textId="77777777" w:rsidR="00076EA3" w:rsidRPr="00EF5447" w:rsidRDefault="00076EA3" w:rsidP="00526C98">
            <w:pPr>
              <w:pStyle w:val="TAC"/>
              <w:rPr>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068C3A54" w14:textId="77777777" w:rsidR="00076EA3" w:rsidRPr="00EF5447" w:rsidRDefault="00076EA3" w:rsidP="00526C98">
            <w:pPr>
              <w:pStyle w:val="TAC"/>
              <w:rPr>
                <w:lang w:eastAsia="zh-CN"/>
              </w:rPr>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4CA65CBD" w14:textId="77777777" w:rsidR="00076EA3" w:rsidRPr="00EF5447" w:rsidRDefault="00076EA3" w:rsidP="00526C98">
            <w:pPr>
              <w:pStyle w:val="TAC"/>
              <w:rPr>
                <w:lang w:eastAsia="zh-CN"/>
              </w:rPr>
            </w:pPr>
            <w:r w:rsidRPr="00EF5447">
              <w:rPr>
                <w:rFonts w:eastAsia="PMingLiU"/>
              </w:rPr>
              <w:t>-15.5</w:t>
            </w:r>
          </w:p>
        </w:tc>
        <w:tc>
          <w:tcPr>
            <w:tcW w:w="1134" w:type="dxa"/>
            <w:tcBorders>
              <w:top w:val="single" w:sz="4" w:space="0" w:color="auto"/>
              <w:left w:val="nil"/>
              <w:bottom w:val="single" w:sz="4" w:space="0" w:color="auto"/>
              <w:right w:val="single" w:sz="4" w:space="0" w:color="auto"/>
            </w:tcBorders>
            <w:noWrap/>
          </w:tcPr>
          <w:p w14:paraId="2540AFA7" w14:textId="77777777" w:rsidR="00076EA3" w:rsidRPr="00EF5447" w:rsidRDefault="00076EA3" w:rsidP="00526C98">
            <w:pPr>
              <w:pStyle w:val="TAC"/>
              <w:rPr>
                <w:lang w:eastAsia="zh-CN"/>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3D9F7036"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440AC50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43104C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904437"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495E598" w14:textId="77777777" w:rsidR="00076EA3" w:rsidRPr="00EF5447" w:rsidRDefault="00076EA3" w:rsidP="00526C98">
            <w:pPr>
              <w:pStyle w:val="TAC"/>
              <w:rPr>
                <w:lang w:eastAsia="zh-CN"/>
              </w:rPr>
            </w:pPr>
            <w:r w:rsidRPr="00EF5447">
              <w:rPr>
                <w:rFonts w:eastAsia="PMingLiU"/>
              </w:rPr>
              <w:t>2595</w:t>
            </w:r>
          </w:p>
        </w:tc>
        <w:tc>
          <w:tcPr>
            <w:tcW w:w="425" w:type="dxa"/>
            <w:tcBorders>
              <w:top w:val="single" w:sz="4" w:space="0" w:color="auto"/>
              <w:left w:val="nil"/>
              <w:bottom w:val="single" w:sz="4" w:space="0" w:color="auto"/>
              <w:right w:val="single" w:sz="4" w:space="0" w:color="auto"/>
            </w:tcBorders>
          </w:tcPr>
          <w:p w14:paraId="1595DC7A" w14:textId="77777777" w:rsidR="00076EA3" w:rsidRPr="00EF5447" w:rsidRDefault="00076EA3" w:rsidP="00526C98">
            <w:pPr>
              <w:pStyle w:val="TAC"/>
              <w:rPr>
                <w:lang w:eastAsia="zh-C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3137E925" w14:textId="77777777" w:rsidR="00076EA3" w:rsidRPr="00EF5447" w:rsidRDefault="00076EA3" w:rsidP="00526C98">
            <w:pPr>
              <w:pStyle w:val="TAC"/>
              <w:rPr>
                <w:lang w:eastAsia="zh-CN"/>
              </w:rPr>
            </w:pPr>
            <w:r w:rsidRPr="00EF5447">
              <w:rPr>
                <w:rFonts w:eastAsia="PMingLiU"/>
              </w:rPr>
              <w:t>2620</w:t>
            </w:r>
          </w:p>
        </w:tc>
        <w:tc>
          <w:tcPr>
            <w:tcW w:w="992" w:type="dxa"/>
            <w:tcBorders>
              <w:top w:val="single" w:sz="4" w:space="0" w:color="auto"/>
              <w:left w:val="nil"/>
              <w:bottom w:val="single" w:sz="4" w:space="0" w:color="auto"/>
              <w:right w:val="single" w:sz="4" w:space="0" w:color="auto"/>
            </w:tcBorders>
          </w:tcPr>
          <w:p w14:paraId="48F80C74" w14:textId="77777777" w:rsidR="00076EA3" w:rsidRPr="00EF5447" w:rsidRDefault="00076EA3" w:rsidP="00526C98">
            <w:pPr>
              <w:pStyle w:val="TAC"/>
              <w:rPr>
                <w:lang w:eastAsia="zh-CN"/>
              </w:rPr>
            </w:pPr>
            <w:r w:rsidRPr="00EF5447">
              <w:rPr>
                <w:rFonts w:eastAsia="PMingLiU"/>
              </w:rPr>
              <w:t>-40</w:t>
            </w:r>
          </w:p>
        </w:tc>
        <w:tc>
          <w:tcPr>
            <w:tcW w:w="1134" w:type="dxa"/>
            <w:tcBorders>
              <w:top w:val="single" w:sz="4" w:space="0" w:color="auto"/>
              <w:left w:val="nil"/>
              <w:bottom w:val="single" w:sz="4" w:space="0" w:color="auto"/>
              <w:right w:val="single" w:sz="4" w:space="0" w:color="auto"/>
            </w:tcBorders>
            <w:noWrap/>
          </w:tcPr>
          <w:p w14:paraId="6F029A13" w14:textId="77777777" w:rsidR="00076EA3" w:rsidRPr="00EF5447" w:rsidRDefault="00076EA3" w:rsidP="00526C98">
            <w:pPr>
              <w:pStyle w:val="TAC"/>
              <w:rPr>
                <w:lang w:eastAsia="zh-CN"/>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51DDC63C"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w:t>
            </w:r>
            <w:r w:rsidRPr="00EF5447">
              <w:rPr>
                <w:rFonts w:eastAsia="PMingLiU"/>
                <w:lang w:eastAsia="ko-KR"/>
              </w:rPr>
              <w:t>6</w:t>
            </w:r>
          </w:p>
        </w:tc>
      </w:tr>
      <w:tr w:rsidR="00076EA3" w:rsidRPr="00EF5447" w14:paraId="2C30F99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C35D0EB" w14:textId="77777777" w:rsidR="00076EA3" w:rsidRPr="00EF5447" w:rsidRDefault="00076EA3" w:rsidP="00526C98">
            <w:pPr>
              <w:pStyle w:val="TAC"/>
              <w:rPr>
                <w:lang w:eastAsia="ja-JP"/>
              </w:rPr>
            </w:pPr>
            <w:r w:rsidRPr="00EF5447">
              <w:rPr>
                <w:lang w:eastAsia="ja-JP"/>
              </w:rPr>
              <w:t>DC_12_n25</w:t>
            </w:r>
          </w:p>
        </w:tc>
        <w:tc>
          <w:tcPr>
            <w:tcW w:w="2693" w:type="dxa"/>
            <w:tcBorders>
              <w:top w:val="single" w:sz="4" w:space="0" w:color="auto"/>
              <w:left w:val="nil"/>
              <w:bottom w:val="single" w:sz="4" w:space="0" w:color="auto"/>
              <w:right w:val="single" w:sz="4" w:space="0" w:color="auto"/>
            </w:tcBorders>
          </w:tcPr>
          <w:p w14:paraId="679CC1BA" w14:textId="77777777" w:rsidR="00076EA3" w:rsidRPr="00EF5447" w:rsidRDefault="00076EA3" w:rsidP="00526C98">
            <w:pPr>
              <w:pStyle w:val="TAL"/>
              <w:rPr>
                <w:rFonts w:cs="Arial"/>
                <w:u w:val="single"/>
              </w:rPr>
            </w:pPr>
            <w:r w:rsidRPr="00EF5447">
              <w:rPr>
                <w:rFonts w:cs="Arial"/>
              </w:rPr>
              <w:t>E-UTRA Band 5, 13, 14, 17, 24, 26, 27, 30, 41, 53, 71</w:t>
            </w:r>
          </w:p>
        </w:tc>
        <w:tc>
          <w:tcPr>
            <w:tcW w:w="1276" w:type="dxa"/>
            <w:tcBorders>
              <w:top w:val="single" w:sz="4" w:space="0" w:color="auto"/>
              <w:left w:val="nil"/>
              <w:bottom w:val="single" w:sz="4" w:space="0" w:color="auto"/>
              <w:right w:val="single" w:sz="4" w:space="0" w:color="auto"/>
            </w:tcBorders>
          </w:tcPr>
          <w:p w14:paraId="03C0EE3E"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B8062B1"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2756F38C"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DCA1421"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5C7320C2"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7BCAC76" w14:textId="77777777" w:rsidR="00076EA3" w:rsidRPr="00EF5447" w:rsidRDefault="00076EA3" w:rsidP="00526C98">
            <w:pPr>
              <w:pStyle w:val="TAC"/>
              <w:rPr>
                <w:u w:val="single"/>
              </w:rPr>
            </w:pPr>
          </w:p>
        </w:tc>
      </w:tr>
      <w:tr w:rsidR="00076EA3" w:rsidRPr="00EF5447" w14:paraId="07028FB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E4F89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420A82C" w14:textId="77777777" w:rsidR="00076EA3" w:rsidRPr="00F01D00" w:rsidRDefault="00076EA3" w:rsidP="00526C98">
            <w:pPr>
              <w:pStyle w:val="TAL"/>
              <w:rPr>
                <w:rFonts w:cs="Arial"/>
                <w:lang w:val="de-DE"/>
              </w:rPr>
            </w:pPr>
            <w:r w:rsidRPr="00F01D00">
              <w:rPr>
                <w:rFonts w:cs="Arial"/>
                <w:lang w:val="de-DE"/>
              </w:rPr>
              <w:t xml:space="preserve">E-UTRA Band 4, </w:t>
            </w:r>
            <w:r w:rsidRPr="00C43216">
              <w:rPr>
                <w:rFonts w:cs="Arial"/>
                <w:lang w:val="de-DE"/>
              </w:rPr>
              <w:t xml:space="preserve">48, </w:t>
            </w:r>
            <w:r w:rsidRPr="00F01D00">
              <w:rPr>
                <w:rFonts w:cs="Arial"/>
                <w:lang w:val="de-DE"/>
              </w:rPr>
              <w:t>66, 70.</w:t>
            </w:r>
          </w:p>
          <w:p w14:paraId="73E05D33" w14:textId="77777777" w:rsidR="00076EA3" w:rsidRPr="00F01D00" w:rsidRDefault="00076EA3" w:rsidP="00526C98">
            <w:pPr>
              <w:pStyle w:val="TAL"/>
              <w:rPr>
                <w:rFonts w:cs="Arial"/>
                <w:u w:val="single"/>
                <w:lang w:val="de-DE"/>
              </w:rPr>
            </w:pPr>
            <w:r w:rsidRPr="00F01D00">
              <w:rPr>
                <w:rFonts w:cs="Arial"/>
                <w:lang w:val="de-DE"/>
              </w:rPr>
              <w:t>NR Band n77</w:t>
            </w:r>
          </w:p>
        </w:tc>
        <w:tc>
          <w:tcPr>
            <w:tcW w:w="1276" w:type="dxa"/>
            <w:tcBorders>
              <w:top w:val="single" w:sz="4" w:space="0" w:color="auto"/>
              <w:left w:val="nil"/>
              <w:bottom w:val="single" w:sz="4" w:space="0" w:color="auto"/>
              <w:right w:val="single" w:sz="4" w:space="0" w:color="auto"/>
            </w:tcBorders>
          </w:tcPr>
          <w:p w14:paraId="016456BB"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15FF850"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59C5C744"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37A5581"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572F0044"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12A18B4" w14:textId="77777777" w:rsidR="00076EA3" w:rsidRPr="00EF5447" w:rsidRDefault="00076EA3" w:rsidP="00526C98">
            <w:pPr>
              <w:pStyle w:val="TAC"/>
              <w:rPr>
                <w:u w:val="single"/>
              </w:rPr>
            </w:pPr>
            <w:r w:rsidRPr="00EF5447">
              <w:t>2</w:t>
            </w:r>
          </w:p>
        </w:tc>
      </w:tr>
      <w:tr w:rsidR="00076EA3" w:rsidRPr="00EF5447" w14:paraId="15ECE56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850A0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243EA4" w14:textId="77777777" w:rsidR="00076EA3" w:rsidRPr="00EF5447" w:rsidRDefault="00076EA3" w:rsidP="00526C98">
            <w:pPr>
              <w:pStyle w:val="TAL"/>
              <w:rPr>
                <w:rFonts w:cs="Arial"/>
                <w:u w:val="single"/>
              </w:rPr>
            </w:pPr>
            <w:r w:rsidRPr="00EF5447">
              <w:rPr>
                <w:rFonts w:cs="Arial"/>
              </w:rPr>
              <w:t>E-UTRA Band 2, 12, 25, 85</w:t>
            </w:r>
          </w:p>
        </w:tc>
        <w:tc>
          <w:tcPr>
            <w:tcW w:w="1276" w:type="dxa"/>
            <w:tcBorders>
              <w:top w:val="single" w:sz="4" w:space="0" w:color="auto"/>
              <w:left w:val="nil"/>
              <w:bottom w:val="single" w:sz="4" w:space="0" w:color="auto"/>
              <w:right w:val="single" w:sz="4" w:space="0" w:color="auto"/>
            </w:tcBorders>
          </w:tcPr>
          <w:p w14:paraId="4183D7EB" w14:textId="77777777" w:rsidR="00076EA3" w:rsidRPr="00EF5447" w:rsidRDefault="00076EA3" w:rsidP="00526C98">
            <w:pPr>
              <w:pStyle w:val="TAC"/>
              <w:rPr>
                <w:u w:val="single"/>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9FF3101" w14:textId="77777777" w:rsidR="00076EA3" w:rsidRPr="00EF5447" w:rsidRDefault="00076EA3" w:rsidP="00526C98">
            <w:pPr>
              <w:pStyle w:val="TAC"/>
              <w:rPr>
                <w:u w:val="single"/>
              </w:rPr>
            </w:pPr>
            <w:r w:rsidRPr="00EF5447">
              <w:t>-</w:t>
            </w:r>
          </w:p>
        </w:tc>
        <w:tc>
          <w:tcPr>
            <w:tcW w:w="1134" w:type="dxa"/>
            <w:tcBorders>
              <w:top w:val="single" w:sz="4" w:space="0" w:color="auto"/>
              <w:left w:val="nil"/>
              <w:bottom w:val="single" w:sz="4" w:space="0" w:color="auto"/>
              <w:right w:val="single" w:sz="4" w:space="0" w:color="auto"/>
            </w:tcBorders>
          </w:tcPr>
          <w:p w14:paraId="4E07DD03" w14:textId="77777777" w:rsidR="00076EA3" w:rsidRPr="00EF5447" w:rsidRDefault="00076EA3" w:rsidP="00526C98">
            <w:pPr>
              <w:pStyle w:val="TAC"/>
              <w:rPr>
                <w:u w:val="single"/>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EB69A6D" w14:textId="77777777" w:rsidR="00076EA3" w:rsidRPr="00EF5447" w:rsidRDefault="00076EA3" w:rsidP="00526C98">
            <w:pPr>
              <w:pStyle w:val="TAC"/>
              <w:rPr>
                <w:u w:val="single"/>
              </w:rPr>
            </w:pPr>
            <w:r w:rsidRPr="00EF5447">
              <w:t>-50</w:t>
            </w:r>
          </w:p>
        </w:tc>
        <w:tc>
          <w:tcPr>
            <w:tcW w:w="1134" w:type="dxa"/>
            <w:tcBorders>
              <w:top w:val="single" w:sz="4" w:space="0" w:color="auto"/>
              <w:left w:val="nil"/>
              <w:bottom w:val="single" w:sz="4" w:space="0" w:color="auto"/>
              <w:right w:val="single" w:sz="4" w:space="0" w:color="auto"/>
            </w:tcBorders>
            <w:noWrap/>
          </w:tcPr>
          <w:p w14:paraId="5E4F155F" w14:textId="77777777" w:rsidR="00076EA3" w:rsidRPr="00EF5447" w:rsidRDefault="00076EA3" w:rsidP="00526C98">
            <w:pPr>
              <w:pStyle w:val="TAC"/>
              <w:rPr>
                <w:u w:val="single"/>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AF3CC2F" w14:textId="77777777" w:rsidR="00076EA3" w:rsidRPr="00EF5447" w:rsidRDefault="00076EA3" w:rsidP="00526C98">
            <w:pPr>
              <w:pStyle w:val="TAC"/>
              <w:rPr>
                <w:u w:val="single"/>
              </w:rPr>
            </w:pPr>
            <w:r w:rsidRPr="00EF5447">
              <w:t>15</w:t>
            </w:r>
          </w:p>
        </w:tc>
      </w:tr>
      <w:tr w:rsidR="00076EA3" w:rsidRPr="00EF5447" w14:paraId="6363683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C29F225" w14:textId="77777777" w:rsidR="00076EA3" w:rsidRPr="00EF5447" w:rsidRDefault="00076EA3" w:rsidP="00526C98">
            <w:pPr>
              <w:pStyle w:val="TAC"/>
              <w:rPr>
                <w:lang w:eastAsia="ja-JP"/>
              </w:rPr>
            </w:pPr>
            <w:r>
              <w:rPr>
                <w:rFonts w:hint="eastAsia"/>
                <w:lang w:eastAsia="zh-TW"/>
              </w:rPr>
              <w:t>DC_12_n30</w:t>
            </w:r>
          </w:p>
        </w:tc>
        <w:tc>
          <w:tcPr>
            <w:tcW w:w="2693" w:type="dxa"/>
            <w:tcBorders>
              <w:top w:val="single" w:sz="4" w:space="0" w:color="auto"/>
              <w:left w:val="nil"/>
              <w:bottom w:val="single" w:sz="4" w:space="0" w:color="auto"/>
              <w:right w:val="single" w:sz="4" w:space="0" w:color="auto"/>
            </w:tcBorders>
          </w:tcPr>
          <w:p w14:paraId="303B38BA" w14:textId="3BCB4296" w:rsidR="00076EA3" w:rsidRPr="00EF5447" w:rsidRDefault="00076EA3" w:rsidP="00526C98">
            <w:pPr>
              <w:pStyle w:val="TAL"/>
              <w:rPr>
                <w:rFonts w:cs="Arial"/>
              </w:rPr>
            </w:pPr>
            <w:r w:rsidRPr="00A1115A">
              <w:t>E-UTRA Band 2, 5,</w:t>
            </w:r>
            <w:r>
              <w:t xml:space="preserve"> </w:t>
            </w:r>
            <w:r w:rsidRPr="00A1115A">
              <w:t>13, 14, 17, 24, 25, 26, 27</w:t>
            </w:r>
            <w:r>
              <w:t xml:space="preserve">, </w:t>
            </w:r>
            <w:r w:rsidRPr="00A1115A">
              <w:t>30, 41</w:t>
            </w:r>
            <w:del w:id="65" w:author="Apple" w:date="2022-01-31T10:46:00Z">
              <w:r w:rsidRPr="00A1115A" w:rsidDel="00753969">
                <w:delText>, 48</w:delText>
              </w:r>
            </w:del>
            <w:r w:rsidRPr="00A1115A">
              <w:t>, 53, 71</w:t>
            </w:r>
          </w:p>
        </w:tc>
        <w:tc>
          <w:tcPr>
            <w:tcW w:w="1276" w:type="dxa"/>
            <w:tcBorders>
              <w:top w:val="single" w:sz="4" w:space="0" w:color="auto"/>
              <w:left w:val="nil"/>
              <w:bottom w:val="single" w:sz="4" w:space="0" w:color="auto"/>
              <w:right w:val="single" w:sz="4" w:space="0" w:color="auto"/>
            </w:tcBorders>
          </w:tcPr>
          <w:p w14:paraId="6AFC15C1"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63DB7350"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74E3BAF9"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5F88C669" w14:textId="77777777" w:rsidR="00076EA3" w:rsidRPr="00EF5447" w:rsidRDefault="00076EA3" w:rsidP="00526C98">
            <w:pPr>
              <w:pStyle w:val="TAC"/>
              <w:rPr>
                <w:lang w:eastAsia="ko-KR"/>
              </w:rPr>
            </w:pPr>
            <w:r w:rsidRPr="00A1115A">
              <w:t>-50</w:t>
            </w:r>
          </w:p>
        </w:tc>
        <w:tc>
          <w:tcPr>
            <w:tcW w:w="1134" w:type="dxa"/>
            <w:tcBorders>
              <w:top w:val="single" w:sz="4" w:space="0" w:color="auto"/>
              <w:left w:val="nil"/>
              <w:bottom w:val="single" w:sz="4" w:space="0" w:color="auto"/>
              <w:right w:val="single" w:sz="4" w:space="0" w:color="auto"/>
            </w:tcBorders>
            <w:noWrap/>
          </w:tcPr>
          <w:p w14:paraId="1D308FF9" w14:textId="77777777" w:rsidR="00076EA3" w:rsidRPr="00EF5447" w:rsidRDefault="00076EA3" w:rsidP="00526C98">
            <w:pPr>
              <w:pStyle w:val="TAC"/>
              <w:rPr>
                <w:lang w:eastAsia="ko-KR"/>
              </w:rPr>
            </w:pPr>
            <w:r w:rsidRPr="00A1115A">
              <w:t>1</w:t>
            </w:r>
          </w:p>
        </w:tc>
        <w:tc>
          <w:tcPr>
            <w:tcW w:w="1134" w:type="dxa"/>
            <w:gridSpan w:val="2"/>
            <w:tcBorders>
              <w:top w:val="single" w:sz="4" w:space="0" w:color="auto"/>
              <w:left w:val="nil"/>
              <w:bottom w:val="single" w:sz="4" w:space="0" w:color="auto"/>
              <w:right w:val="single" w:sz="4" w:space="0" w:color="auto"/>
            </w:tcBorders>
            <w:noWrap/>
          </w:tcPr>
          <w:p w14:paraId="6B101786" w14:textId="77777777" w:rsidR="00076EA3" w:rsidRPr="00EF5447" w:rsidRDefault="00076EA3" w:rsidP="00526C98">
            <w:pPr>
              <w:pStyle w:val="TAC"/>
              <w:rPr>
                <w:rFonts w:eastAsia="PMingLiU"/>
                <w:lang w:eastAsia="ko-KR"/>
              </w:rPr>
            </w:pPr>
          </w:p>
        </w:tc>
      </w:tr>
      <w:tr w:rsidR="00076EA3" w:rsidRPr="00EF5447" w14:paraId="43A706D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7A2D00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13EE58" w14:textId="26D839A9" w:rsidR="00076EA3" w:rsidRPr="00A1115A" w:rsidRDefault="00076EA3" w:rsidP="00526C98">
            <w:pPr>
              <w:pStyle w:val="TAL"/>
              <w:rPr>
                <w:lang w:val="sv-FI"/>
              </w:rPr>
            </w:pPr>
            <w:r w:rsidRPr="00A1115A">
              <w:rPr>
                <w:lang w:val="sv-FI"/>
              </w:rPr>
              <w:t>E-UTRA Band 4,</w:t>
            </w:r>
            <w:ins w:id="66" w:author="Apple" w:date="2022-01-31T10:46:00Z">
              <w:r w:rsidR="00753969">
                <w:rPr>
                  <w:lang w:val="sv-FI"/>
                </w:rPr>
                <w:t xml:space="preserve"> </w:t>
              </w:r>
              <w:r w:rsidR="00753969" w:rsidRPr="00F01D00">
                <w:rPr>
                  <w:lang w:val="de-DE"/>
                </w:rPr>
                <w:t>48,</w:t>
              </w:r>
            </w:ins>
            <w:r w:rsidRPr="00A1115A">
              <w:rPr>
                <w:lang w:val="sv-FI"/>
              </w:rPr>
              <w:t xml:space="preserve"> 66, 70, </w:t>
            </w:r>
          </w:p>
          <w:p w14:paraId="63AB7039" w14:textId="77777777" w:rsidR="00076EA3" w:rsidRPr="00532D5C" w:rsidRDefault="00076EA3" w:rsidP="00526C98">
            <w:pPr>
              <w:pStyle w:val="TAL"/>
              <w:rPr>
                <w:rFonts w:cs="Arial"/>
                <w:lang w:val="de-DE"/>
              </w:rPr>
            </w:pPr>
            <w:r w:rsidRPr="00A1115A">
              <w:rPr>
                <w:lang w:val="sv-FI"/>
              </w:rPr>
              <w:t>NR Band n77</w:t>
            </w:r>
          </w:p>
        </w:tc>
        <w:tc>
          <w:tcPr>
            <w:tcW w:w="1276" w:type="dxa"/>
            <w:tcBorders>
              <w:top w:val="single" w:sz="4" w:space="0" w:color="auto"/>
              <w:left w:val="nil"/>
              <w:bottom w:val="single" w:sz="4" w:space="0" w:color="auto"/>
              <w:right w:val="single" w:sz="4" w:space="0" w:color="auto"/>
            </w:tcBorders>
          </w:tcPr>
          <w:p w14:paraId="42FD14C5"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0212B026"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21FC4878"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6674F2F1" w14:textId="77777777" w:rsidR="00076EA3" w:rsidRPr="00EF5447" w:rsidRDefault="00076EA3" w:rsidP="00526C98">
            <w:pPr>
              <w:pStyle w:val="TAC"/>
              <w:rPr>
                <w:lang w:eastAsia="ko-KR"/>
              </w:rPr>
            </w:pPr>
            <w:r w:rsidRPr="00A1115A">
              <w:t>-50</w:t>
            </w:r>
          </w:p>
        </w:tc>
        <w:tc>
          <w:tcPr>
            <w:tcW w:w="1134" w:type="dxa"/>
            <w:tcBorders>
              <w:top w:val="single" w:sz="4" w:space="0" w:color="auto"/>
              <w:left w:val="nil"/>
              <w:bottom w:val="single" w:sz="4" w:space="0" w:color="auto"/>
              <w:right w:val="single" w:sz="4" w:space="0" w:color="auto"/>
            </w:tcBorders>
            <w:noWrap/>
          </w:tcPr>
          <w:p w14:paraId="2F99061B" w14:textId="77777777" w:rsidR="00076EA3" w:rsidRPr="00EF5447" w:rsidRDefault="00076EA3" w:rsidP="00526C98">
            <w:pPr>
              <w:pStyle w:val="TAC"/>
              <w:rPr>
                <w:lang w:eastAsia="ko-KR"/>
              </w:rPr>
            </w:pPr>
            <w:r w:rsidRPr="00A1115A">
              <w:t>1</w:t>
            </w:r>
          </w:p>
        </w:tc>
        <w:tc>
          <w:tcPr>
            <w:tcW w:w="1134" w:type="dxa"/>
            <w:gridSpan w:val="2"/>
            <w:tcBorders>
              <w:top w:val="single" w:sz="4" w:space="0" w:color="auto"/>
              <w:left w:val="nil"/>
              <w:bottom w:val="single" w:sz="4" w:space="0" w:color="auto"/>
              <w:right w:val="single" w:sz="4" w:space="0" w:color="auto"/>
            </w:tcBorders>
            <w:noWrap/>
          </w:tcPr>
          <w:p w14:paraId="1C8C0BA2" w14:textId="77777777" w:rsidR="00076EA3" w:rsidRPr="00EF5447" w:rsidRDefault="00076EA3" w:rsidP="00526C98">
            <w:pPr>
              <w:pStyle w:val="TAC"/>
              <w:rPr>
                <w:rFonts w:eastAsia="PMingLiU"/>
                <w:lang w:eastAsia="ko-KR"/>
              </w:rPr>
            </w:pPr>
            <w:r w:rsidRPr="00A1115A">
              <w:t>2</w:t>
            </w:r>
          </w:p>
        </w:tc>
      </w:tr>
      <w:tr w:rsidR="00076EA3" w:rsidRPr="00EF5447" w14:paraId="3E52BB5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9BD45E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2FC825" w14:textId="77777777" w:rsidR="00076EA3" w:rsidRPr="00EF5447" w:rsidRDefault="00076EA3" w:rsidP="00526C98">
            <w:pPr>
              <w:pStyle w:val="TAL"/>
              <w:rPr>
                <w:rFonts w:cs="Arial"/>
              </w:rPr>
            </w:pPr>
            <w:r w:rsidRPr="00A1115A">
              <w:t>E-UTRA Band 12, 85</w:t>
            </w:r>
          </w:p>
        </w:tc>
        <w:tc>
          <w:tcPr>
            <w:tcW w:w="1276" w:type="dxa"/>
            <w:tcBorders>
              <w:top w:val="single" w:sz="4" w:space="0" w:color="auto"/>
              <w:left w:val="nil"/>
              <w:bottom w:val="single" w:sz="4" w:space="0" w:color="auto"/>
              <w:right w:val="single" w:sz="4" w:space="0" w:color="auto"/>
            </w:tcBorders>
          </w:tcPr>
          <w:p w14:paraId="5D1E1ED0"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6790F6A4"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3F52CCB1"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66837758" w14:textId="77777777" w:rsidR="00076EA3" w:rsidRPr="00EF5447" w:rsidRDefault="00076EA3" w:rsidP="00526C98">
            <w:pPr>
              <w:pStyle w:val="TAC"/>
              <w:rPr>
                <w:lang w:eastAsia="ko-KR"/>
              </w:rPr>
            </w:pPr>
            <w:r w:rsidRPr="00A1115A">
              <w:t>-50</w:t>
            </w:r>
          </w:p>
        </w:tc>
        <w:tc>
          <w:tcPr>
            <w:tcW w:w="1134" w:type="dxa"/>
            <w:tcBorders>
              <w:top w:val="single" w:sz="4" w:space="0" w:color="auto"/>
              <w:left w:val="nil"/>
              <w:bottom w:val="single" w:sz="4" w:space="0" w:color="auto"/>
              <w:right w:val="single" w:sz="4" w:space="0" w:color="auto"/>
            </w:tcBorders>
            <w:noWrap/>
          </w:tcPr>
          <w:p w14:paraId="5C864B07" w14:textId="77777777" w:rsidR="00076EA3" w:rsidRPr="00EF5447" w:rsidRDefault="00076EA3" w:rsidP="00526C98">
            <w:pPr>
              <w:pStyle w:val="TAC"/>
              <w:rPr>
                <w:lang w:eastAsia="ko-KR"/>
              </w:rPr>
            </w:pPr>
            <w:r w:rsidRPr="00A1115A">
              <w:t>1</w:t>
            </w:r>
          </w:p>
        </w:tc>
        <w:tc>
          <w:tcPr>
            <w:tcW w:w="1134" w:type="dxa"/>
            <w:gridSpan w:val="2"/>
            <w:tcBorders>
              <w:top w:val="single" w:sz="4" w:space="0" w:color="auto"/>
              <w:left w:val="nil"/>
              <w:bottom w:val="single" w:sz="4" w:space="0" w:color="auto"/>
              <w:right w:val="single" w:sz="4" w:space="0" w:color="auto"/>
            </w:tcBorders>
            <w:noWrap/>
          </w:tcPr>
          <w:p w14:paraId="26F92024" w14:textId="77777777" w:rsidR="00076EA3" w:rsidRPr="00EF5447" w:rsidRDefault="00076EA3" w:rsidP="00526C98">
            <w:pPr>
              <w:pStyle w:val="TAC"/>
              <w:rPr>
                <w:rFonts w:eastAsia="PMingLiU"/>
                <w:lang w:eastAsia="ko-KR"/>
              </w:rPr>
            </w:pPr>
            <w:r w:rsidRPr="00A1115A">
              <w:t>5</w:t>
            </w:r>
          </w:p>
        </w:tc>
      </w:tr>
      <w:tr w:rsidR="00076EA3" w:rsidRPr="00EF5447" w14:paraId="5F754F9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6E94C7A" w14:textId="77777777" w:rsidR="00076EA3" w:rsidRPr="00EF5447" w:rsidRDefault="00076EA3" w:rsidP="00526C98">
            <w:pPr>
              <w:pStyle w:val="TAC"/>
              <w:rPr>
                <w:lang w:eastAsia="zh-TW"/>
              </w:rPr>
            </w:pPr>
            <w:r w:rsidRPr="00EF5447">
              <w:rPr>
                <w:lang w:eastAsia="ja-JP"/>
              </w:rPr>
              <w:t>DC</w:t>
            </w:r>
            <w:r w:rsidRPr="00EF5447">
              <w:t>_12_</w:t>
            </w:r>
            <w:r w:rsidRPr="00EF5447">
              <w:rPr>
                <w:lang w:eastAsia="ja-JP"/>
              </w:rPr>
              <w:t>n38</w:t>
            </w:r>
          </w:p>
        </w:tc>
        <w:tc>
          <w:tcPr>
            <w:tcW w:w="2693" w:type="dxa"/>
            <w:tcBorders>
              <w:top w:val="single" w:sz="4" w:space="0" w:color="auto"/>
              <w:left w:val="nil"/>
              <w:bottom w:val="single" w:sz="4" w:space="0" w:color="auto"/>
              <w:right w:val="single" w:sz="4" w:space="0" w:color="auto"/>
            </w:tcBorders>
          </w:tcPr>
          <w:p w14:paraId="3F279852" w14:textId="77777777" w:rsidR="00076EA3" w:rsidRPr="00EF5447" w:rsidRDefault="00076EA3" w:rsidP="00526C98">
            <w:pPr>
              <w:pStyle w:val="TAL"/>
              <w:rPr>
                <w:lang w:eastAsia="ja-JP"/>
              </w:rPr>
            </w:pPr>
            <w:r w:rsidRPr="00EF5447">
              <w:rPr>
                <w:rFonts w:cs="Arial"/>
              </w:rPr>
              <w:t>E-UTRA Band</w:t>
            </w:r>
            <w:r w:rsidRPr="00EF5447">
              <w:rPr>
                <w:rFonts w:cs="Arial"/>
                <w:lang w:eastAsia="ko-KR"/>
              </w:rPr>
              <w:t xml:space="preserve"> 2, 5, 13. 14. 17, 27, 30, 74</w:t>
            </w:r>
          </w:p>
        </w:tc>
        <w:tc>
          <w:tcPr>
            <w:tcW w:w="1276" w:type="dxa"/>
            <w:tcBorders>
              <w:top w:val="single" w:sz="4" w:space="0" w:color="auto"/>
              <w:left w:val="nil"/>
              <w:bottom w:val="single" w:sz="4" w:space="0" w:color="auto"/>
              <w:right w:val="single" w:sz="4" w:space="0" w:color="auto"/>
            </w:tcBorders>
          </w:tcPr>
          <w:p w14:paraId="6D0B5DE0"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81D3D47"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44C4C401"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BA033D4" w14:textId="77777777" w:rsidR="00076EA3" w:rsidRPr="00EF5447" w:rsidRDefault="00076EA3" w:rsidP="00526C98">
            <w:pPr>
              <w:pStyle w:val="TAC"/>
              <w:rPr>
                <w:rFonts w:eastAsia="PMingLiU"/>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5BF12135" w14:textId="77777777" w:rsidR="00076EA3" w:rsidRPr="00EF5447" w:rsidRDefault="00076EA3" w:rsidP="00526C98">
            <w:pPr>
              <w:pStyle w:val="TAC"/>
              <w:rPr>
                <w:rFonts w:eastAsia="PMingLiU"/>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4C93DC40" w14:textId="77777777" w:rsidR="00076EA3" w:rsidRPr="00EF5447" w:rsidRDefault="00076EA3" w:rsidP="00526C98">
            <w:pPr>
              <w:pStyle w:val="TAC"/>
              <w:rPr>
                <w:rFonts w:eastAsia="PMingLiU"/>
                <w:lang w:eastAsia="ko-KR"/>
              </w:rPr>
            </w:pPr>
          </w:p>
        </w:tc>
      </w:tr>
      <w:tr w:rsidR="00076EA3" w:rsidRPr="00EF5447" w14:paraId="39FC5A2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27BA44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C5B2A9D" w14:textId="77777777" w:rsidR="00076EA3" w:rsidRPr="00EF5447" w:rsidRDefault="00076EA3" w:rsidP="00526C98">
            <w:pPr>
              <w:pStyle w:val="TAL"/>
              <w:rPr>
                <w:lang w:eastAsia="ja-JP"/>
              </w:rPr>
            </w:pPr>
            <w:r w:rsidRPr="00EF5447">
              <w:rPr>
                <w:rFonts w:cs="Arial"/>
              </w:rPr>
              <w:t>E-UTRA Band</w:t>
            </w:r>
            <w:r w:rsidRPr="00EF5447">
              <w:rPr>
                <w:rFonts w:cs="Arial"/>
                <w:lang w:eastAsia="ko-KR"/>
              </w:rPr>
              <w:t xml:space="preserve"> </w:t>
            </w:r>
            <w:r w:rsidRPr="00EF5447">
              <w:rPr>
                <w:rFonts w:cs="Arial"/>
                <w:lang w:eastAsia="ja-JP"/>
              </w:rPr>
              <w:t>4, 50, 51, 66</w:t>
            </w:r>
          </w:p>
        </w:tc>
        <w:tc>
          <w:tcPr>
            <w:tcW w:w="1276" w:type="dxa"/>
            <w:tcBorders>
              <w:top w:val="single" w:sz="4" w:space="0" w:color="auto"/>
              <w:left w:val="nil"/>
              <w:bottom w:val="single" w:sz="4" w:space="0" w:color="auto"/>
              <w:right w:val="single" w:sz="4" w:space="0" w:color="auto"/>
            </w:tcBorders>
          </w:tcPr>
          <w:p w14:paraId="607EA08D"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4E2210E"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221AFC24"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047B3D8" w14:textId="77777777" w:rsidR="00076EA3" w:rsidRPr="00EF5447" w:rsidRDefault="00076EA3" w:rsidP="00526C98">
            <w:pPr>
              <w:pStyle w:val="TAC"/>
              <w:rPr>
                <w:rFonts w:eastAsia="PMingLiU"/>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59CB12E0" w14:textId="77777777" w:rsidR="00076EA3" w:rsidRPr="00EF5447" w:rsidRDefault="00076EA3" w:rsidP="00526C98">
            <w:pPr>
              <w:pStyle w:val="TAC"/>
              <w:rPr>
                <w:rFonts w:eastAsia="PMingLiU"/>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5E9FF810" w14:textId="77777777" w:rsidR="00076EA3" w:rsidRPr="00EF5447" w:rsidRDefault="00076EA3" w:rsidP="00526C98">
            <w:pPr>
              <w:pStyle w:val="TAC"/>
              <w:rPr>
                <w:rFonts w:eastAsia="PMingLiU"/>
                <w:lang w:eastAsia="ko-KR"/>
              </w:rPr>
            </w:pPr>
            <w:r w:rsidRPr="00EF5447">
              <w:rPr>
                <w:lang w:eastAsia="ko-KR"/>
              </w:rPr>
              <w:t>2</w:t>
            </w:r>
          </w:p>
        </w:tc>
      </w:tr>
      <w:tr w:rsidR="00076EA3" w:rsidRPr="00EF5447" w14:paraId="2222A4E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11A4F1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585064" w14:textId="77777777" w:rsidR="00076EA3" w:rsidRPr="00EF5447" w:rsidRDefault="00076EA3" w:rsidP="00526C98">
            <w:pPr>
              <w:pStyle w:val="TAL"/>
              <w:rPr>
                <w:lang w:eastAsia="ja-JP"/>
              </w:rPr>
            </w:pPr>
            <w:r w:rsidRPr="00EF5447">
              <w:rPr>
                <w:rFonts w:cs="Arial"/>
                <w:lang w:eastAsia="ko-KR"/>
              </w:rPr>
              <w:t>E-UTRA band 12, 85</w:t>
            </w:r>
          </w:p>
        </w:tc>
        <w:tc>
          <w:tcPr>
            <w:tcW w:w="1276" w:type="dxa"/>
            <w:tcBorders>
              <w:top w:val="single" w:sz="4" w:space="0" w:color="auto"/>
              <w:left w:val="nil"/>
              <w:bottom w:val="single" w:sz="4" w:space="0" w:color="auto"/>
              <w:right w:val="single" w:sz="4" w:space="0" w:color="auto"/>
            </w:tcBorders>
          </w:tcPr>
          <w:p w14:paraId="1C10C08E"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9B7D237"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2C085E86"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81F0CA6"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3A353191"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5BB6BC8" w14:textId="77777777" w:rsidR="00076EA3" w:rsidRPr="00EF5447" w:rsidRDefault="00076EA3" w:rsidP="00526C98">
            <w:pPr>
              <w:pStyle w:val="TAC"/>
              <w:rPr>
                <w:rFonts w:eastAsia="PMingLiU"/>
                <w:lang w:eastAsia="ko-KR"/>
              </w:rPr>
            </w:pPr>
            <w:r w:rsidRPr="00EF5447">
              <w:rPr>
                <w:lang w:eastAsia="ko-KR"/>
              </w:rPr>
              <w:t>5</w:t>
            </w:r>
          </w:p>
        </w:tc>
      </w:tr>
      <w:tr w:rsidR="00076EA3" w:rsidRPr="00EF5447" w14:paraId="7781D83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61D3C8A" w14:textId="77777777" w:rsidR="00076EA3" w:rsidRPr="00EF5447" w:rsidRDefault="00076EA3" w:rsidP="00526C98">
            <w:pPr>
              <w:pStyle w:val="TAC"/>
              <w:rPr>
                <w:lang w:eastAsia="ja-JP"/>
              </w:rPr>
            </w:pPr>
            <w:r w:rsidRPr="00EF5447">
              <w:rPr>
                <w:rFonts w:eastAsia="PMingLiU" w:cs="Arial"/>
                <w:lang w:eastAsia="ja-JP"/>
              </w:rPr>
              <w:t>DC_12_n41</w:t>
            </w:r>
          </w:p>
        </w:tc>
        <w:tc>
          <w:tcPr>
            <w:tcW w:w="2693" w:type="dxa"/>
            <w:tcBorders>
              <w:top w:val="single" w:sz="4" w:space="0" w:color="auto"/>
              <w:left w:val="nil"/>
              <w:bottom w:val="single" w:sz="4" w:space="0" w:color="auto"/>
              <w:right w:val="single" w:sz="4" w:space="0" w:color="auto"/>
            </w:tcBorders>
          </w:tcPr>
          <w:p w14:paraId="4AA82EF5" w14:textId="77777777" w:rsidR="00076EA3" w:rsidRPr="00EF5447" w:rsidRDefault="00076EA3" w:rsidP="00526C98">
            <w:pPr>
              <w:pStyle w:val="TAL"/>
              <w:rPr>
                <w:lang w:eastAsia="ja-JP"/>
              </w:rPr>
            </w:pPr>
            <w:r w:rsidRPr="00EF5447">
              <w:t>E-UTRA Band 2, 5, 13, 14, 17, 24, 25, 26, 27, 30, 71, 74</w:t>
            </w:r>
          </w:p>
        </w:tc>
        <w:tc>
          <w:tcPr>
            <w:tcW w:w="1276" w:type="dxa"/>
            <w:tcBorders>
              <w:top w:val="single" w:sz="4" w:space="0" w:color="auto"/>
              <w:left w:val="nil"/>
              <w:bottom w:val="single" w:sz="4" w:space="0" w:color="auto"/>
              <w:right w:val="single" w:sz="4" w:space="0" w:color="auto"/>
            </w:tcBorders>
          </w:tcPr>
          <w:p w14:paraId="311E4904"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1E3FA63"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5209A34C"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CA73D9"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2FCB327C"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15C930B" w14:textId="77777777" w:rsidR="00076EA3" w:rsidRPr="00EF5447" w:rsidRDefault="00076EA3" w:rsidP="00526C98">
            <w:pPr>
              <w:pStyle w:val="TAC"/>
              <w:rPr>
                <w:lang w:eastAsia="ja-JP"/>
              </w:rPr>
            </w:pPr>
          </w:p>
        </w:tc>
      </w:tr>
      <w:tr w:rsidR="00076EA3" w:rsidRPr="00EF5447" w14:paraId="49ED184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B50EAA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A46204A" w14:textId="77777777" w:rsidR="00076EA3" w:rsidRPr="00EF5447" w:rsidRDefault="00076EA3" w:rsidP="00526C98">
            <w:pPr>
              <w:pStyle w:val="TAL"/>
              <w:rPr>
                <w:lang w:eastAsia="ja-JP"/>
              </w:rPr>
            </w:pPr>
            <w:r w:rsidRPr="00EF5447">
              <w:t>E-UTRA band 4,</w:t>
            </w:r>
            <w:r>
              <w:t xml:space="preserve"> 48,</w:t>
            </w:r>
            <w:r w:rsidRPr="00EF5447">
              <w:t xml:space="preserve"> 50, 51, 66, 70</w:t>
            </w:r>
          </w:p>
        </w:tc>
        <w:tc>
          <w:tcPr>
            <w:tcW w:w="1276" w:type="dxa"/>
            <w:tcBorders>
              <w:top w:val="single" w:sz="4" w:space="0" w:color="auto"/>
              <w:left w:val="nil"/>
              <w:bottom w:val="single" w:sz="4" w:space="0" w:color="auto"/>
              <w:right w:val="single" w:sz="4" w:space="0" w:color="auto"/>
            </w:tcBorders>
          </w:tcPr>
          <w:p w14:paraId="6F51B61C"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CC43A7F"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7F04EA62"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AA0A00B"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7F28BC4E"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8CCF558" w14:textId="77777777" w:rsidR="00076EA3" w:rsidRPr="00EF5447" w:rsidRDefault="00076EA3" w:rsidP="00526C98">
            <w:pPr>
              <w:pStyle w:val="TAC"/>
              <w:rPr>
                <w:lang w:eastAsia="ja-JP"/>
              </w:rPr>
            </w:pPr>
            <w:r w:rsidRPr="00EF5447">
              <w:t>2</w:t>
            </w:r>
          </w:p>
        </w:tc>
      </w:tr>
      <w:tr w:rsidR="00076EA3" w:rsidRPr="00EF5447" w14:paraId="64F8495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7C9E19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6E050B9" w14:textId="77777777" w:rsidR="00076EA3" w:rsidRPr="00EF5447" w:rsidRDefault="00076EA3" w:rsidP="00526C98">
            <w:pPr>
              <w:pStyle w:val="TAL"/>
              <w:rPr>
                <w:lang w:eastAsia="ja-JP"/>
              </w:rPr>
            </w:pPr>
            <w:r w:rsidRPr="00EF5447">
              <w:t>E-UTRA band 12, 85</w:t>
            </w:r>
          </w:p>
        </w:tc>
        <w:tc>
          <w:tcPr>
            <w:tcW w:w="1276" w:type="dxa"/>
            <w:tcBorders>
              <w:top w:val="single" w:sz="4" w:space="0" w:color="auto"/>
              <w:left w:val="nil"/>
              <w:bottom w:val="single" w:sz="4" w:space="0" w:color="auto"/>
              <w:right w:val="single" w:sz="4" w:space="0" w:color="auto"/>
            </w:tcBorders>
          </w:tcPr>
          <w:p w14:paraId="66858E24"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CAAD91D"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315805CD"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8E36244"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663D878B"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185CC37" w14:textId="77777777" w:rsidR="00076EA3" w:rsidRPr="00EF5447" w:rsidRDefault="00076EA3" w:rsidP="00526C98">
            <w:pPr>
              <w:pStyle w:val="TAC"/>
              <w:rPr>
                <w:lang w:eastAsia="ja-JP"/>
              </w:rPr>
            </w:pPr>
            <w:r w:rsidRPr="00EF5447">
              <w:t>5</w:t>
            </w:r>
          </w:p>
        </w:tc>
      </w:tr>
      <w:tr w:rsidR="00076EA3" w:rsidRPr="00EF5447" w14:paraId="77984D5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421CBD9" w14:textId="77777777" w:rsidR="00076EA3" w:rsidRPr="00EF5447" w:rsidRDefault="00076EA3" w:rsidP="00526C98">
            <w:pPr>
              <w:pStyle w:val="TAC"/>
              <w:rPr>
                <w:lang w:eastAsia="ja-JP"/>
              </w:rPr>
            </w:pPr>
            <w:r w:rsidRPr="00637B8F">
              <w:rPr>
                <w:rFonts w:eastAsia="PMingLiU" w:cs="Arial"/>
                <w:szCs w:val="18"/>
                <w:lang w:eastAsia="ja-JP"/>
              </w:rPr>
              <w:t>DC_12_n77</w:t>
            </w:r>
          </w:p>
        </w:tc>
        <w:tc>
          <w:tcPr>
            <w:tcW w:w="2693" w:type="dxa"/>
            <w:tcBorders>
              <w:top w:val="single" w:sz="4" w:space="0" w:color="auto"/>
              <w:left w:val="nil"/>
              <w:bottom w:val="single" w:sz="4" w:space="0" w:color="auto"/>
              <w:right w:val="single" w:sz="4" w:space="0" w:color="auto"/>
            </w:tcBorders>
          </w:tcPr>
          <w:p w14:paraId="3F95FD61" w14:textId="77777777" w:rsidR="00076EA3" w:rsidRPr="00EF5447" w:rsidRDefault="00076EA3" w:rsidP="00526C98">
            <w:pPr>
              <w:pStyle w:val="TAL"/>
              <w:rPr>
                <w:rFonts w:cs="Arial"/>
              </w:rPr>
            </w:pPr>
            <w:r w:rsidRPr="005B5549">
              <w:rPr>
                <w:rFonts w:cs="Arial"/>
                <w:szCs w:val="18"/>
              </w:rPr>
              <w:t>E-UTRA Band 2, 5, 7. 13, 17, 24, 25, 26, 27, 30, 41, 53, 70, 71</w:t>
            </w:r>
          </w:p>
        </w:tc>
        <w:tc>
          <w:tcPr>
            <w:tcW w:w="1276" w:type="dxa"/>
            <w:tcBorders>
              <w:top w:val="single" w:sz="4" w:space="0" w:color="auto"/>
              <w:left w:val="nil"/>
              <w:bottom w:val="single" w:sz="4" w:space="0" w:color="auto"/>
              <w:right w:val="single" w:sz="4" w:space="0" w:color="auto"/>
            </w:tcBorders>
          </w:tcPr>
          <w:p w14:paraId="782638E4"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6D618E0B"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529328B7"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728DE3E5"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486CCC37" w14:textId="77777777" w:rsidR="00076EA3" w:rsidRPr="00EF5447" w:rsidRDefault="00076EA3" w:rsidP="00526C98">
            <w:pPr>
              <w:pStyle w:val="TAC"/>
            </w:pPr>
            <w:r w:rsidRPr="005B5549">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10E335EC" w14:textId="77777777" w:rsidR="00076EA3" w:rsidRPr="00EF5447" w:rsidRDefault="00076EA3" w:rsidP="00526C98">
            <w:pPr>
              <w:pStyle w:val="TAC"/>
            </w:pPr>
          </w:p>
        </w:tc>
      </w:tr>
      <w:tr w:rsidR="00076EA3" w:rsidRPr="00EF5447" w14:paraId="6B614B1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DBDBB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5881475" w14:textId="77777777" w:rsidR="00076EA3" w:rsidRPr="00EF5447" w:rsidRDefault="00076EA3" w:rsidP="00526C98">
            <w:pPr>
              <w:pStyle w:val="TAL"/>
              <w:rPr>
                <w:rFonts w:cs="Arial"/>
              </w:rPr>
            </w:pPr>
            <w:r w:rsidRPr="005B5549">
              <w:rPr>
                <w:rFonts w:cs="Arial"/>
                <w:szCs w:val="18"/>
              </w:rPr>
              <w:t>E-UTRA Band 4, 66</w:t>
            </w:r>
          </w:p>
        </w:tc>
        <w:tc>
          <w:tcPr>
            <w:tcW w:w="1276" w:type="dxa"/>
            <w:tcBorders>
              <w:top w:val="single" w:sz="4" w:space="0" w:color="auto"/>
              <w:left w:val="nil"/>
              <w:bottom w:val="single" w:sz="4" w:space="0" w:color="auto"/>
              <w:right w:val="single" w:sz="4" w:space="0" w:color="auto"/>
            </w:tcBorders>
          </w:tcPr>
          <w:p w14:paraId="20858959"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3DF2E1B1"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29C90C48"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20E8FCDA"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2538F0BE" w14:textId="77777777" w:rsidR="00076EA3" w:rsidRPr="00EF5447" w:rsidRDefault="00076EA3" w:rsidP="00526C98">
            <w:pPr>
              <w:pStyle w:val="TAC"/>
            </w:pPr>
            <w:r w:rsidRPr="005B5549">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14786FAF" w14:textId="77777777" w:rsidR="00076EA3" w:rsidRPr="00EF5447" w:rsidRDefault="00076EA3" w:rsidP="00526C98">
            <w:pPr>
              <w:pStyle w:val="TAC"/>
            </w:pPr>
            <w:r w:rsidRPr="005B5549">
              <w:rPr>
                <w:rFonts w:cs="Arial"/>
                <w:szCs w:val="18"/>
              </w:rPr>
              <w:t>2</w:t>
            </w:r>
          </w:p>
        </w:tc>
      </w:tr>
      <w:tr w:rsidR="00076EA3" w:rsidRPr="00EF5447" w14:paraId="6C3780D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E89916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9B3E15" w14:textId="77777777" w:rsidR="00076EA3" w:rsidRPr="00EF5447" w:rsidRDefault="00076EA3" w:rsidP="00526C98">
            <w:pPr>
              <w:pStyle w:val="TAL"/>
              <w:rPr>
                <w:rFonts w:cs="Arial"/>
              </w:rPr>
            </w:pPr>
            <w:r w:rsidRPr="005B5549">
              <w:rPr>
                <w:rFonts w:cs="Arial"/>
                <w:szCs w:val="18"/>
              </w:rPr>
              <w:t>E-UTRA band 12, 85</w:t>
            </w:r>
          </w:p>
        </w:tc>
        <w:tc>
          <w:tcPr>
            <w:tcW w:w="1276" w:type="dxa"/>
            <w:tcBorders>
              <w:top w:val="single" w:sz="4" w:space="0" w:color="auto"/>
              <w:left w:val="nil"/>
              <w:bottom w:val="single" w:sz="4" w:space="0" w:color="auto"/>
              <w:right w:val="single" w:sz="4" w:space="0" w:color="auto"/>
            </w:tcBorders>
          </w:tcPr>
          <w:p w14:paraId="34A99188"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6840E971"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1D48887E"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02A90798"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29950014" w14:textId="77777777" w:rsidR="00076EA3" w:rsidRPr="00EF5447" w:rsidRDefault="00076EA3" w:rsidP="00526C98">
            <w:pPr>
              <w:pStyle w:val="TAC"/>
            </w:pPr>
            <w:r w:rsidRPr="005B5549">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5430B909" w14:textId="77777777" w:rsidR="00076EA3" w:rsidRPr="00EF5447" w:rsidRDefault="00076EA3" w:rsidP="00526C98">
            <w:pPr>
              <w:pStyle w:val="TAC"/>
            </w:pPr>
            <w:r w:rsidRPr="005B5549">
              <w:rPr>
                <w:rFonts w:cs="Arial"/>
                <w:szCs w:val="18"/>
              </w:rPr>
              <w:t>5</w:t>
            </w:r>
          </w:p>
        </w:tc>
      </w:tr>
      <w:tr w:rsidR="00076EA3" w:rsidRPr="00EF5447" w14:paraId="33287C4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856612B" w14:textId="77777777" w:rsidR="00076EA3" w:rsidRPr="00EF5447" w:rsidRDefault="00076EA3" w:rsidP="00526C98">
            <w:pPr>
              <w:pStyle w:val="TAC"/>
              <w:rPr>
                <w:lang w:eastAsia="zh-TW"/>
              </w:rPr>
            </w:pPr>
            <w:r w:rsidRPr="00EF5447">
              <w:rPr>
                <w:lang w:eastAsia="ja-JP"/>
              </w:rPr>
              <w:t>DC_12_n78</w:t>
            </w:r>
          </w:p>
        </w:tc>
        <w:tc>
          <w:tcPr>
            <w:tcW w:w="2693" w:type="dxa"/>
            <w:tcBorders>
              <w:top w:val="single" w:sz="4" w:space="0" w:color="auto"/>
              <w:left w:val="nil"/>
              <w:bottom w:val="single" w:sz="4" w:space="0" w:color="auto"/>
              <w:right w:val="single" w:sz="4" w:space="0" w:color="auto"/>
            </w:tcBorders>
          </w:tcPr>
          <w:p w14:paraId="14DA76C8" w14:textId="77777777" w:rsidR="00076EA3" w:rsidRPr="00EF5447" w:rsidRDefault="00076EA3" w:rsidP="00526C98">
            <w:pPr>
              <w:pStyle w:val="TAL"/>
              <w:rPr>
                <w:lang w:eastAsia="zh-CN"/>
              </w:rPr>
            </w:pPr>
            <w:r w:rsidRPr="00EF5447">
              <w:rPr>
                <w:rFonts w:cs="Arial"/>
              </w:rPr>
              <w:t>E-UTRA Band 2, 5, 7. 13, 17, 25, 26, 41, 71</w:t>
            </w:r>
          </w:p>
        </w:tc>
        <w:tc>
          <w:tcPr>
            <w:tcW w:w="1276" w:type="dxa"/>
            <w:tcBorders>
              <w:top w:val="single" w:sz="4" w:space="0" w:color="auto"/>
              <w:left w:val="nil"/>
              <w:bottom w:val="single" w:sz="4" w:space="0" w:color="auto"/>
              <w:right w:val="single" w:sz="4" w:space="0" w:color="auto"/>
            </w:tcBorders>
          </w:tcPr>
          <w:p w14:paraId="1C0B871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149315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FF6260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11EA5F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FD14FF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BF4A346" w14:textId="77777777" w:rsidR="00076EA3" w:rsidRPr="00EF5447" w:rsidRDefault="00076EA3" w:rsidP="00526C98">
            <w:pPr>
              <w:pStyle w:val="TAC"/>
            </w:pPr>
          </w:p>
        </w:tc>
      </w:tr>
      <w:tr w:rsidR="00076EA3" w:rsidRPr="00EF5447" w14:paraId="53ACE9A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334DDC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E2CEC4B" w14:textId="77777777" w:rsidR="00076EA3" w:rsidRPr="00EF5447" w:rsidRDefault="00076EA3" w:rsidP="00526C98">
            <w:pPr>
              <w:pStyle w:val="TAL"/>
              <w:rPr>
                <w:lang w:eastAsia="zh-CN"/>
              </w:rPr>
            </w:pPr>
            <w:r w:rsidRPr="00EF5447">
              <w:rPr>
                <w:rFonts w:cs="Arial"/>
              </w:rPr>
              <w:t>E-UTRA Band 4, 66</w:t>
            </w:r>
          </w:p>
        </w:tc>
        <w:tc>
          <w:tcPr>
            <w:tcW w:w="1276" w:type="dxa"/>
            <w:tcBorders>
              <w:top w:val="single" w:sz="4" w:space="0" w:color="auto"/>
              <w:left w:val="nil"/>
              <w:bottom w:val="single" w:sz="4" w:space="0" w:color="auto"/>
              <w:right w:val="single" w:sz="4" w:space="0" w:color="auto"/>
            </w:tcBorders>
          </w:tcPr>
          <w:p w14:paraId="6C71BA4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2044F7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A699D6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0C8B7C9"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F3F706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FC8568B" w14:textId="77777777" w:rsidR="00076EA3" w:rsidRPr="00EF5447" w:rsidRDefault="00076EA3" w:rsidP="00526C98">
            <w:pPr>
              <w:pStyle w:val="TAC"/>
            </w:pPr>
            <w:r w:rsidRPr="00EF5447">
              <w:t>2</w:t>
            </w:r>
          </w:p>
        </w:tc>
      </w:tr>
      <w:tr w:rsidR="00076EA3" w:rsidRPr="00EF5447" w14:paraId="3FCAE0E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B8BF5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358B656" w14:textId="77777777" w:rsidR="00076EA3" w:rsidRPr="00EF5447" w:rsidRDefault="00076EA3" w:rsidP="00526C98">
            <w:pPr>
              <w:pStyle w:val="TAL"/>
              <w:rPr>
                <w:lang w:eastAsia="zh-CN"/>
              </w:rPr>
            </w:pPr>
            <w:r w:rsidRPr="00EF5447">
              <w:rPr>
                <w:rFonts w:cs="Arial"/>
              </w:rPr>
              <w:t>E-UTRA band 12</w:t>
            </w:r>
          </w:p>
        </w:tc>
        <w:tc>
          <w:tcPr>
            <w:tcW w:w="1276" w:type="dxa"/>
            <w:tcBorders>
              <w:top w:val="single" w:sz="4" w:space="0" w:color="auto"/>
              <w:left w:val="nil"/>
              <w:bottom w:val="single" w:sz="4" w:space="0" w:color="auto"/>
              <w:right w:val="single" w:sz="4" w:space="0" w:color="auto"/>
            </w:tcBorders>
          </w:tcPr>
          <w:p w14:paraId="6D57C1F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AB991A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C14801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981D6F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520331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F55F5FE" w14:textId="77777777" w:rsidR="00076EA3" w:rsidRPr="00EF5447" w:rsidRDefault="00076EA3" w:rsidP="00526C98">
            <w:pPr>
              <w:pStyle w:val="TAC"/>
            </w:pPr>
            <w:r w:rsidRPr="00EF5447">
              <w:t>5</w:t>
            </w:r>
          </w:p>
        </w:tc>
      </w:tr>
      <w:tr w:rsidR="00076EA3" w:rsidRPr="00EF5447" w14:paraId="23EEF86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5239AC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1F64E84" w14:textId="77777777" w:rsidR="00076EA3" w:rsidRPr="00EF5447" w:rsidRDefault="00076EA3" w:rsidP="00526C98">
            <w:pPr>
              <w:pStyle w:val="TAL"/>
              <w:rPr>
                <w:lang w:eastAsia="zh-CN"/>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12EDF98" w14:textId="77777777" w:rsidR="00076EA3" w:rsidRPr="00EF5447" w:rsidRDefault="00076EA3" w:rsidP="00526C98">
            <w:pPr>
              <w:pStyle w:val="TAC"/>
            </w:pPr>
            <w:r w:rsidRPr="00EF5447">
              <w:rPr>
                <w:lang w:eastAsia="zh-CN"/>
              </w:rPr>
              <w:t>1884.5</w:t>
            </w:r>
          </w:p>
        </w:tc>
        <w:tc>
          <w:tcPr>
            <w:tcW w:w="425" w:type="dxa"/>
            <w:tcBorders>
              <w:top w:val="single" w:sz="4" w:space="0" w:color="auto"/>
              <w:left w:val="nil"/>
              <w:bottom w:val="single" w:sz="4" w:space="0" w:color="auto"/>
              <w:right w:val="single" w:sz="4" w:space="0" w:color="auto"/>
            </w:tcBorders>
          </w:tcPr>
          <w:p w14:paraId="7E44823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5435F94" w14:textId="77777777" w:rsidR="00076EA3" w:rsidRPr="00EF5447" w:rsidRDefault="00076EA3" w:rsidP="00526C98">
            <w:pPr>
              <w:pStyle w:val="TAC"/>
            </w:pPr>
            <w:r w:rsidRPr="00EF5447">
              <w:rPr>
                <w:lang w:eastAsia="zh-CN"/>
              </w:rPr>
              <w:t>1915.7</w:t>
            </w:r>
          </w:p>
        </w:tc>
        <w:tc>
          <w:tcPr>
            <w:tcW w:w="992" w:type="dxa"/>
            <w:tcBorders>
              <w:top w:val="single" w:sz="4" w:space="0" w:color="auto"/>
              <w:left w:val="nil"/>
              <w:bottom w:val="single" w:sz="4" w:space="0" w:color="auto"/>
              <w:right w:val="single" w:sz="4" w:space="0" w:color="auto"/>
            </w:tcBorders>
          </w:tcPr>
          <w:p w14:paraId="24B6849D" w14:textId="77777777" w:rsidR="00076EA3" w:rsidRPr="00EF5447" w:rsidRDefault="00076EA3" w:rsidP="00526C98">
            <w:pPr>
              <w:pStyle w:val="TAC"/>
            </w:pPr>
            <w:r w:rsidRPr="00EF5447">
              <w:rPr>
                <w:lang w:eastAsia="zh-CN"/>
              </w:rPr>
              <w:t>-41</w:t>
            </w:r>
          </w:p>
        </w:tc>
        <w:tc>
          <w:tcPr>
            <w:tcW w:w="1134" w:type="dxa"/>
            <w:tcBorders>
              <w:top w:val="single" w:sz="4" w:space="0" w:color="auto"/>
              <w:left w:val="nil"/>
              <w:bottom w:val="single" w:sz="4" w:space="0" w:color="auto"/>
              <w:right w:val="single" w:sz="4" w:space="0" w:color="auto"/>
            </w:tcBorders>
            <w:noWrap/>
          </w:tcPr>
          <w:p w14:paraId="090A3855" w14:textId="77777777" w:rsidR="00076EA3" w:rsidRPr="00EF5447" w:rsidRDefault="00076EA3" w:rsidP="00526C98">
            <w:pPr>
              <w:pStyle w:val="TAC"/>
            </w:pPr>
            <w:r w:rsidRPr="00EF5447">
              <w:rPr>
                <w:lang w:eastAsia="zh-CN"/>
              </w:rPr>
              <w:t>0.3</w:t>
            </w:r>
          </w:p>
        </w:tc>
        <w:tc>
          <w:tcPr>
            <w:tcW w:w="1134" w:type="dxa"/>
            <w:gridSpan w:val="2"/>
            <w:tcBorders>
              <w:top w:val="single" w:sz="4" w:space="0" w:color="auto"/>
              <w:left w:val="nil"/>
              <w:bottom w:val="single" w:sz="4" w:space="0" w:color="auto"/>
              <w:right w:val="single" w:sz="4" w:space="0" w:color="auto"/>
            </w:tcBorders>
            <w:noWrap/>
          </w:tcPr>
          <w:p w14:paraId="681FB851" w14:textId="77777777" w:rsidR="00076EA3" w:rsidRPr="00EF5447" w:rsidRDefault="00076EA3" w:rsidP="00526C98">
            <w:pPr>
              <w:pStyle w:val="TAC"/>
            </w:pPr>
            <w:r w:rsidRPr="00EF5447">
              <w:rPr>
                <w:lang w:eastAsia="zh-CN"/>
              </w:rPr>
              <w:t>3</w:t>
            </w:r>
          </w:p>
        </w:tc>
      </w:tr>
      <w:tr w:rsidR="00076EA3" w:rsidRPr="00EF5447" w14:paraId="7AF671D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1BC86B9" w14:textId="77777777" w:rsidR="00076EA3" w:rsidRPr="00EF5447" w:rsidRDefault="00076EA3" w:rsidP="00526C98">
            <w:pPr>
              <w:pStyle w:val="TAC"/>
              <w:rPr>
                <w:lang w:eastAsia="ja-JP"/>
              </w:rPr>
            </w:pPr>
            <w:r w:rsidRPr="00EF5447">
              <w:rPr>
                <w:rFonts w:cs="Arial"/>
              </w:rPr>
              <w:t>DC_13_n2</w:t>
            </w:r>
          </w:p>
        </w:tc>
        <w:tc>
          <w:tcPr>
            <w:tcW w:w="2693" w:type="dxa"/>
            <w:tcBorders>
              <w:top w:val="single" w:sz="4" w:space="0" w:color="auto"/>
              <w:left w:val="nil"/>
              <w:bottom w:val="single" w:sz="4" w:space="0" w:color="auto"/>
              <w:right w:val="single" w:sz="4" w:space="0" w:color="auto"/>
            </w:tcBorders>
          </w:tcPr>
          <w:p w14:paraId="588931FC" w14:textId="77777777" w:rsidR="00076EA3" w:rsidRPr="00EF5447" w:rsidRDefault="00076EA3" w:rsidP="00526C98">
            <w:pPr>
              <w:pStyle w:val="TAL"/>
              <w:rPr>
                <w:rFonts w:cs="Arial"/>
              </w:rPr>
            </w:pPr>
            <w:r w:rsidRPr="00EF5447">
              <w:rPr>
                <w:rFonts w:cs="Arial"/>
              </w:rPr>
              <w:t>E-UTRA Band 4, 5,12,13,17, 26,  29, 41, 48, 66, 70</w:t>
            </w:r>
            <w:r w:rsidRPr="00EF5447">
              <w:rPr>
                <w:rFonts w:cs="Arial"/>
                <w:lang w:eastAsia="ja-JP"/>
              </w:rPr>
              <w:t>, 71</w:t>
            </w:r>
          </w:p>
        </w:tc>
        <w:tc>
          <w:tcPr>
            <w:tcW w:w="1276" w:type="dxa"/>
            <w:tcBorders>
              <w:top w:val="single" w:sz="4" w:space="0" w:color="auto"/>
              <w:left w:val="nil"/>
              <w:bottom w:val="single" w:sz="4" w:space="0" w:color="auto"/>
              <w:right w:val="single" w:sz="4" w:space="0" w:color="auto"/>
            </w:tcBorders>
          </w:tcPr>
          <w:p w14:paraId="224F7507"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D49574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1A5E814"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4C52454"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0A0F74EC"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E054360" w14:textId="77777777" w:rsidR="00076EA3" w:rsidRPr="00EF5447" w:rsidRDefault="00076EA3" w:rsidP="00526C98">
            <w:pPr>
              <w:pStyle w:val="TAC"/>
              <w:rPr>
                <w:lang w:eastAsia="zh-CN"/>
              </w:rPr>
            </w:pPr>
          </w:p>
        </w:tc>
      </w:tr>
      <w:tr w:rsidR="00076EA3" w:rsidRPr="00EF5447" w14:paraId="3D8127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B7A5F9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B2AC22" w14:textId="77777777" w:rsidR="00076EA3" w:rsidRPr="00EF5447" w:rsidRDefault="00076EA3" w:rsidP="00526C98">
            <w:pPr>
              <w:pStyle w:val="TAL"/>
              <w:rPr>
                <w:rFonts w:cs="Arial"/>
              </w:rPr>
            </w:pPr>
            <w:r w:rsidRPr="00EF5447">
              <w:rPr>
                <w:rFonts w:cs="Arial"/>
              </w:rPr>
              <w:t xml:space="preserve">E-UTRA Band 2,14, 25 </w:t>
            </w:r>
          </w:p>
        </w:tc>
        <w:tc>
          <w:tcPr>
            <w:tcW w:w="1276" w:type="dxa"/>
            <w:tcBorders>
              <w:top w:val="single" w:sz="4" w:space="0" w:color="auto"/>
              <w:left w:val="nil"/>
              <w:bottom w:val="single" w:sz="4" w:space="0" w:color="auto"/>
              <w:right w:val="single" w:sz="4" w:space="0" w:color="auto"/>
            </w:tcBorders>
          </w:tcPr>
          <w:p w14:paraId="61823A43"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C02191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789A394"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6555A41"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23744243"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E1EC53A" w14:textId="77777777" w:rsidR="00076EA3" w:rsidRPr="00EF5447" w:rsidRDefault="00076EA3" w:rsidP="00526C98">
            <w:pPr>
              <w:pStyle w:val="TAC"/>
              <w:rPr>
                <w:lang w:eastAsia="zh-CN"/>
              </w:rPr>
            </w:pPr>
            <w:r w:rsidRPr="00EF5447">
              <w:t>5</w:t>
            </w:r>
          </w:p>
        </w:tc>
      </w:tr>
      <w:tr w:rsidR="00076EA3" w:rsidRPr="00EF5447" w14:paraId="73B74EA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D3376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012EFB" w14:textId="77777777" w:rsidR="00076EA3" w:rsidRPr="00EF5447" w:rsidRDefault="00076EA3" w:rsidP="00526C98">
            <w:pPr>
              <w:pStyle w:val="TAL"/>
              <w:rPr>
                <w:rFonts w:cs="Arial"/>
              </w:rPr>
            </w:pPr>
            <w:r w:rsidRPr="00EF5447">
              <w:rPr>
                <w:rFonts w:cs="Arial"/>
              </w:rPr>
              <w:t>E-UTRA Band 30</w:t>
            </w:r>
          </w:p>
        </w:tc>
        <w:tc>
          <w:tcPr>
            <w:tcW w:w="1276" w:type="dxa"/>
            <w:tcBorders>
              <w:top w:val="single" w:sz="4" w:space="0" w:color="auto"/>
              <w:left w:val="nil"/>
              <w:bottom w:val="single" w:sz="4" w:space="0" w:color="auto"/>
              <w:right w:val="single" w:sz="4" w:space="0" w:color="auto"/>
            </w:tcBorders>
          </w:tcPr>
          <w:p w14:paraId="50740E60"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F5865C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D44274E"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AA4A9C9"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2A1264AE"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EAD26D4" w14:textId="77777777" w:rsidR="00076EA3" w:rsidRPr="00EF5447" w:rsidRDefault="00076EA3" w:rsidP="00526C98">
            <w:pPr>
              <w:pStyle w:val="TAC"/>
              <w:rPr>
                <w:lang w:eastAsia="zh-CN"/>
              </w:rPr>
            </w:pPr>
            <w:r w:rsidRPr="00EF5447">
              <w:t>2</w:t>
            </w:r>
          </w:p>
        </w:tc>
      </w:tr>
      <w:tr w:rsidR="00076EA3" w:rsidRPr="00EF5447" w14:paraId="7A34E36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A5173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1C301F7"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12F1209" w14:textId="77777777" w:rsidR="00076EA3" w:rsidRPr="00EF5447" w:rsidRDefault="00076EA3" w:rsidP="00526C98">
            <w:pPr>
              <w:pStyle w:val="TAC"/>
              <w:rPr>
                <w:lang w:eastAsia="zh-CN"/>
              </w:rPr>
            </w:pPr>
            <w:r w:rsidRPr="00EF5447">
              <w:t>769</w:t>
            </w:r>
          </w:p>
        </w:tc>
        <w:tc>
          <w:tcPr>
            <w:tcW w:w="425" w:type="dxa"/>
            <w:tcBorders>
              <w:top w:val="single" w:sz="4" w:space="0" w:color="auto"/>
              <w:left w:val="nil"/>
              <w:bottom w:val="single" w:sz="4" w:space="0" w:color="auto"/>
              <w:right w:val="single" w:sz="4" w:space="0" w:color="auto"/>
            </w:tcBorders>
          </w:tcPr>
          <w:p w14:paraId="75D3AAA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447A3A9" w14:textId="77777777" w:rsidR="00076EA3" w:rsidRPr="00EF5447" w:rsidRDefault="00076EA3" w:rsidP="00526C98">
            <w:pPr>
              <w:pStyle w:val="TAC"/>
              <w:rPr>
                <w:lang w:eastAsia="zh-CN"/>
              </w:rPr>
            </w:pPr>
            <w:r w:rsidRPr="00EF5447">
              <w:t>775</w:t>
            </w:r>
          </w:p>
        </w:tc>
        <w:tc>
          <w:tcPr>
            <w:tcW w:w="992" w:type="dxa"/>
            <w:tcBorders>
              <w:top w:val="single" w:sz="4" w:space="0" w:color="auto"/>
              <w:left w:val="nil"/>
              <w:bottom w:val="single" w:sz="4" w:space="0" w:color="auto"/>
              <w:right w:val="single" w:sz="4" w:space="0" w:color="auto"/>
            </w:tcBorders>
          </w:tcPr>
          <w:p w14:paraId="5B5E6B20" w14:textId="77777777" w:rsidR="00076EA3" w:rsidRPr="00EF5447" w:rsidRDefault="00076EA3" w:rsidP="00526C98">
            <w:pPr>
              <w:pStyle w:val="TAC"/>
              <w:rPr>
                <w:lang w:eastAsia="zh-CN"/>
              </w:rPr>
            </w:pPr>
            <w:r w:rsidRPr="00EF5447">
              <w:t>-35</w:t>
            </w:r>
          </w:p>
        </w:tc>
        <w:tc>
          <w:tcPr>
            <w:tcW w:w="1134" w:type="dxa"/>
            <w:tcBorders>
              <w:top w:val="single" w:sz="4" w:space="0" w:color="auto"/>
              <w:left w:val="nil"/>
              <w:bottom w:val="single" w:sz="4" w:space="0" w:color="auto"/>
              <w:right w:val="single" w:sz="4" w:space="0" w:color="auto"/>
            </w:tcBorders>
            <w:noWrap/>
          </w:tcPr>
          <w:p w14:paraId="50409792" w14:textId="77777777" w:rsidR="00076EA3" w:rsidRPr="00EF5447" w:rsidRDefault="00076EA3" w:rsidP="00526C98">
            <w:pPr>
              <w:pStyle w:val="TAC"/>
              <w:rPr>
                <w:lang w:eastAsia="zh-CN"/>
              </w:rPr>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590399EC" w14:textId="77777777" w:rsidR="00076EA3" w:rsidRPr="00EF5447" w:rsidRDefault="00076EA3" w:rsidP="00526C98">
            <w:pPr>
              <w:pStyle w:val="TAC"/>
              <w:rPr>
                <w:lang w:eastAsia="zh-CN"/>
              </w:rPr>
            </w:pPr>
            <w:r w:rsidRPr="00EF5447">
              <w:t>5</w:t>
            </w:r>
          </w:p>
        </w:tc>
      </w:tr>
      <w:tr w:rsidR="00076EA3" w:rsidRPr="00EF5447" w14:paraId="2ADCCA6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A05ADA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E2DC05"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681F802F" w14:textId="77777777" w:rsidR="00076EA3" w:rsidRPr="00EF5447" w:rsidRDefault="00076EA3" w:rsidP="00526C98">
            <w:pPr>
              <w:pStyle w:val="TAC"/>
              <w:rPr>
                <w:lang w:eastAsia="zh-CN"/>
              </w:rPr>
            </w:pPr>
            <w:r w:rsidRPr="00EF5447">
              <w:t>799</w:t>
            </w:r>
          </w:p>
        </w:tc>
        <w:tc>
          <w:tcPr>
            <w:tcW w:w="425" w:type="dxa"/>
            <w:tcBorders>
              <w:top w:val="single" w:sz="4" w:space="0" w:color="auto"/>
              <w:left w:val="nil"/>
              <w:bottom w:val="single" w:sz="4" w:space="0" w:color="auto"/>
              <w:right w:val="single" w:sz="4" w:space="0" w:color="auto"/>
            </w:tcBorders>
          </w:tcPr>
          <w:p w14:paraId="1B85792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A8553C2" w14:textId="77777777" w:rsidR="00076EA3" w:rsidRPr="00EF5447" w:rsidRDefault="00076EA3" w:rsidP="00526C98">
            <w:pPr>
              <w:pStyle w:val="TAC"/>
              <w:rPr>
                <w:lang w:eastAsia="zh-CN"/>
              </w:rPr>
            </w:pPr>
            <w:r w:rsidRPr="00EF5447">
              <w:t>805</w:t>
            </w:r>
          </w:p>
        </w:tc>
        <w:tc>
          <w:tcPr>
            <w:tcW w:w="992" w:type="dxa"/>
            <w:tcBorders>
              <w:top w:val="single" w:sz="4" w:space="0" w:color="auto"/>
              <w:left w:val="nil"/>
              <w:bottom w:val="single" w:sz="4" w:space="0" w:color="auto"/>
              <w:right w:val="single" w:sz="4" w:space="0" w:color="auto"/>
            </w:tcBorders>
          </w:tcPr>
          <w:p w14:paraId="17EB3915" w14:textId="77777777" w:rsidR="00076EA3" w:rsidRPr="00EF5447" w:rsidRDefault="00076EA3" w:rsidP="00526C98">
            <w:pPr>
              <w:pStyle w:val="TAC"/>
              <w:rPr>
                <w:lang w:eastAsia="zh-CN"/>
              </w:rPr>
            </w:pPr>
            <w:r w:rsidRPr="00EF5447">
              <w:t>-35</w:t>
            </w:r>
          </w:p>
        </w:tc>
        <w:tc>
          <w:tcPr>
            <w:tcW w:w="1134" w:type="dxa"/>
            <w:tcBorders>
              <w:top w:val="single" w:sz="4" w:space="0" w:color="auto"/>
              <w:left w:val="nil"/>
              <w:bottom w:val="single" w:sz="4" w:space="0" w:color="auto"/>
              <w:right w:val="single" w:sz="4" w:space="0" w:color="auto"/>
            </w:tcBorders>
            <w:noWrap/>
          </w:tcPr>
          <w:p w14:paraId="35F99AEB" w14:textId="77777777" w:rsidR="00076EA3" w:rsidRPr="00EF5447" w:rsidRDefault="00076EA3" w:rsidP="00526C98">
            <w:pPr>
              <w:pStyle w:val="TAC"/>
              <w:rPr>
                <w:lang w:eastAsia="zh-CN"/>
              </w:rPr>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43B8FD5E" w14:textId="77777777" w:rsidR="00076EA3" w:rsidRPr="00EF5447" w:rsidRDefault="00076EA3" w:rsidP="00526C98">
            <w:pPr>
              <w:pStyle w:val="TAC"/>
              <w:rPr>
                <w:lang w:eastAsia="zh-CN"/>
              </w:rPr>
            </w:pPr>
            <w:r w:rsidRPr="00EF5447">
              <w:t>5</w:t>
            </w:r>
          </w:p>
        </w:tc>
      </w:tr>
      <w:tr w:rsidR="00076EA3" w:rsidRPr="00EF5447" w14:paraId="48263FD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34CACCC" w14:textId="77777777" w:rsidR="00076EA3" w:rsidRPr="00EF5447" w:rsidRDefault="00076EA3" w:rsidP="00526C98">
            <w:pPr>
              <w:pStyle w:val="TAC"/>
              <w:rPr>
                <w:lang w:eastAsia="ja-JP"/>
              </w:rPr>
            </w:pPr>
            <w:r w:rsidRPr="00EF5447">
              <w:rPr>
                <w:rFonts w:cs="Arial"/>
                <w:lang w:eastAsia="zh-TW"/>
              </w:rPr>
              <w:t>DC_13_n5</w:t>
            </w:r>
          </w:p>
        </w:tc>
        <w:tc>
          <w:tcPr>
            <w:tcW w:w="2693" w:type="dxa"/>
            <w:tcBorders>
              <w:top w:val="single" w:sz="4" w:space="0" w:color="auto"/>
              <w:left w:val="nil"/>
              <w:bottom w:val="single" w:sz="4" w:space="0" w:color="auto"/>
              <w:right w:val="single" w:sz="4" w:space="0" w:color="auto"/>
            </w:tcBorders>
          </w:tcPr>
          <w:p w14:paraId="5F8E0BD6" w14:textId="77777777" w:rsidR="00076EA3" w:rsidRPr="00EF5447" w:rsidRDefault="00076EA3" w:rsidP="00526C98">
            <w:pPr>
              <w:pStyle w:val="TAL"/>
              <w:rPr>
                <w:rFonts w:cs="Arial"/>
              </w:rPr>
            </w:pPr>
            <w:r w:rsidRPr="00EF5447">
              <w:rPr>
                <w:rFonts w:cs="Arial"/>
              </w:rPr>
              <w:t>E-UTRA Band 2, 4, 5, 12, 13, 17, 25, 29, 48, 50, 51, 66, 70, 71, 85</w:t>
            </w:r>
          </w:p>
        </w:tc>
        <w:tc>
          <w:tcPr>
            <w:tcW w:w="1276" w:type="dxa"/>
            <w:tcBorders>
              <w:top w:val="single" w:sz="4" w:space="0" w:color="auto"/>
              <w:left w:val="nil"/>
              <w:bottom w:val="single" w:sz="4" w:space="0" w:color="auto"/>
              <w:right w:val="single" w:sz="4" w:space="0" w:color="auto"/>
            </w:tcBorders>
          </w:tcPr>
          <w:p w14:paraId="67690926"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390F30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AC88041" w14:textId="77777777" w:rsidR="00076EA3" w:rsidRPr="00EF5447" w:rsidRDefault="00076EA3" w:rsidP="00526C98">
            <w:pPr>
              <w:pStyle w:val="TAC"/>
              <w:rPr>
                <w:lang w:eastAsia="zh-CN"/>
              </w:rPr>
            </w:pPr>
            <w:r w:rsidRPr="00EF5447">
              <w:rPr>
                <w:rStyle w:val="TALCar"/>
                <w:rFonts w:cs="Arial"/>
                <w:szCs w:val="18"/>
              </w:rPr>
              <w:t>F</w:t>
            </w:r>
            <w:r w:rsidRPr="00EF5447">
              <w:rPr>
                <w:rStyle w:val="TALCa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68ED0B3D"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68D503E4" w14:textId="77777777" w:rsidR="00076EA3" w:rsidRPr="00EF5447" w:rsidRDefault="00076EA3" w:rsidP="00526C98">
            <w:pPr>
              <w:pStyle w:val="TAC"/>
              <w:rPr>
                <w:lang w:eastAsia="zh-CN"/>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F032EC6" w14:textId="77777777" w:rsidR="00076EA3" w:rsidRPr="00EF5447" w:rsidRDefault="00076EA3" w:rsidP="00526C98">
            <w:pPr>
              <w:pStyle w:val="TAC"/>
              <w:rPr>
                <w:lang w:eastAsia="zh-CN"/>
              </w:rPr>
            </w:pPr>
          </w:p>
        </w:tc>
      </w:tr>
      <w:tr w:rsidR="00076EA3" w:rsidRPr="00EF5447" w14:paraId="69EF5DB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6AFF4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CF41A5" w14:textId="77777777" w:rsidR="00076EA3" w:rsidRPr="00EF5447" w:rsidRDefault="00076EA3" w:rsidP="00526C98">
            <w:pPr>
              <w:pStyle w:val="TAL"/>
              <w:rPr>
                <w:rFonts w:cs="Arial"/>
              </w:rPr>
            </w:pPr>
            <w:r w:rsidRPr="00EF5447">
              <w:rPr>
                <w:rFonts w:cs="Arial"/>
              </w:rPr>
              <w:t>E-UTRA Band 26</w:t>
            </w:r>
          </w:p>
        </w:tc>
        <w:tc>
          <w:tcPr>
            <w:tcW w:w="1276" w:type="dxa"/>
            <w:tcBorders>
              <w:top w:val="single" w:sz="4" w:space="0" w:color="auto"/>
              <w:left w:val="nil"/>
              <w:bottom w:val="single" w:sz="4" w:space="0" w:color="auto"/>
              <w:right w:val="single" w:sz="4" w:space="0" w:color="auto"/>
            </w:tcBorders>
          </w:tcPr>
          <w:p w14:paraId="4F163979" w14:textId="77777777" w:rsidR="00076EA3" w:rsidRPr="00EF5447" w:rsidRDefault="00076EA3" w:rsidP="00526C98">
            <w:pPr>
              <w:pStyle w:val="TAC"/>
              <w:rPr>
                <w:lang w:eastAsia="zh-CN"/>
              </w:rPr>
            </w:pPr>
            <w:r w:rsidRPr="00EF5447">
              <w:t>859</w:t>
            </w:r>
          </w:p>
        </w:tc>
        <w:tc>
          <w:tcPr>
            <w:tcW w:w="425" w:type="dxa"/>
            <w:tcBorders>
              <w:top w:val="single" w:sz="4" w:space="0" w:color="auto"/>
              <w:left w:val="nil"/>
              <w:bottom w:val="single" w:sz="4" w:space="0" w:color="auto"/>
              <w:right w:val="single" w:sz="4" w:space="0" w:color="auto"/>
            </w:tcBorders>
          </w:tcPr>
          <w:p w14:paraId="22A7AB5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5647D3A" w14:textId="77777777" w:rsidR="00076EA3" w:rsidRPr="00EF5447" w:rsidRDefault="00076EA3" w:rsidP="00526C98">
            <w:pPr>
              <w:pStyle w:val="TAC"/>
              <w:rPr>
                <w:lang w:eastAsia="zh-CN"/>
              </w:rPr>
            </w:pPr>
            <w:r w:rsidRPr="00EF5447">
              <w:t>869</w:t>
            </w:r>
          </w:p>
        </w:tc>
        <w:tc>
          <w:tcPr>
            <w:tcW w:w="992" w:type="dxa"/>
            <w:tcBorders>
              <w:top w:val="single" w:sz="4" w:space="0" w:color="auto"/>
              <w:left w:val="nil"/>
              <w:bottom w:val="single" w:sz="4" w:space="0" w:color="auto"/>
              <w:right w:val="single" w:sz="4" w:space="0" w:color="auto"/>
            </w:tcBorders>
          </w:tcPr>
          <w:p w14:paraId="4B24C707" w14:textId="77777777" w:rsidR="00076EA3" w:rsidRPr="00EF5447" w:rsidRDefault="00076EA3" w:rsidP="00526C98">
            <w:pPr>
              <w:pStyle w:val="TAC"/>
              <w:rPr>
                <w:lang w:eastAsia="zh-CN"/>
              </w:rPr>
            </w:pPr>
            <w:r w:rsidRPr="00EF5447">
              <w:t>-27</w:t>
            </w:r>
          </w:p>
        </w:tc>
        <w:tc>
          <w:tcPr>
            <w:tcW w:w="1134" w:type="dxa"/>
            <w:tcBorders>
              <w:top w:val="single" w:sz="4" w:space="0" w:color="auto"/>
              <w:left w:val="nil"/>
              <w:bottom w:val="single" w:sz="4" w:space="0" w:color="auto"/>
              <w:right w:val="single" w:sz="4" w:space="0" w:color="auto"/>
            </w:tcBorders>
            <w:noWrap/>
          </w:tcPr>
          <w:p w14:paraId="5CF430C8"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F004F4F" w14:textId="77777777" w:rsidR="00076EA3" w:rsidRPr="00EF5447" w:rsidRDefault="00076EA3" w:rsidP="00526C98">
            <w:pPr>
              <w:pStyle w:val="TAC"/>
              <w:rPr>
                <w:lang w:eastAsia="zh-CN"/>
              </w:rPr>
            </w:pPr>
          </w:p>
        </w:tc>
      </w:tr>
      <w:tr w:rsidR="00076EA3" w:rsidRPr="00EF5447" w14:paraId="4D32695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EA40E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BC852C2" w14:textId="77777777" w:rsidR="00076EA3" w:rsidRPr="00EF5447" w:rsidRDefault="00076EA3" w:rsidP="00526C98">
            <w:pPr>
              <w:pStyle w:val="TAL"/>
              <w:rPr>
                <w:rFonts w:cs="Arial"/>
              </w:rPr>
            </w:pPr>
            <w:r w:rsidRPr="00EF5447">
              <w:rPr>
                <w:rFonts w:cs="Arial"/>
              </w:rPr>
              <w:t>E-UTRA Band 24, 30, 41</w:t>
            </w:r>
            <w:r>
              <w:rPr>
                <w:rFonts w:cs="Arial"/>
              </w:rPr>
              <w:t>, 53</w:t>
            </w:r>
            <w:r w:rsidRPr="00EF5447">
              <w:rPr>
                <w:rFonts w:cs="Arial"/>
              </w:rPr>
              <w:t xml:space="preserve"> </w:t>
            </w:r>
          </w:p>
        </w:tc>
        <w:tc>
          <w:tcPr>
            <w:tcW w:w="1276" w:type="dxa"/>
            <w:tcBorders>
              <w:top w:val="single" w:sz="4" w:space="0" w:color="auto"/>
              <w:left w:val="nil"/>
              <w:bottom w:val="single" w:sz="4" w:space="0" w:color="auto"/>
              <w:right w:val="single" w:sz="4" w:space="0" w:color="auto"/>
            </w:tcBorders>
          </w:tcPr>
          <w:p w14:paraId="6F1B8D7A"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F0F799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FB81122" w14:textId="77777777" w:rsidR="00076EA3" w:rsidRPr="00EF5447" w:rsidRDefault="00076EA3" w:rsidP="00526C98">
            <w:pPr>
              <w:pStyle w:val="TAC"/>
              <w:rPr>
                <w:lang w:eastAsia="zh-CN"/>
              </w:rPr>
            </w:pPr>
            <w:r w:rsidRPr="00EF5447">
              <w:rPr>
                <w:rStyle w:val="TALCar"/>
                <w:rFonts w:cs="Arial"/>
                <w:szCs w:val="18"/>
              </w:rPr>
              <w:t>F</w:t>
            </w:r>
            <w:r w:rsidRPr="00EF5447">
              <w:rPr>
                <w:rStyle w:val="TALCa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3376348C"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58CAA79D"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18D1A2F" w14:textId="77777777" w:rsidR="00076EA3" w:rsidRPr="00EF5447" w:rsidRDefault="00076EA3" w:rsidP="00526C98">
            <w:pPr>
              <w:pStyle w:val="TAC"/>
              <w:rPr>
                <w:lang w:eastAsia="zh-CN"/>
              </w:rPr>
            </w:pPr>
            <w:r w:rsidRPr="00EF5447">
              <w:t>2</w:t>
            </w:r>
          </w:p>
        </w:tc>
      </w:tr>
      <w:tr w:rsidR="00076EA3" w:rsidRPr="00EF5447" w14:paraId="1ED55A9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0040F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EC82D92" w14:textId="77777777" w:rsidR="00076EA3" w:rsidRPr="00EF5447" w:rsidRDefault="00076EA3" w:rsidP="00526C98">
            <w:pPr>
              <w:pStyle w:val="TAL"/>
              <w:rPr>
                <w:rFonts w:cs="Arial"/>
              </w:rPr>
            </w:pPr>
            <w:r w:rsidRPr="00EF5447">
              <w:rPr>
                <w:rFonts w:cs="Arial"/>
              </w:rPr>
              <w:t>E-UTRA Band 14</w:t>
            </w:r>
          </w:p>
        </w:tc>
        <w:tc>
          <w:tcPr>
            <w:tcW w:w="1276" w:type="dxa"/>
            <w:tcBorders>
              <w:top w:val="single" w:sz="4" w:space="0" w:color="auto"/>
              <w:left w:val="nil"/>
              <w:bottom w:val="single" w:sz="4" w:space="0" w:color="auto"/>
              <w:right w:val="single" w:sz="4" w:space="0" w:color="auto"/>
            </w:tcBorders>
          </w:tcPr>
          <w:p w14:paraId="608939F1"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B80AEC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2BE45DC"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88AF7E4"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4654C00B"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C583426" w14:textId="77777777" w:rsidR="00076EA3" w:rsidRPr="00EF5447" w:rsidRDefault="00076EA3" w:rsidP="00526C98">
            <w:pPr>
              <w:pStyle w:val="TAC"/>
              <w:rPr>
                <w:lang w:eastAsia="zh-CN"/>
              </w:rPr>
            </w:pPr>
            <w:r w:rsidRPr="00EF5447">
              <w:t>5</w:t>
            </w:r>
          </w:p>
        </w:tc>
      </w:tr>
      <w:tr w:rsidR="00076EA3" w:rsidRPr="00EF5447" w14:paraId="5F363E8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A0122F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A6CB27"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1CC48D8" w14:textId="77777777" w:rsidR="00076EA3" w:rsidRPr="00EF5447" w:rsidRDefault="00076EA3" w:rsidP="00526C98">
            <w:pPr>
              <w:pStyle w:val="TAC"/>
              <w:rPr>
                <w:lang w:eastAsia="zh-CN"/>
              </w:rPr>
            </w:pPr>
            <w:r w:rsidRPr="00EF5447">
              <w:t>769</w:t>
            </w:r>
          </w:p>
        </w:tc>
        <w:tc>
          <w:tcPr>
            <w:tcW w:w="425" w:type="dxa"/>
            <w:tcBorders>
              <w:top w:val="single" w:sz="4" w:space="0" w:color="auto"/>
              <w:left w:val="nil"/>
              <w:bottom w:val="single" w:sz="4" w:space="0" w:color="auto"/>
              <w:right w:val="single" w:sz="4" w:space="0" w:color="auto"/>
            </w:tcBorders>
          </w:tcPr>
          <w:p w14:paraId="251370B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5D80C0C" w14:textId="77777777" w:rsidR="00076EA3" w:rsidRPr="00EF5447" w:rsidRDefault="00076EA3" w:rsidP="00526C98">
            <w:pPr>
              <w:pStyle w:val="TAC"/>
              <w:rPr>
                <w:lang w:eastAsia="zh-CN"/>
              </w:rPr>
            </w:pPr>
            <w:r w:rsidRPr="00EF5447">
              <w:t>775</w:t>
            </w:r>
          </w:p>
        </w:tc>
        <w:tc>
          <w:tcPr>
            <w:tcW w:w="992" w:type="dxa"/>
            <w:tcBorders>
              <w:top w:val="single" w:sz="4" w:space="0" w:color="auto"/>
              <w:left w:val="nil"/>
              <w:bottom w:val="single" w:sz="4" w:space="0" w:color="auto"/>
              <w:right w:val="single" w:sz="4" w:space="0" w:color="auto"/>
            </w:tcBorders>
          </w:tcPr>
          <w:p w14:paraId="7C5313F4" w14:textId="77777777" w:rsidR="00076EA3" w:rsidRPr="00EF5447" w:rsidRDefault="00076EA3" w:rsidP="00526C98">
            <w:pPr>
              <w:pStyle w:val="TAC"/>
              <w:rPr>
                <w:lang w:eastAsia="zh-CN"/>
              </w:rPr>
            </w:pPr>
            <w:r w:rsidRPr="00EF5447">
              <w:t>-35</w:t>
            </w:r>
          </w:p>
        </w:tc>
        <w:tc>
          <w:tcPr>
            <w:tcW w:w="1134" w:type="dxa"/>
            <w:tcBorders>
              <w:top w:val="single" w:sz="4" w:space="0" w:color="auto"/>
              <w:left w:val="nil"/>
              <w:bottom w:val="single" w:sz="4" w:space="0" w:color="auto"/>
              <w:right w:val="single" w:sz="4" w:space="0" w:color="auto"/>
            </w:tcBorders>
            <w:noWrap/>
          </w:tcPr>
          <w:p w14:paraId="1A31718D" w14:textId="77777777" w:rsidR="00076EA3" w:rsidRPr="00EF5447" w:rsidRDefault="00076EA3" w:rsidP="00526C98">
            <w:pPr>
              <w:pStyle w:val="TAC"/>
              <w:rPr>
                <w:lang w:eastAsia="zh-CN"/>
              </w:rPr>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75DDF613" w14:textId="77777777" w:rsidR="00076EA3" w:rsidRPr="00EF5447" w:rsidRDefault="00076EA3" w:rsidP="00526C98">
            <w:pPr>
              <w:pStyle w:val="TAC"/>
              <w:rPr>
                <w:lang w:eastAsia="zh-CN"/>
              </w:rPr>
            </w:pPr>
            <w:r w:rsidRPr="00EF5447">
              <w:t>5</w:t>
            </w:r>
          </w:p>
        </w:tc>
      </w:tr>
      <w:tr w:rsidR="00076EA3" w:rsidRPr="00EF5447" w14:paraId="2072238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F096BD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77A72FD"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F9A3EFB" w14:textId="77777777" w:rsidR="00076EA3" w:rsidRPr="00EF5447" w:rsidRDefault="00076EA3" w:rsidP="00526C98">
            <w:pPr>
              <w:pStyle w:val="TAC"/>
              <w:rPr>
                <w:lang w:eastAsia="zh-CN"/>
              </w:rPr>
            </w:pPr>
            <w:r w:rsidRPr="00EF5447">
              <w:t>799</w:t>
            </w:r>
          </w:p>
        </w:tc>
        <w:tc>
          <w:tcPr>
            <w:tcW w:w="425" w:type="dxa"/>
            <w:tcBorders>
              <w:top w:val="single" w:sz="4" w:space="0" w:color="auto"/>
              <w:left w:val="nil"/>
              <w:bottom w:val="single" w:sz="4" w:space="0" w:color="auto"/>
              <w:right w:val="single" w:sz="4" w:space="0" w:color="auto"/>
            </w:tcBorders>
          </w:tcPr>
          <w:p w14:paraId="3B6F12A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F2C5B7A" w14:textId="77777777" w:rsidR="00076EA3" w:rsidRPr="00EF5447" w:rsidRDefault="00076EA3" w:rsidP="00526C98">
            <w:pPr>
              <w:pStyle w:val="TAC"/>
              <w:rPr>
                <w:lang w:eastAsia="zh-CN"/>
              </w:rPr>
            </w:pPr>
            <w:r w:rsidRPr="00EF5447">
              <w:t>805</w:t>
            </w:r>
          </w:p>
        </w:tc>
        <w:tc>
          <w:tcPr>
            <w:tcW w:w="992" w:type="dxa"/>
            <w:tcBorders>
              <w:top w:val="single" w:sz="4" w:space="0" w:color="auto"/>
              <w:left w:val="nil"/>
              <w:bottom w:val="single" w:sz="4" w:space="0" w:color="auto"/>
              <w:right w:val="single" w:sz="4" w:space="0" w:color="auto"/>
            </w:tcBorders>
          </w:tcPr>
          <w:p w14:paraId="53BE2EFC" w14:textId="77777777" w:rsidR="00076EA3" w:rsidRPr="00EF5447" w:rsidRDefault="00076EA3" w:rsidP="00526C98">
            <w:pPr>
              <w:pStyle w:val="TAC"/>
              <w:rPr>
                <w:lang w:eastAsia="zh-CN"/>
              </w:rPr>
            </w:pPr>
            <w:r w:rsidRPr="00EF5447">
              <w:t>-35</w:t>
            </w:r>
          </w:p>
        </w:tc>
        <w:tc>
          <w:tcPr>
            <w:tcW w:w="1134" w:type="dxa"/>
            <w:tcBorders>
              <w:top w:val="single" w:sz="4" w:space="0" w:color="auto"/>
              <w:left w:val="nil"/>
              <w:bottom w:val="single" w:sz="4" w:space="0" w:color="auto"/>
              <w:right w:val="single" w:sz="4" w:space="0" w:color="auto"/>
            </w:tcBorders>
            <w:noWrap/>
          </w:tcPr>
          <w:p w14:paraId="421D6751" w14:textId="77777777" w:rsidR="00076EA3" w:rsidRPr="00EF5447" w:rsidRDefault="00076EA3" w:rsidP="00526C98">
            <w:pPr>
              <w:pStyle w:val="TAC"/>
              <w:rPr>
                <w:lang w:eastAsia="zh-CN"/>
              </w:rPr>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7D116C3C" w14:textId="77777777" w:rsidR="00076EA3" w:rsidRPr="00EF5447" w:rsidRDefault="00076EA3" w:rsidP="00526C98">
            <w:pPr>
              <w:pStyle w:val="TAC"/>
              <w:rPr>
                <w:lang w:eastAsia="zh-CN"/>
              </w:rPr>
            </w:pPr>
            <w:r w:rsidRPr="00EF5447">
              <w:t>5</w:t>
            </w:r>
          </w:p>
        </w:tc>
      </w:tr>
      <w:tr w:rsidR="00076EA3" w:rsidRPr="00EF5447" w14:paraId="3C3A937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5C98A8B" w14:textId="77777777" w:rsidR="00076EA3" w:rsidRPr="00EF5447" w:rsidRDefault="00076EA3" w:rsidP="00526C98">
            <w:pPr>
              <w:pStyle w:val="TAC"/>
              <w:rPr>
                <w:lang w:eastAsia="ja-JP"/>
              </w:rPr>
            </w:pPr>
            <w:r w:rsidRPr="00EF5447">
              <w:rPr>
                <w:lang w:eastAsia="fi-FI"/>
              </w:rPr>
              <w:t>DC_13_n7</w:t>
            </w:r>
          </w:p>
        </w:tc>
        <w:tc>
          <w:tcPr>
            <w:tcW w:w="2693" w:type="dxa"/>
            <w:tcBorders>
              <w:top w:val="single" w:sz="4" w:space="0" w:color="auto"/>
              <w:left w:val="nil"/>
              <w:bottom w:val="single" w:sz="4" w:space="0" w:color="auto"/>
              <w:right w:val="single" w:sz="4" w:space="0" w:color="auto"/>
            </w:tcBorders>
          </w:tcPr>
          <w:p w14:paraId="2FD4DF8C" w14:textId="77777777" w:rsidR="00076EA3" w:rsidRPr="005053CB" w:rsidRDefault="00076EA3" w:rsidP="00526C98">
            <w:pPr>
              <w:pStyle w:val="TAL"/>
              <w:rPr>
                <w:rFonts w:cs="Arial"/>
                <w:lang w:val="de-DE"/>
              </w:rPr>
            </w:pPr>
            <w:r w:rsidRPr="005053CB">
              <w:rPr>
                <w:rFonts w:cs="Arial"/>
                <w:lang w:val="de-DE"/>
              </w:rPr>
              <w:t>E-UTRA Band  2, 4, 5, 7, 12, 13, 17,25</w:t>
            </w:r>
            <w:r w:rsidRPr="005053CB">
              <w:rPr>
                <w:rFonts w:cs="Arial"/>
                <w:lang w:val="de-DE"/>
              </w:rPr>
              <w:t>，</w:t>
            </w:r>
            <w:r w:rsidRPr="005053CB">
              <w:rPr>
                <w:rFonts w:cs="Arial"/>
                <w:lang w:val="de-DE"/>
              </w:rPr>
              <w:t>26, 27, 29, 50, 51, 66</w:t>
            </w:r>
            <w:r w:rsidRPr="005053CB">
              <w:rPr>
                <w:rFonts w:cs="Arial"/>
                <w:lang w:val="de-DE"/>
              </w:rPr>
              <w:t>，</w:t>
            </w:r>
            <w:r w:rsidRPr="005053CB">
              <w:rPr>
                <w:rFonts w:cs="Arial"/>
                <w:lang w:val="de-DE"/>
              </w:rPr>
              <w:t>74, 85</w:t>
            </w:r>
          </w:p>
          <w:p w14:paraId="1490CAAA" w14:textId="77777777" w:rsidR="00076EA3" w:rsidRPr="00EF5447" w:rsidRDefault="00076EA3" w:rsidP="00526C98">
            <w:pPr>
              <w:pStyle w:val="TAL"/>
              <w:rPr>
                <w:rFonts w:cs="Arial"/>
              </w:rPr>
            </w:pPr>
            <w:r w:rsidRPr="00EF5447">
              <w:rPr>
                <w:rFonts w:cs="Arial"/>
                <w:lang w:eastAsia="zh-CN"/>
              </w:rPr>
              <w:t>NR Band n78</w:t>
            </w:r>
          </w:p>
        </w:tc>
        <w:tc>
          <w:tcPr>
            <w:tcW w:w="1276" w:type="dxa"/>
            <w:tcBorders>
              <w:top w:val="single" w:sz="4" w:space="0" w:color="auto"/>
              <w:left w:val="nil"/>
              <w:bottom w:val="single" w:sz="4" w:space="0" w:color="auto"/>
              <w:right w:val="single" w:sz="4" w:space="0" w:color="auto"/>
            </w:tcBorders>
          </w:tcPr>
          <w:p w14:paraId="11BB9634"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47E167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42FC6D0"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7EB0AA1"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1F03A000"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91DEDD9" w14:textId="77777777" w:rsidR="00076EA3" w:rsidRPr="00EF5447" w:rsidRDefault="00076EA3" w:rsidP="00526C98">
            <w:pPr>
              <w:pStyle w:val="TAC"/>
              <w:rPr>
                <w:lang w:eastAsia="zh-CN"/>
              </w:rPr>
            </w:pPr>
          </w:p>
        </w:tc>
      </w:tr>
      <w:tr w:rsidR="00076EA3" w:rsidRPr="00EF5447" w14:paraId="76A6382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E38432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75F45B" w14:textId="77777777" w:rsidR="00076EA3" w:rsidRPr="00EF5447" w:rsidRDefault="00076EA3" w:rsidP="00526C98">
            <w:pPr>
              <w:pStyle w:val="TAL"/>
              <w:rPr>
                <w:rFonts w:cs="Arial"/>
              </w:rPr>
            </w:pPr>
            <w:r w:rsidRPr="00EF5447">
              <w:rPr>
                <w:rFonts w:eastAsia="Arial" w:cs="Arial"/>
                <w:lang w:eastAsia="ja-JP"/>
              </w:rPr>
              <w:t>E-UTRA Band 30</w:t>
            </w:r>
          </w:p>
        </w:tc>
        <w:tc>
          <w:tcPr>
            <w:tcW w:w="1276" w:type="dxa"/>
            <w:tcBorders>
              <w:top w:val="single" w:sz="4" w:space="0" w:color="auto"/>
              <w:left w:val="nil"/>
              <w:bottom w:val="single" w:sz="4" w:space="0" w:color="auto"/>
              <w:right w:val="single" w:sz="4" w:space="0" w:color="auto"/>
            </w:tcBorders>
          </w:tcPr>
          <w:p w14:paraId="2B2C2D30"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58CE5404" w14:textId="77777777" w:rsidR="00076EA3" w:rsidRPr="00EF5447" w:rsidRDefault="00076EA3" w:rsidP="00526C98">
            <w:pPr>
              <w:pStyle w:val="TAC"/>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7E7A0586"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A32F159" w14:textId="77777777" w:rsidR="00076EA3" w:rsidRPr="00EF5447" w:rsidRDefault="00076EA3" w:rsidP="00526C98">
            <w:pPr>
              <w:pStyle w:val="TAC"/>
              <w:rPr>
                <w:lang w:eastAsia="zh-CN"/>
              </w:rPr>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7F61ACFC" w14:textId="77777777" w:rsidR="00076EA3" w:rsidRPr="00EF5447" w:rsidRDefault="00076EA3" w:rsidP="00526C98">
            <w:pPr>
              <w:pStyle w:val="TAC"/>
              <w:rPr>
                <w:lang w:eastAsia="zh-CN"/>
              </w:rPr>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61362E97" w14:textId="77777777" w:rsidR="00076EA3" w:rsidRPr="00EF5447" w:rsidRDefault="00076EA3" w:rsidP="00526C98">
            <w:pPr>
              <w:pStyle w:val="TAC"/>
              <w:rPr>
                <w:lang w:eastAsia="zh-CN"/>
              </w:rPr>
            </w:pPr>
            <w:r w:rsidRPr="00EF5447">
              <w:rPr>
                <w:rFonts w:eastAsia="Arial"/>
                <w:lang w:eastAsia="ja-JP"/>
              </w:rPr>
              <w:t>2</w:t>
            </w:r>
          </w:p>
        </w:tc>
      </w:tr>
      <w:tr w:rsidR="00076EA3" w:rsidRPr="00EF5447" w14:paraId="214F04F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1C6616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2938FDA" w14:textId="77777777" w:rsidR="00076EA3" w:rsidRPr="00EF5447" w:rsidRDefault="00076EA3" w:rsidP="00526C98">
            <w:pPr>
              <w:pStyle w:val="TAL"/>
              <w:rPr>
                <w:rFonts w:cs="Arial"/>
              </w:rPr>
            </w:pPr>
            <w:r w:rsidRPr="00EF5447">
              <w:rPr>
                <w:rFonts w:cs="Arial"/>
                <w:color w:val="000000"/>
              </w:rPr>
              <w:t>E-UTRA Band 14</w:t>
            </w:r>
          </w:p>
        </w:tc>
        <w:tc>
          <w:tcPr>
            <w:tcW w:w="1276" w:type="dxa"/>
            <w:tcBorders>
              <w:top w:val="single" w:sz="4" w:space="0" w:color="auto"/>
              <w:left w:val="nil"/>
              <w:bottom w:val="single" w:sz="4" w:space="0" w:color="auto"/>
              <w:right w:val="single" w:sz="4" w:space="0" w:color="auto"/>
            </w:tcBorders>
          </w:tcPr>
          <w:p w14:paraId="42025318"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E3AA2B2" w14:textId="77777777" w:rsidR="00076EA3" w:rsidRPr="00EF5447" w:rsidRDefault="00076EA3" w:rsidP="00526C98">
            <w:pPr>
              <w:pStyle w:val="TAC"/>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5A8084D8" w14:textId="77777777" w:rsidR="00076EA3" w:rsidRPr="00EF5447" w:rsidRDefault="00076EA3" w:rsidP="00526C98">
            <w:pPr>
              <w:pStyle w:val="TAC"/>
              <w:rPr>
                <w:lang w:eastAsia="zh-CN"/>
              </w:rPr>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0F7527D1" w14:textId="77777777" w:rsidR="00076EA3" w:rsidRPr="00EF5447" w:rsidRDefault="00076EA3" w:rsidP="00526C98">
            <w:pPr>
              <w:pStyle w:val="TAC"/>
              <w:rPr>
                <w:lang w:eastAsia="zh-CN"/>
              </w:rPr>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1C852C22" w14:textId="77777777" w:rsidR="00076EA3" w:rsidRPr="00EF5447" w:rsidRDefault="00076EA3" w:rsidP="00526C98">
            <w:pPr>
              <w:pStyle w:val="TAC"/>
              <w:rPr>
                <w:lang w:eastAsia="zh-CN"/>
              </w:rPr>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3BFAD876" w14:textId="77777777" w:rsidR="00076EA3" w:rsidRPr="00EF5447" w:rsidRDefault="00076EA3" w:rsidP="00526C98">
            <w:pPr>
              <w:pStyle w:val="TAC"/>
              <w:rPr>
                <w:lang w:eastAsia="zh-CN"/>
              </w:rPr>
            </w:pPr>
            <w:r w:rsidRPr="00EF5447">
              <w:rPr>
                <w:rFonts w:eastAsia="Arial"/>
                <w:lang w:eastAsia="ja-JP"/>
              </w:rPr>
              <w:t>5</w:t>
            </w:r>
          </w:p>
        </w:tc>
      </w:tr>
      <w:tr w:rsidR="00076EA3" w:rsidRPr="00EF5447" w14:paraId="68F4EDD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F7ECA0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1A4FC1" w14:textId="77777777" w:rsidR="00076EA3" w:rsidRPr="00EF5447" w:rsidRDefault="00076EA3" w:rsidP="00526C98">
            <w:pPr>
              <w:pStyle w:val="TAL"/>
              <w:rPr>
                <w:rFonts w:cs="Arial"/>
              </w:rPr>
            </w:pPr>
            <w:r w:rsidRPr="00EF5447">
              <w:rPr>
                <w:rFonts w:cs="Arial"/>
                <w:color w:val="000000"/>
              </w:rPr>
              <w:t>Frequency range</w:t>
            </w:r>
          </w:p>
        </w:tc>
        <w:tc>
          <w:tcPr>
            <w:tcW w:w="1276" w:type="dxa"/>
            <w:tcBorders>
              <w:top w:val="single" w:sz="4" w:space="0" w:color="auto"/>
              <w:left w:val="nil"/>
              <w:bottom w:val="single" w:sz="4" w:space="0" w:color="auto"/>
              <w:right w:val="single" w:sz="4" w:space="0" w:color="auto"/>
            </w:tcBorders>
          </w:tcPr>
          <w:p w14:paraId="027282D9" w14:textId="77777777" w:rsidR="00076EA3" w:rsidRPr="00EF5447" w:rsidRDefault="00076EA3" w:rsidP="00526C98">
            <w:pPr>
              <w:pStyle w:val="TAC"/>
              <w:rPr>
                <w:lang w:eastAsia="zh-CN"/>
              </w:rPr>
            </w:pPr>
            <w:r w:rsidRPr="00EF5447">
              <w:rPr>
                <w:color w:val="000000"/>
              </w:rPr>
              <w:t>769</w:t>
            </w:r>
          </w:p>
        </w:tc>
        <w:tc>
          <w:tcPr>
            <w:tcW w:w="425" w:type="dxa"/>
            <w:tcBorders>
              <w:top w:val="single" w:sz="4" w:space="0" w:color="auto"/>
              <w:left w:val="nil"/>
              <w:bottom w:val="single" w:sz="4" w:space="0" w:color="auto"/>
              <w:right w:val="single" w:sz="4" w:space="0" w:color="auto"/>
            </w:tcBorders>
          </w:tcPr>
          <w:p w14:paraId="7E126950" w14:textId="77777777" w:rsidR="00076EA3" w:rsidRPr="00EF5447" w:rsidRDefault="00076EA3" w:rsidP="00526C98">
            <w:pPr>
              <w:pStyle w:val="TAC"/>
            </w:pPr>
            <w:r w:rsidRPr="00EF5447">
              <w:rPr>
                <w:color w:val="000000"/>
              </w:rPr>
              <w:t>-</w:t>
            </w:r>
          </w:p>
        </w:tc>
        <w:tc>
          <w:tcPr>
            <w:tcW w:w="1134" w:type="dxa"/>
            <w:tcBorders>
              <w:top w:val="single" w:sz="4" w:space="0" w:color="auto"/>
              <w:left w:val="nil"/>
              <w:bottom w:val="single" w:sz="4" w:space="0" w:color="auto"/>
              <w:right w:val="single" w:sz="4" w:space="0" w:color="auto"/>
            </w:tcBorders>
          </w:tcPr>
          <w:p w14:paraId="235F21E5" w14:textId="77777777" w:rsidR="00076EA3" w:rsidRPr="00EF5447" w:rsidRDefault="00076EA3" w:rsidP="00526C98">
            <w:pPr>
              <w:pStyle w:val="TAC"/>
              <w:rPr>
                <w:lang w:eastAsia="zh-CN"/>
              </w:rPr>
            </w:pPr>
            <w:r w:rsidRPr="00EF5447">
              <w:rPr>
                <w:color w:val="000000"/>
              </w:rPr>
              <w:t>775</w:t>
            </w:r>
          </w:p>
        </w:tc>
        <w:tc>
          <w:tcPr>
            <w:tcW w:w="992" w:type="dxa"/>
            <w:tcBorders>
              <w:top w:val="single" w:sz="4" w:space="0" w:color="auto"/>
              <w:left w:val="nil"/>
              <w:bottom w:val="single" w:sz="4" w:space="0" w:color="auto"/>
              <w:right w:val="single" w:sz="4" w:space="0" w:color="auto"/>
            </w:tcBorders>
          </w:tcPr>
          <w:p w14:paraId="13A4141A" w14:textId="77777777" w:rsidR="00076EA3" w:rsidRPr="00EF5447" w:rsidRDefault="00076EA3" w:rsidP="00526C98">
            <w:pPr>
              <w:pStyle w:val="TAC"/>
              <w:rPr>
                <w:lang w:eastAsia="zh-CN"/>
              </w:rPr>
            </w:pPr>
            <w:r w:rsidRPr="00EF5447">
              <w:rPr>
                <w:color w:val="000000"/>
              </w:rPr>
              <w:t>-35</w:t>
            </w:r>
          </w:p>
        </w:tc>
        <w:tc>
          <w:tcPr>
            <w:tcW w:w="1134" w:type="dxa"/>
            <w:tcBorders>
              <w:top w:val="single" w:sz="4" w:space="0" w:color="auto"/>
              <w:left w:val="nil"/>
              <w:bottom w:val="single" w:sz="4" w:space="0" w:color="auto"/>
              <w:right w:val="single" w:sz="4" w:space="0" w:color="auto"/>
            </w:tcBorders>
            <w:noWrap/>
          </w:tcPr>
          <w:p w14:paraId="18A3EEFB" w14:textId="77777777" w:rsidR="00076EA3" w:rsidRPr="00EF5447" w:rsidRDefault="00076EA3" w:rsidP="00526C98">
            <w:pPr>
              <w:pStyle w:val="TAC"/>
              <w:rPr>
                <w:lang w:eastAsia="zh-CN"/>
              </w:rPr>
            </w:pPr>
            <w:r w:rsidRPr="00EF5447">
              <w:rPr>
                <w:color w:val="000000"/>
              </w:rPr>
              <w:t>0.00625</w:t>
            </w:r>
          </w:p>
        </w:tc>
        <w:tc>
          <w:tcPr>
            <w:tcW w:w="1134" w:type="dxa"/>
            <w:gridSpan w:val="2"/>
            <w:tcBorders>
              <w:top w:val="single" w:sz="4" w:space="0" w:color="auto"/>
              <w:left w:val="nil"/>
              <w:bottom w:val="single" w:sz="4" w:space="0" w:color="auto"/>
              <w:right w:val="single" w:sz="4" w:space="0" w:color="auto"/>
            </w:tcBorders>
            <w:noWrap/>
          </w:tcPr>
          <w:p w14:paraId="6413DC3D" w14:textId="77777777" w:rsidR="00076EA3" w:rsidRPr="00EF5447" w:rsidRDefault="00076EA3" w:rsidP="00526C98">
            <w:pPr>
              <w:pStyle w:val="TAC"/>
              <w:rPr>
                <w:lang w:eastAsia="zh-CN"/>
              </w:rPr>
            </w:pPr>
            <w:r w:rsidRPr="00EF5447">
              <w:rPr>
                <w:color w:val="000000"/>
              </w:rPr>
              <w:t>5</w:t>
            </w:r>
          </w:p>
        </w:tc>
      </w:tr>
      <w:tr w:rsidR="00076EA3" w:rsidRPr="00EF5447" w14:paraId="0EBAAEB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7546D1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E95F4D" w14:textId="77777777" w:rsidR="00076EA3" w:rsidRPr="00EF5447" w:rsidRDefault="00076EA3" w:rsidP="00526C98">
            <w:pPr>
              <w:pStyle w:val="TAL"/>
              <w:rPr>
                <w:rFonts w:cs="Arial"/>
              </w:rPr>
            </w:pPr>
            <w:r w:rsidRPr="00EF5447">
              <w:rPr>
                <w:rFonts w:cs="Arial"/>
                <w:color w:val="000000"/>
              </w:rPr>
              <w:t>Frequency range</w:t>
            </w:r>
          </w:p>
        </w:tc>
        <w:tc>
          <w:tcPr>
            <w:tcW w:w="1276" w:type="dxa"/>
            <w:tcBorders>
              <w:top w:val="single" w:sz="4" w:space="0" w:color="auto"/>
              <w:left w:val="nil"/>
              <w:bottom w:val="single" w:sz="4" w:space="0" w:color="auto"/>
              <w:right w:val="single" w:sz="4" w:space="0" w:color="auto"/>
            </w:tcBorders>
          </w:tcPr>
          <w:p w14:paraId="3FF9C7F1" w14:textId="77777777" w:rsidR="00076EA3" w:rsidRPr="00EF5447" w:rsidRDefault="00076EA3" w:rsidP="00526C98">
            <w:pPr>
              <w:pStyle w:val="TAC"/>
              <w:rPr>
                <w:lang w:eastAsia="zh-CN"/>
              </w:rPr>
            </w:pPr>
            <w:r w:rsidRPr="00EF5447">
              <w:rPr>
                <w:color w:val="000000"/>
              </w:rPr>
              <w:t>799</w:t>
            </w:r>
          </w:p>
        </w:tc>
        <w:tc>
          <w:tcPr>
            <w:tcW w:w="425" w:type="dxa"/>
            <w:tcBorders>
              <w:top w:val="single" w:sz="4" w:space="0" w:color="auto"/>
              <w:left w:val="nil"/>
              <w:bottom w:val="single" w:sz="4" w:space="0" w:color="auto"/>
              <w:right w:val="single" w:sz="4" w:space="0" w:color="auto"/>
            </w:tcBorders>
          </w:tcPr>
          <w:p w14:paraId="6C784084" w14:textId="77777777" w:rsidR="00076EA3" w:rsidRPr="00EF5447" w:rsidRDefault="00076EA3" w:rsidP="00526C98">
            <w:pPr>
              <w:pStyle w:val="TAC"/>
            </w:pPr>
            <w:r w:rsidRPr="00EF5447">
              <w:rPr>
                <w:color w:val="000000"/>
              </w:rPr>
              <w:t>-</w:t>
            </w:r>
          </w:p>
        </w:tc>
        <w:tc>
          <w:tcPr>
            <w:tcW w:w="1134" w:type="dxa"/>
            <w:tcBorders>
              <w:top w:val="single" w:sz="4" w:space="0" w:color="auto"/>
              <w:left w:val="nil"/>
              <w:bottom w:val="single" w:sz="4" w:space="0" w:color="auto"/>
              <w:right w:val="single" w:sz="4" w:space="0" w:color="auto"/>
            </w:tcBorders>
          </w:tcPr>
          <w:p w14:paraId="5C4FEB3B" w14:textId="77777777" w:rsidR="00076EA3" w:rsidRPr="00EF5447" w:rsidRDefault="00076EA3" w:rsidP="00526C98">
            <w:pPr>
              <w:pStyle w:val="TAC"/>
              <w:rPr>
                <w:lang w:eastAsia="zh-CN"/>
              </w:rPr>
            </w:pPr>
            <w:r w:rsidRPr="00EF5447">
              <w:rPr>
                <w:color w:val="000000"/>
              </w:rPr>
              <w:t>805</w:t>
            </w:r>
          </w:p>
        </w:tc>
        <w:tc>
          <w:tcPr>
            <w:tcW w:w="992" w:type="dxa"/>
            <w:tcBorders>
              <w:top w:val="single" w:sz="4" w:space="0" w:color="auto"/>
              <w:left w:val="nil"/>
              <w:bottom w:val="single" w:sz="4" w:space="0" w:color="auto"/>
              <w:right w:val="single" w:sz="4" w:space="0" w:color="auto"/>
            </w:tcBorders>
          </w:tcPr>
          <w:p w14:paraId="01002A34" w14:textId="77777777" w:rsidR="00076EA3" w:rsidRPr="00EF5447" w:rsidRDefault="00076EA3" w:rsidP="00526C98">
            <w:pPr>
              <w:pStyle w:val="TAC"/>
              <w:rPr>
                <w:lang w:eastAsia="zh-CN"/>
              </w:rPr>
            </w:pPr>
            <w:r w:rsidRPr="00EF5447">
              <w:rPr>
                <w:color w:val="000000"/>
              </w:rPr>
              <w:t>-35</w:t>
            </w:r>
          </w:p>
        </w:tc>
        <w:tc>
          <w:tcPr>
            <w:tcW w:w="1134" w:type="dxa"/>
            <w:tcBorders>
              <w:top w:val="single" w:sz="4" w:space="0" w:color="auto"/>
              <w:left w:val="nil"/>
              <w:bottom w:val="single" w:sz="4" w:space="0" w:color="auto"/>
              <w:right w:val="single" w:sz="4" w:space="0" w:color="auto"/>
            </w:tcBorders>
            <w:noWrap/>
          </w:tcPr>
          <w:p w14:paraId="7E5FB25A" w14:textId="77777777" w:rsidR="00076EA3" w:rsidRPr="00EF5447" w:rsidRDefault="00076EA3" w:rsidP="00526C98">
            <w:pPr>
              <w:pStyle w:val="TAC"/>
              <w:rPr>
                <w:lang w:eastAsia="zh-CN"/>
              </w:rPr>
            </w:pPr>
            <w:r w:rsidRPr="00EF5447">
              <w:rPr>
                <w:color w:val="000000"/>
              </w:rPr>
              <w:t>0.00625</w:t>
            </w:r>
          </w:p>
        </w:tc>
        <w:tc>
          <w:tcPr>
            <w:tcW w:w="1134" w:type="dxa"/>
            <w:gridSpan w:val="2"/>
            <w:tcBorders>
              <w:top w:val="single" w:sz="4" w:space="0" w:color="auto"/>
              <w:left w:val="nil"/>
              <w:bottom w:val="single" w:sz="4" w:space="0" w:color="auto"/>
              <w:right w:val="single" w:sz="4" w:space="0" w:color="auto"/>
            </w:tcBorders>
            <w:noWrap/>
          </w:tcPr>
          <w:p w14:paraId="384A2002" w14:textId="77777777" w:rsidR="00076EA3" w:rsidRPr="00EF5447" w:rsidRDefault="00076EA3" w:rsidP="00526C98">
            <w:pPr>
              <w:pStyle w:val="TAC"/>
              <w:rPr>
                <w:lang w:eastAsia="zh-CN"/>
              </w:rPr>
            </w:pPr>
            <w:r w:rsidRPr="00EF5447">
              <w:rPr>
                <w:color w:val="000000"/>
              </w:rPr>
              <w:t>5</w:t>
            </w:r>
          </w:p>
        </w:tc>
      </w:tr>
      <w:tr w:rsidR="00076EA3" w:rsidRPr="00EF5447" w14:paraId="7B9CDA9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ACE637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ACAF87E" w14:textId="77777777" w:rsidR="00076EA3" w:rsidRPr="00EF5447" w:rsidRDefault="00076EA3" w:rsidP="00526C98">
            <w:pPr>
              <w:pStyle w:val="TAL"/>
              <w:rPr>
                <w:rFonts w:cs="Arial"/>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7ABC3F3" w14:textId="77777777" w:rsidR="00076EA3" w:rsidRPr="00EF5447" w:rsidRDefault="00076EA3" w:rsidP="00526C98">
            <w:pPr>
              <w:pStyle w:val="TAC"/>
              <w:rPr>
                <w:lang w:eastAsia="zh-CN"/>
              </w:rPr>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43893ABC"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029F2900" w14:textId="77777777" w:rsidR="00076EA3" w:rsidRPr="00EF5447" w:rsidRDefault="00076EA3" w:rsidP="00526C98">
            <w:pPr>
              <w:pStyle w:val="TAC"/>
              <w:rPr>
                <w:lang w:eastAsia="zh-CN"/>
              </w:rPr>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2EF48B4A" w14:textId="77777777" w:rsidR="00076EA3" w:rsidRPr="00EF5447" w:rsidRDefault="00076EA3" w:rsidP="00526C98">
            <w:pPr>
              <w:pStyle w:val="TAC"/>
              <w:rPr>
                <w:lang w:eastAsia="zh-CN"/>
              </w:rPr>
            </w:pPr>
            <w:r w:rsidRPr="00EF5447">
              <w:rPr>
                <w:rFonts w:eastAsia="PMingLiU"/>
              </w:rPr>
              <w:t>+1.6</w:t>
            </w:r>
          </w:p>
        </w:tc>
        <w:tc>
          <w:tcPr>
            <w:tcW w:w="1134" w:type="dxa"/>
            <w:tcBorders>
              <w:top w:val="single" w:sz="4" w:space="0" w:color="auto"/>
              <w:left w:val="nil"/>
              <w:bottom w:val="single" w:sz="4" w:space="0" w:color="auto"/>
              <w:right w:val="single" w:sz="4" w:space="0" w:color="auto"/>
            </w:tcBorders>
            <w:noWrap/>
          </w:tcPr>
          <w:p w14:paraId="769068C1" w14:textId="77777777" w:rsidR="00076EA3" w:rsidRPr="00EF5447" w:rsidRDefault="00076EA3" w:rsidP="00526C98">
            <w:pPr>
              <w:pStyle w:val="TAC"/>
              <w:rPr>
                <w:lang w:eastAsia="zh-CN"/>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1D0FA0E9" w14:textId="77777777" w:rsidR="00076EA3" w:rsidRPr="00EF5447" w:rsidRDefault="00076EA3" w:rsidP="00526C98">
            <w:pPr>
              <w:pStyle w:val="TAC"/>
              <w:rPr>
                <w:lang w:eastAsia="zh-CN"/>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02C7DA3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B7ACBC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E8E4D1" w14:textId="77777777" w:rsidR="00076EA3" w:rsidRPr="00EF5447" w:rsidRDefault="00076EA3" w:rsidP="00526C98">
            <w:pPr>
              <w:pStyle w:val="TAL"/>
              <w:rPr>
                <w:rFonts w:cs="Arial"/>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19EF700" w14:textId="77777777" w:rsidR="00076EA3" w:rsidRPr="00EF5447" w:rsidRDefault="00076EA3" w:rsidP="00526C98">
            <w:pPr>
              <w:pStyle w:val="TAC"/>
              <w:rPr>
                <w:lang w:eastAsia="zh-CN"/>
              </w:rPr>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0A768302"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7F8CAC8E" w14:textId="77777777" w:rsidR="00076EA3" w:rsidRPr="00EF5447" w:rsidRDefault="00076EA3" w:rsidP="00526C98">
            <w:pPr>
              <w:pStyle w:val="TAC"/>
              <w:rPr>
                <w:lang w:eastAsia="zh-CN"/>
              </w:rPr>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52C4B2B4" w14:textId="77777777" w:rsidR="00076EA3" w:rsidRPr="00EF5447" w:rsidRDefault="00076EA3" w:rsidP="00526C98">
            <w:pPr>
              <w:pStyle w:val="TAC"/>
              <w:rPr>
                <w:lang w:eastAsia="zh-CN"/>
              </w:rPr>
            </w:pPr>
            <w:r w:rsidRPr="00EF5447">
              <w:rPr>
                <w:rFonts w:eastAsia="PMingLiU"/>
              </w:rPr>
              <w:t>-15.5</w:t>
            </w:r>
          </w:p>
        </w:tc>
        <w:tc>
          <w:tcPr>
            <w:tcW w:w="1134" w:type="dxa"/>
            <w:tcBorders>
              <w:top w:val="single" w:sz="4" w:space="0" w:color="auto"/>
              <w:left w:val="nil"/>
              <w:bottom w:val="single" w:sz="4" w:space="0" w:color="auto"/>
              <w:right w:val="single" w:sz="4" w:space="0" w:color="auto"/>
            </w:tcBorders>
            <w:noWrap/>
          </w:tcPr>
          <w:p w14:paraId="5F088B9D" w14:textId="77777777" w:rsidR="00076EA3" w:rsidRPr="00EF5447" w:rsidRDefault="00076EA3" w:rsidP="00526C98">
            <w:pPr>
              <w:pStyle w:val="TAC"/>
              <w:rPr>
                <w:lang w:eastAsia="zh-CN"/>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65E0F946" w14:textId="77777777" w:rsidR="00076EA3" w:rsidRPr="00EF5447" w:rsidRDefault="00076EA3" w:rsidP="00526C98">
            <w:pPr>
              <w:pStyle w:val="TAC"/>
              <w:rPr>
                <w:lang w:eastAsia="zh-CN"/>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2A420A3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80AECA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626CFB7" w14:textId="77777777" w:rsidR="00076EA3" w:rsidRPr="00EF5447" w:rsidRDefault="00076EA3" w:rsidP="00526C98">
            <w:pPr>
              <w:pStyle w:val="TAL"/>
              <w:rPr>
                <w:rFonts w:cs="Arial"/>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9FB7DAA" w14:textId="77777777" w:rsidR="00076EA3" w:rsidRPr="00EF5447" w:rsidRDefault="00076EA3" w:rsidP="00526C98">
            <w:pPr>
              <w:pStyle w:val="TAC"/>
              <w:rPr>
                <w:lang w:eastAsia="zh-CN"/>
              </w:rPr>
            </w:pPr>
            <w:r w:rsidRPr="00EF5447">
              <w:rPr>
                <w:rFonts w:eastAsia="PMingLiU"/>
              </w:rPr>
              <w:t>2595</w:t>
            </w:r>
          </w:p>
        </w:tc>
        <w:tc>
          <w:tcPr>
            <w:tcW w:w="425" w:type="dxa"/>
            <w:tcBorders>
              <w:top w:val="single" w:sz="4" w:space="0" w:color="auto"/>
              <w:left w:val="nil"/>
              <w:bottom w:val="single" w:sz="4" w:space="0" w:color="auto"/>
              <w:right w:val="single" w:sz="4" w:space="0" w:color="auto"/>
            </w:tcBorders>
          </w:tcPr>
          <w:p w14:paraId="4010C8F6" w14:textId="77777777" w:rsidR="00076EA3" w:rsidRPr="00EF5447" w:rsidRDefault="00076EA3" w:rsidP="00526C98">
            <w:pPr>
              <w:pStyle w:val="TAC"/>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5EFA55EA" w14:textId="77777777" w:rsidR="00076EA3" w:rsidRPr="00EF5447" w:rsidRDefault="00076EA3" w:rsidP="00526C98">
            <w:pPr>
              <w:pStyle w:val="TAC"/>
              <w:rPr>
                <w:lang w:eastAsia="zh-CN"/>
              </w:rPr>
            </w:pPr>
            <w:r w:rsidRPr="00EF5447">
              <w:rPr>
                <w:rFonts w:eastAsia="PMingLiU"/>
              </w:rPr>
              <w:t>2620</w:t>
            </w:r>
          </w:p>
        </w:tc>
        <w:tc>
          <w:tcPr>
            <w:tcW w:w="992" w:type="dxa"/>
            <w:tcBorders>
              <w:top w:val="single" w:sz="4" w:space="0" w:color="auto"/>
              <w:left w:val="nil"/>
              <w:bottom w:val="single" w:sz="4" w:space="0" w:color="auto"/>
              <w:right w:val="single" w:sz="4" w:space="0" w:color="auto"/>
            </w:tcBorders>
          </w:tcPr>
          <w:p w14:paraId="44BED5F6" w14:textId="77777777" w:rsidR="00076EA3" w:rsidRPr="00EF5447" w:rsidRDefault="00076EA3" w:rsidP="00526C98">
            <w:pPr>
              <w:pStyle w:val="TAC"/>
              <w:rPr>
                <w:lang w:eastAsia="zh-CN"/>
              </w:rPr>
            </w:pPr>
            <w:r w:rsidRPr="00EF5447">
              <w:rPr>
                <w:rFonts w:eastAsia="PMingLiU"/>
              </w:rPr>
              <w:t>-40</w:t>
            </w:r>
          </w:p>
        </w:tc>
        <w:tc>
          <w:tcPr>
            <w:tcW w:w="1134" w:type="dxa"/>
            <w:tcBorders>
              <w:top w:val="single" w:sz="4" w:space="0" w:color="auto"/>
              <w:left w:val="nil"/>
              <w:bottom w:val="single" w:sz="4" w:space="0" w:color="auto"/>
              <w:right w:val="single" w:sz="4" w:space="0" w:color="auto"/>
            </w:tcBorders>
            <w:noWrap/>
          </w:tcPr>
          <w:p w14:paraId="6823240B" w14:textId="77777777" w:rsidR="00076EA3" w:rsidRPr="00EF5447" w:rsidRDefault="00076EA3" w:rsidP="00526C98">
            <w:pPr>
              <w:pStyle w:val="TAC"/>
              <w:rPr>
                <w:lang w:eastAsia="zh-CN"/>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272AA67E" w14:textId="77777777" w:rsidR="00076EA3" w:rsidRPr="00EF5447" w:rsidRDefault="00076EA3" w:rsidP="00526C98">
            <w:pPr>
              <w:pStyle w:val="TAC"/>
              <w:rPr>
                <w:lang w:eastAsia="zh-CN"/>
              </w:rPr>
            </w:pPr>
            <w:r w:rsidRPr="00EF5447">
              <w:rPr>
                <w:rFonts w:eastAsia="PMingLiU"/>
                <w:lang w:eastAsia="ko-KR"/>
              </w:rPr>
              <w:t>5</w:t>
            </w:r>
            <w:r w:rsidRPr="00EF5447">
              <w:rPr>
                <w:rFonts w:eastAsia="PMingLiU"/>
              </w:rPr>
              <w:t xml:space="preserve">, </w:t>
            </w:r>
            <w:r w:rsidRPr="00EF5447">
              <w:rPr>
                <w:rFonts w:eastAsia="PMingLiU"/>
                <w:lang w:eastAsia="ko-KR"/>
              </w:rPr>
              <w:t>6</w:t>
            </w:r>
          </w:p>
        </w:tc>
      </w:tr>
      <w:tr w:rsidR="00076EA3" w:rsidRPr="00EF5447" w14:paraId="396FA23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28E9CAC" w14:textId="77777777" w:rsidR="00076EA3" w:rsidRPr="00EF5447" w:rsidRDefault="00076EA3" w:rsidP="00526C98">
            <w:pPr>
              <w:pStyle w:val="TAC"/>
              <w:rPr>
                <w:lang w:eastAsia="ja-JP"/>
              </w:rPr>
            </w:pPr>
            <w:r>
              <w:rPr>
                <w:rFonts w:eastAsia="PMingLiU" w:cs="Arial"/>
                <w:szCs w:val="18"/>
                <w:lang w:eastAsia="ja-JP"/>
              </w:rPr>
              <w:t>DC_13</w:t>
            </w:r>
            <w:r w:rsidRPr="00D3588B">
              <w:rPr>
                <w:rFonts w:eastAsia="PMingLiU" w:cs="Arial"/>
                <w:szCs w:val="18"/>
                <w:lang w:eastAsia="ja-JP"/>
              </w:rPr>
              <w:t>_n25</w:t>
            </w:r>
          </w:p>
        </w:tc>
        <w:tc>
          <w:tcPr>
            <w:tcW w:w="2693" w:type="dxa"/>
            <w:tcBorders>
              <w:top w:val="single" w:sz="4" w:space="0" w:color="auto"/>
              <w:left w:val="nil"/>
              <w:bottom w:val="single" w:sz="4" w:space="0" w:color="auto"/>
              <w:right w:val="single" w:sz="4" w:space="0" w:color="auto"/>
            </w:tcBorders>
          </w:tcPr>
          <w:p w14:paraId="741D5144" w14:textId="77777777" w:rsidR="00076EA3" w:rsidRPr="00EF5447" w:rsidRDefault="00076EA3" w:rsidP="00526C98">
            <w:pPr>
              <w:pStyle w:val="TAL"/>
              <w:rPr>
                <w:rFonts w:cs="Arial"/>
              </w:rPr>
            </w:pPr>
            <w:r w:rsidRPr="005B5549">
              <w:rPr>
                <w:rFonts w:cs="Arial"/>
                <w:szCs w:val="18"/>
              </w:rPr>
              <w:t>E-UTRA Band 4, 5,12,13,17, 26, 29, 41, 48, 66, 70</w:t>
            </w:r>
            <w:r w:rsidRPr="005B5549">
              <w:rPr>
                <w:rFonts w:cs="Arial"/>
                <w:szCs w:val="18"/>
                <w:lang w:eastAsia="ja-JP"/>
              </w:rPr>
              <w:t>, 71</w:t>
            </w:r>
          </w:p>
        </w:tc>
        <w:tc>
          <w:tcPr>
            <w:tcW w:w="1276" w:type="dxa"/>
            <w:tcBorders>
              <w:top w:val="single" w:sz="4" w:space="0" w:color="auto"/>
              <w:left w:val="nil"/>
              <w:bottom w:val="single" w:sz="4" w:space="0" w:color="auto"/>
              <w:right w:val="single" w:sz="4" w:space="0" w:color="auto"/>
            </w:tcBorders>
          </w:tcPr>
          <w:p w14:paraId="23C3954A"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21430DD4"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24763E9B"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674C89D0"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7E4FD1AB" w14:textId="77777777" w:rsidR="00076EA3" w:rsidRPr="00EF5447" w:rsidRDefault="00076EA3" w:rsidP="00526C98">
            <w:pPr>
              <w:pStyle w:val="TAC"/>
            </w:pPr>
            <w:r w:rsidRPr="005B5549">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572B768B" w14:textId="77777777" w:rsidR="00076EA3" w:rsidRPr="00EF5447" w:rsidRDefault="00076EA3" w:rsidP="00526C98">
            <w:pPr>
              <w:pStyle w:val="TAC"/>
              <w:rPr>
                <w:lang w:eastAsia="zh-CN"/>
              </w:rPr>
            </w:pPr>
          </w:p>
        </w:tc>
      </w:tr>
      <w:tr w:rsidR="00076EA3" w:rsidRPr="00EF5447" w14:paraId="49D025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AAEEB2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3800278" w14:textId="77777777" w:rsidR="00076EA3" w:rsidRPr="005053CB" w:rsidRDefault="00076EA3" w:rsidP="00526C98">
            <w:pPr>
              <w:pStyle w:val="TAL"/>
              <w:rPr>
                <w:rFonts w:cs="Arial"/>
                <w:lang w:val="de-DE"/>
              </w:rPr>
            </w:pPr>
            <w:r w:rsidRPr="005053CB">
              <w:rPr>
                <w:rFonts w:cs="Arial"/>
                <w:szCs w:val="18"/>
                <w:lang w:val="de-DE"/>
              </w:rPr>
              <w:t>E-UTRA Band 2,14</w:t>
            </w:r>
            <w:r w:rsidRPr="005053CB">
              <w:rPr>
                <w:rFonts w:cs="Arial"/>
                <w:szCs w:val="18"/>
                <w:lang w:val="de-DE"/>
              </w:rPr>
              <w:br/>
              <w:t xml:space="preserve">NR Band n25 </w:t>
            </w:r>
          </w:p>
        </w:tc>
        <w:tc>
          <w:tcPr>
            <w:tcW w:w="1276" w:type="dxa"/>
            <w:tcBorders>
              <w:top w:val="single" w:sz="4" w:space="0" w:color="auto"/>
              <w:left w:val="nil"/>
              <w:bottom w:val="single" w:sz="4" w:space="0" w:color="auto"/>
              <w:right w:val="single" w:sz="4" w:space="0" w:color="auto"/>
            </w:tcBorders>
          </w:tcPr>
          <w:p w14:paraId="10EBA47E"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3B1222A8"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41C8594D"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3E16C9BF"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0B467803" w14:textId="77777777" w:rsidR="00076EA3" w:rsidRPr="00EF5447" w:rsidRDefault="00076EA3" w:rsidP="00526C98">
            <w:pPr>
              <w:pStyle w:val="TAC"/>
            </w:pPr>
            <w:r w:rsidRPr="006C7936">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2976B37A" w14:textId="77777777" w:rsidR="00076EA3" w:rsidRPr="00EF5447" w:rsidRDefault="00076EA3" w:rsidP="00526C98">
            <w:pPr>
              <w:pStyle w:val="TAC"/>
              <w:rPr>
                <w:lang w:eastAsia="zh-CN"/>
              </w:rPr>
            </w:pPr>
            <w:r w:rsidRPr="00531439">
              <w:rPr>
                <w:rFonts w:cs="Arial"/>
                <w:szCs w:val="18"/>
              </w:rPr>
              <w:t>5</w:t>
            </w:r>
          </w:p>
        </w:tc>
      </w:tr>
      <w:tr w:rsidR="00076EA3" w:rsidRPr="00EF5447" w14:paraId="3BF0099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13B01E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FC4DE6C" w14:textId="77777777" w:rsidR="00076EA3" w:rsidRPr="00EF5447" w:rsidRDefault="00076EA3" w:rsidP="00526C98">
            <w:pPr>
              <w:pStyle w:val="TAL"/>
              <w:rPr>
                <w:rFonts w:cs="Arial"/>
              </w:rPr>
            </w:pPr>
            <w:r w:rsidRPr="00531439">
              <w:rPr>
                <w:rFonts w:cs="Arial"/>
                <w:szCs w:val="18"/>
              </w:rPr>
              <w:t>E-UTRA Band 30</w:t>
            </w:r>
          </w:p>
        </w:tc>
        <w:tc>
          <w:tcPr>
            <w:tcW w:w="1276" w:type="dxa"/>
            <w:tcBorders>
              <w:top w:val="single" w:sz="4" w:space="0" w:color="auto"/>
              <w:left w:val="nil"/>
              <w:bottom w:val="single" w:sz="4" w:space="0" w:color="auto"/>
              <w:right w:val="single" w:sz="4" w:space="0" w:color="auto"/>
            </w:tcBorders>
          </w:tcPr>
          <w:p w14:paraId="1E95B778"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70AC2F16" w14:textId="77777777" w:rsidR="00076EA3" w:rsidRPr="00EF5447" w:rsidRDefault="00076EA3" w:rsidP="00526C98">
            <w:pPr>
              <w:pStyle w:val="TAC"/>
            </w:pPr>
            <w:r w:rsidRPr="00531439">
              <w:rPr>
                <w:rFonts w:cs="Arial"/>
                <w:szCs w:val="18"/>
              </w:rPr>
              <w:t>-</w:t>
            </w:r>
          </w:p>
        </w:tc>
        <w:tc>
          <w:tcPr>
            <w:tcW w:w="1134" w:type="dxa"/>
            <w:tcBorders>
              <w:top w:val="single" w:sz="4" w:space="0" w:color="auto"/>
              <w:left w:val="nil"/>
              <w:bottom w:val="single" w:sz="4" w:space="0" w:color="auto"/>
              <w:right w:val="single" w:sz="4" w:space="0" w:color="auto"/>
            </w:tcBorders>
          </w:tcPr>
          <w:p w14:paraId="18975D8C" w14:textId="77777777" w:rsidR="00076EA3" w:rsidRPr="00EF5447" w:rsidRDefault="00076EA3" w:rsidP="00526C98">
            <w:pPr>
              <w:pStyle w:val="TAC"/>
            </w:pPr>
            <w:r w:rsidRPr="00531439">
              <w:rPr>
                <w:rFonts w:cs="Arial"/>
                <w:szCs w:val="18"/>
              </w:rPr>
              <w:t>F</w:t>
            </w:r>
            <w:r w:rsidRPr="0053143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01EC95C3"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6C39FB68" w14:textId="77777777" w:rsidR="00076EA3" w:rsidRPr="00EF5447" w:rsidRDefault="00076EA3" w:rsidP="00526C98">
            <w:pPr>
              <w:pStyle w:val="TAC"/>
            </w:pPr>
            <w:r w:rsidRPr="005B5549">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076EAD03" w14:textId="77777777" w:rsidR="00076EA3" w:rsidRPr="00EF5447" w:rsidRDefault="00076EA3" w:rsidP="00526C98">
            <w:pPr>
              <w:pStyle w:val="TAC"/>
              <w:rPr>
                <w:lang w:eastAsia="zh-CN"/>
              </w:rPr>
            </w:pPr>
            <w:r w:rsidRPr="00531439">
              <w:rPr>
                <w:rFonts w:cs="Arial"/>
                <w:szCs w:val="18"/>
              </w:rPr>
              <w:t>2</w:t>
            </w:r>
          </w:p>
        </w:tc>
      </w:tr>
      <w:tr w:rsidR="00076EA3" w:rsidRPr="00EF5447" w14:paraId="7AB67A7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2AD5E0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FCB012" w14:textId="77777777" w:rsidR="00076EA3" w:rsidRPr="00EF5447" w:rsidRDefault="00076EA3" w:rsidP="00526C98">
            <w:pPr>
              <w:pStyle w:val="TAL"/>
              <w:rPr>
                <w:rFonts w:cs="Arial"/>
              </w:rPr>
            </w:pPr>
            <w:r w:rsidRPr="00531439">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2BFB7C9B" w14:textId="77777777" w:rsidR="00076EA3" w:rsidRPr="00EF5447" w:rsidRDefault="00076EA3" w:rsidP="00526C98">
            <w:pPr>
              <w:pStyle w:val="TAC"/>
            </w:pPr>
            <w:r w:rsidRPr="00531439">
              <w:rPr>
                <w:rFonts w:cs="Arial"/>
                <w:szCs w:val="18"/>
              </w:rPr>
              <w:t>769</w:t>
            </w:r>
          </w:p>
        </w:tc>
        <w:tc>
          <w:tcPr>
            <w:tcW w:w="425" w:type="dxa"/>
            <w:tcBorders>
              <w:top w:val="single" w:sz="4" w:space="0" w:color="auto"/>
              <w:left w:val="nil"/>
              <w:bottom w:val="single" w:sz="4" w:space="0" w:color="auto"/>
              <w:right w:val="single" w:sz="4" w:space="0" w:color="auto"/>
            </w:tcBorders>
          </w:tcPr>
          <w:p w14:paraId="69E81D86" w14:textId="77777777" w:rsidR="00076EA3" w:rsidRPr="00EF5447" w:rsidRDefault="00076EA3" w:rsidP="00526C98">
            <w:pPr>
              <w:pStyle w:val="TAC"/>
            </w:pPr>
            <w:r w:rsidRPr="00531439">
              <w:rPr>
                <w:rFonts w:cs="Arial"/>
                <w:szCs w:val="18"/>
              </w:rPr>
              <w:t>-</w:t>
            </w:r>
          </w:p>
        </w:tc>
        <w:tc>
          <w:tcPr>
            <w:tcW w:w="1134" w:type="dxa"/>
            <w:tcBorders>
              <w:top w:val="single" w:sz="4" w:space="0" w:color="auto"/>
              <w:left w:val="nil"/>
              <w:bottom w:val="single" w:sz="4" w:space="0" w:color="auto"/>
              <w:right w:val="single" w:sz="4" w:space="0" w:color="auto"/>
            </w:tcBorders>
          </w:tcPr>
          <w:p w14:paraId="08C18802" w14:textId="77777777" w:rsidR="00076EA3" w:rsidRPr="00EF5447" w:rsidRDefault="00076EA3" w:rsidP="00526C98">
            <w:pPr>
              <w:pStyle w:val="TAC"/>
            </w:pPr>
            <w:r w:rsidRPr="00531439">
              <w:rPr>
                <w:rFonts w:cs="Arial"/>
                <w:szCs w:val="18"/>
              </w:rPr>
              <w:t>775</w:t>
            </w:r>
          </w:p>
        </w:tc>
        <w:tc>
          <w:tcPr>
            <w:tcW w:w="992" w:type="dxa"/>
            <w:tcBorders>
              <w:top w:val="single" w:sz="4" w:space="0" w:color="auto"/>
              <w:left w:val="nil"/>
              <w:bottom w:val="single" w:sz="4" w:space="0" w:color="auto"/>
              <w:right w:val="single" w:sz="4" w:space="0" w:color="auto"/>
            </w:tcBorders>
          </w:tcPr>
          <w:p w14:paraId="038B5E8A" w14:textId="77777777" w:rsidR="00076EA3" w:rsidRPr="00EF5447" w:rsidRDefault="00076EA3" w:rsidP="00526C98">
            <w:pPr>
              <w:pStyle w:val="TAC"/>
            </w:pPr>
            <w:r w:rsidRPr="005B5549">
              <w:rPr>
                <w:rFonts w:cs="Arial"/>
                <w:szCs w:val="18"/>
              </w:rPr>
              <w:t>-35</w:t>
            </w:r>
          </w:p>
        </w:tc>
        <w:tc>
          <w:tcPr>
            <w:tcW w:w="1134" w:type="dxa"/>
            <w:tcBorders>
              <w:top w:val="single" w:sz="4" w:space="0" w:color="auto"/>
              <w:left w:val="nil"/>
              <w:bottom w:val="single" w:sz="4" w:space="0" w:color="auto"/>
              <w:right w:val="single" w:sz="4" w:space="0" w:color="auto"/>
            </w:tcBorders>
            <w:noWrap/>
          </w:tcPr>
          <w:p w14:paraId="14B69540" w14:textId="77777777" w:rsidR="00076EA3" w:rsidRPr="00EF5447" w:rsidRDefault="00076EA3" w:rsidP="00526C98">
            <w:pPr>
              <w:pStyle w:val="TAC"/>
            </w:pPr>
            <w:r w:rsidRPr="00531439">
              <w:rPr>
                <w:rFonts w:cs="Arial"/>
                <w:szCs w:val="18"/>
              </w:rPr>
              <w:t>0.00625</w:t>
            </w:r>
          </w:p>
        </w:tc>
        <w:tc>
          <w:tcPr>
            <w:tcW w:w="1134" w:type="dxa"/>
            <w:gridSpan w:val="2"/>
            <w:tcBorders>
              <w:top w:val="single" w:sz="4" w:space="0" w:color="auto"/>
              <w:left w:val="nil"/>
              <w:bottom w:val="single" w:sz="4" w:space="0" w:color="auto"/>
              <w:right w:val="single" w:sz="4" w:space="0" w:color="auto"/>
            </w:tcBorders>
            <w:noWrap/>
          </w:tcPr>
          <w:p w14:paraId="3B8865CF" w14:textId="77777777" w:rsidR="00076EA3" w:rsidRPr="00EF5447" w:rsidRDefault="00076EA3" w:rsidP="00526C98">
            <w:pPr>
              <w:pStyle w:val="TAC"/>
              <w:rPr>
                <w:lang w:eastAsia="zh-CN"/>
              </w:rPr>
            </w:pPr>
            <w:r w:rsidRPr="00531439">
              <w:rPr>
                <w:rFonts w:cs="Arial"/>
                <w:szCs w:val="18"/>
              </w:rPr>
              <w:t>5</w:t>
            </w:r>
          </w:p>
        </w:tc>
      </w:tr>
      <w:tr w:rsidR="00076EA3" w:rsidRPr="00EF5447" w14:paraId="2F8FEA9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584C68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1C1E65E" w14:textId="77777777" w:rsidR="00076EA3" w:rsidRPr="00EF5447" w:rsidRDefault="00076EA3" w:rsidP="00526C98">
            <w:pPr>
              <w:pStyle w:val="TAL"/>
              <w:rPr>
                <w:rFonts w:cs="Arial"/>
              </w:rPr>
            </w:pPr>
            <w:r w:rsidRPr="00531439">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56AF6124" w14:textId="77777777" w:rsidR="00076EA3" w:rsidRPr="00EF5447" w:rsidRDefault="00076EA3" w:rsidP="00526C98">
            <w:pPr>
              <w:pStyle w:val="TAC"/>
            </w:pPr>
            <w:r w:rsidRPr="00531439">
              <w:rPr>
                <w:rFonts w:cs="Arial"/>
                <w:szCs w:val="18"/>
              </w:rPr>
              <w:t>799</w:t>
            </w:r>
          </w:p>
        </w:tc>
        <w:tc>
          <w:tcPr>
            <w:tcW w:w="425" w:type="dxa"/>
            <w:tcBorders>
              <w:top w:val="single" w:sz="4" w:space="0" w:color="auto"/>
              <w:left w:val="nil"/>
              <w:bottom w:val="single" w:sz="4" w:space="0" w:color="auto"/>
              <w:right w:val="single" w:sz="4" w:space="0" w:color="auto"/>
            </w:tcBorders>
          </w:tcPr>
          <w:p w14:paraId="212E7660" w14:textId="77777777" w:rsidR="00076EA3" w:rsidRPr="00EF5447" w:rsidRDefault="00076EA3" w:rsidP="00526C98">
            <w:pPr>
              <w:pStyle w:val="TAC"/>
            </w:pPr>
            <w:r w:rsidRPr="00531439">
              <w:rPr>
                <w:rFonts w:cs="Arial"/>
                <w:szCs w:val="18"/>
              </w:rPr>
              <w:t>-</w:t>
            </w:r>
          </w:p>
        </w:tc>
        <w:tc>
          <w:tcPr>
            <w:tcW w:w="1134" w:type="dxa"/>
            <w:tcBorders>
              <w:top w:val="single" w:sz="4" w:space="0" w:color="auto"/>
              <w:left w:val="nil"/>
              <w:bottom w:val="single" w:sz="4" w:space="0" w:color="auto"/>
              <w:right w:val="single" w:sz="4" w:space="0" w:color="auto"/>
            </w:tcBorders>
          </w:tcPr>
          <w:p w14:paraId="0E80019E" w14:textId="77777777" w:rsidR="00076EA3" w:rsidRPr="00EF5447" w:rsidRDefault="00076EA3" w:rsidP="00526C98">
            <w:pPr>
              <w:pStyle w:val="TAC"/>
            </w:pPr>
            <w:r w:rsidRPr="00531439">
              <w:rPr>
                <w:rFonts w:cs="Arial"/>
                <w:szCs w:val="18"/>
              </w:rPr>
              <w:t>805</w:t>
            </w:r>
          </w:p>
        </w:tc>
        <w:tc>
          <w:tcPr>
            <w:tcW w:w="992" w:type="dxa"/>
            <w:tcBorders>
              <w:top w:val="single" w:sz="4" w:space="0" w:color="auto"/>
              <w:left w:val="nil"/>
              <w:bottom w:val="single" w:sz="4" w:space="0" w:color="auto"/>
              <w:right w:val="single" w:sz="4" w:space="0" w:color="auto"/>
            </w:tcBorders>
          </w:tcPr>
          <w:p w14:paraId="5FCABB7A" w14:textId="77777777" w:rsidR="00076EA3" w:rsidRPr="00EF5447" w:rsidRDefault="00076EA3" w:rsidP="00526C98">
            <w:pPr>
              <w:pStyle w:val="TAC"/>
            </w:pPr>
            <w:r w:rsidRPr="00531439">
              <w:rPr>
                <w:rFonts w:cs="Arial"/>
                <w:szCs w:val="18"/>
              </w:rPr>
              <w:t>-35</w:t>
            </w:r>
          </w:p>
        </w:tc>
        <w:tc>
          <w:tcPr>
            <w:tcW w:w="1134" w:type="dxa"/>
            <w:tcBorders>
              <w:top w:val="single" w:sz="4" w:space="0" w:color="auto"/>
              <w:left w:val="nil"/>
              <w:bottom w:val="single" w:sz="4" w:space="0" w:color="auto"/>
              <w:right w:val="single" w:sz="4" w:space="0" w:color="auto"/>
            </w:tcBorders>
            <w:noWrap/>
          </w:tcPr>
          <w:p w14:paraId="7F87102F" w14:textId="77777777" w:rsidR="00076EA3" w:rsidRPr="00EF5447" w:rsidRDefault="00076EA3" w:rsidP="00526C98">
            <w:pPr>
              <w:pStyle w:val="TAC"/>
            </w:pPr>
            <w:r w:rsidRPr="00531439">
              <w:rPr>
                <w:rFonts w:cs="Arial"/>
                <w:szCs w:val="18"/>
              </w:rPr>
              <w:t>0.00625</w:t>
            </w:r>
          </w:p>
        </w:tc>
        <w:tc>
          <w:tcPr>
            <w:tcW w:w="1134" w:type="dxa"/>
            <w:gridSpan w:val="2"/>
            <w:tcBorders>
              <w:top w:val="single" w:sz="4" w:space="0" w:color="auto"/>
              <w:left w:val="nil"/>
              <w:bottom w:val="single" w:sz="4" w:space="0" w:color="auto"/>
              <w:right w:val="single" w:sz="4" w:space="0" w:color="auto"/>
            </w:tcBorders>
            <w:noWrap/>
          </w:tcPr>
          <w:p w14:paraId="7B84C53F" w14:textId="77777777" w:rsidR="00076EA3" w:rsidRPr="00EF5447" w:rsidRDefault="00076EA3" w:rsidP="00526C98">
            <w:pPr>
              <w:pStyle w:val="TAC"/>
              <w:rPr>
                <w:lang w:eastAsia="zh-CN"/>
              </w:rPr>
            </w:pPr>
            <w:r w:rsidRPr="00531439">
              <w:rPr>
                <w:rFonts w:cs="Arial"/>
                <w:szCs w:val="18"/>
              </w:rPr>
              <w:t>5</w:t>
            </w:r>
          </w:p>
        </w:tc>
      </w:tr>
      <w:tr w:rsidR="00076EA3" w:rsidRPr="00EF5447" w14:paraId="59EFC92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F2666B6" w14:textId="77777777" w:rsidR="00076EA3" w:rsidRPr="00EF5447" w:rsidRDefault="00076EA3" w:rsidP="00526C98">
            <w:pPr>
              <w:pStyle w:val="TAC"/>
              <w:rPr>
                <w:lang w:eastAsia="ja-JP"/>
              </w:rPr>
            </w:pPr>
            <w:r w:rsidRPr="00EF5447">
              <w:rPr>
                <w:lang w:eastAsia="ja-JP"/>
              </w:rPr>
              <w:t>DC_</w:t>
            </w:r>
            <w:r w:rsidRPr="00EF5447">
              <w:rPr>
                <w:lang w:eastAsia="zh-TW"/>
              </w:rPr>
              <w:t>13</w:t>
            </w:r>
            <w:r w:rsidRPr="00EF5447">
              <w:rPr>
                <w:lang w:eastAsia="ja-JP"/>
              </w:rPr>
              <w:t>_n48</w:t>
            </w:r>
          </w:p>
        </w:tc>
        <w:tc>
          <w:tcPr>
            <w:tcW w:w="2693" w:type="dxa"/>
            <w:tcBorders>
              <w:top w:val="single" w:sz="4" w:space="0" w:color="auto"/>
              <w:left w:val="nil"/>
              <w:bottom w:val="single" w:sz="4" w:space="0" w:color="auto"/>
              <w:right w:val="single" w:sz="4" w:space="0" w:color="auto"/>
            </w:tcBorders>
          </w:tcPr>
          <w:p w14:paraId="3F3F2A23" w14:textId="77777777" w:rsidR="00076EA3" w:rsidRPr="00EF5447" w:rsidRDefault="00076EA3" w:rsidP="00526C98">
            <w:pPr>
              <w:pStyle w:val="TAL"/>
              <w:rPr>
                <w:rFonts w:cs="Arial"/>
              </w:rPr>
            </w:pPr>
            <w:r w:rsidRPr="00EF5447">
              <w:rPr>
                <w:rFonts w:cs="Arial"/>
              </w:rPr>
              <w:t>E-UTRA Band 2, 4, 5, 12, 13, 17, 25, 26, 27, 29, 41, 50, 51, 66, 70, 71</w:t>
            </w:r>
            <w:r w:rsidRPr="00EF5447">
              <w:rPr>
                <w:rFonts w:cs="Arial"/>
                <w:lang w:eastAsia="ja-JP"/>
              </w:rPr>
              <w:t>, 74, 85</w:t>
            </w:r>
          </w:p>
        </w:tc>
        <w:tc>
          <w:tcPr>
            <w:tcW w:w="1276" w:type="dxa"/>
            <w:tcBorders>
              <w:top w:val="single" w:sz="4" w:space="0" w:color="auto"/>
              <w:left w:val="nil"/>
              <w:bottom w:val="single" w:sz="4" w:space="0" w:color="auto"/>
              <w:right w:val="single" w:sz="4" w:space="0" w:color="auto"/>
            </w:tcBorders>
          </w:tcPr>
          <w:p w14:paraId="75404845"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E216AD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30B8F32"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D813EA5"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24CEC60"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C14EDB3" w14:textId="77777777" w:rsidR="00076EA3" w:rsidRPr="00EF5447" w:rsidRDefault="00076EA3" w:rsidP="00526C98">
            <w:pPr>
              <w:pStyle w:val="TAC"/>
              <w:rPr>
                <w:lang w:eastAsia="zh-CN"/>
              </w:rPr>
            </w:pPr>
          </w:p>
        </w:tc>
      </w:tr>
      <w:tr w:rsidR="00076EA3" w:rsidRPr="00EF5447" w14:paraId="7E9236A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F0521A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E8015E" w14:textId="77777777" w:rsidR="00076EA3" w:rsidRPr="00EF5447" w:rsidRDefault="00076EA3" w:rsidP="00526C98">
            <w:pPr>
              <w:pStyle w:val="TAL"/>
              <w:rPr>
                <w:rFonts w:cs="Arial"/>
              </w:rPr>
            </w:pPr>
            <w:r w:rsidRPr="00EF5447">
              <w:rPr>
                <w:rFonts w:cs="Arial"/>
              </w:rPr>
              <w:t>E-UTRA Band 14</w:t>
            </w:r>
          </w:p>
        </w:tc>
        <w:tc>
          <w:tcPr>
            <w:tcW w:w="1276" w:type="dxa"/>
            <w:tcBorders>
              <w:top w:val="single" w:sz="4" w:space="0" w:color="auto"/>
              <w:left w:val="nil"/>
              <w:bottom w:val="single" w:sz="4" w:space="0" w:color="auto"/>
              <w:right w:val="single" w:sz="4" w:space="0" w:color="auto"/>
            </w:tcBorders>
          </w:tcPr>
          <w:p w14:paraId="798951DB"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4162F2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21CAB7E"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0EBA198"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0AA30D21"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C3B6B5A" w14:textId="77777777" w:rsidR="00076EA3" w:rsidRPr="00EF5447" w:rsidRDefault="00076EA3" w:rsidP="00526C98">
            <w:pPr>
              <w:pStyle w:val="TAC"/>
              <w:rPr>
                <w:lang w:eastAsia="zh-CN"/>
              </w:rPr>
            </w:pPr>
            <w:r w:rsidRPr="00EF5447">
              <w:t>5</w:t>
            </w:r>
          </w:p>
        </w:tc>
      </w:tr>
      <w:tr w:rsidR="00076EA3" w:rsidRPr="00EF5447" w14:paraId="24DF78A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A47B88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7DEEE0" w14:textId="77777777" w:rsidR="00076EA3" w:rsidRPr="00EF5447" w:rsidRDefault="00076EA3" w:rsidP="00526C98">
            <w:pPr>
              <w:pStyle w:val="TAL"/>
              <w:rPr>
                <w:rFonts w:cs="Arial"/>
              </w:rPr>
            </w:pPr>
            <w:r w:rsidRPr="00EF5447">
              <w:rPr>
                <w:rFonts w:cs="Arial"/>
              </w:rPr>
              <w:t>E-UTRA Band 24, 30</w:t>
            </w:r>
          </w:p>
        </w:tc>
        <w:tc>
          <w:tcPr>
            <w:tcW w:w="1276" w:type="dxa"/>
            <w:tcBorders>
              <w:top w:val="single" w:sz="4" w:space="0" w:color="auto"/>
              <w:left w:val="nil"/>
              <w:bottom w:val="single" w:sz="4" w:space="0" w:color="auto"/>
              <w:right w:val="single" w:sz="4" w:space="0" w:color="auto"/>
            </w:tcBorders>
          </w:tcPr>
          <w:p w14:paraId="4641E230"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88F2AF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7705CA3"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C9EAC50"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E453D66"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1513EB6" w14:textId="77777777" w:rsidR="00076EA3" w:rsidRPr="00EF5447" w:rsidRDefault="00076EA3" w:rsidP="00526C98">
            <w:pPr>
              <w:pStyle w:val="TAC"/>
              <w:rPr>
                <w:lang w:eastAsia="zh-CN"/>
              </w:rPr>
            </w:pPr>
            <w:r w:rsidRPr="00EF5447">
              <w:t>2</w:t>
            </w:r>
          </w:p>
        </w:tc>
      </w:tr>
      <w:tr w:rsidR="00076EA3" w:rsidRPr="00EF5447" w14:paraId="47C9EAD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C2367E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5686E3"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38192DC" w14:textId="77777777" w:rsidR="00076EA3" w:rsidRPr="00EF5447" w:rsidRDefault="00076EA3" w:rsidP="00526C98">
            <w:pPr>
              <w:pStyle w:val="TAC"/>
              <w:rPr>
                <w:lang w:eastAsia="zh-CN"/>
              </w:rPr>
            </w:pPr>
            <w:r w:rsidRPr="00EF5447">
              <w:t>769</w:t>
            </w:r>
          </w:p>
        </w:tc>
        <w:tc>
          <w:tcPr>
            <w:tcW w:w="425" w:type="dxa"/>
            <w:tcBorders>
              <w:top w:val="single" w:sz="4" w:space="0" w:color="auto"/>
              <w:left w:val="nil"/>
              <w:bottom w:val="single" w:sz="4" w:space="0" w:color="auto"/>
              <w:right w:val="single" w:sz="4" w:space="0" w:color="auto"/>
            </w:tcBorders>
          </w:tcPr>
          <w:p w14:paraId="5CEBE2B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065ED7C" w14:textId="77777777" w:rsidR="00076EA3" w:rsidRPr="00EF5447" w:rsidRDefault="00076EA3" w:rsidP="00526C98">
            <w:pPr>
              <w:pStyle w:val="TAC"/>
              <w:rPr>
                <w:lang w:eastAsia="zh-CN"/>
              </w:rPr>
            </w:pPr>
            <w:r w:rsidRPr="00EF5447">
              <w:t>775</w:t>
            </w:r>
          </w:p>
        </w:tc>
        <w:tc>
          <w:tcPr>
            <w:tcW w:w="992" w:type="dxa"/>
            <w:tcBorders>
              <w:top w:val="single" w:sz="4" w:space="0" w:color="auto"/>
              <w:left w:val="nil"/>
              <w:bottom w:val="single" w:sz="4" w:space="0" w:color="auto"/>
              <w:right w:val="single" w:sz="4" w:space="0" w:color="auto"/>
            </w:tcBorders>
          </w:tcPr>
          <w:p w14:paraId="415487D0" w14:textId="77777777" w:rsidR="00076EA3" w:rsidRPr="00EF5447" w:rsidRDefault="00076EA3" w:rsidP="00526C98">
            <w:pPr>
              <w:pStyle w:val="TAC"/>
              <w:rPr>
                <w:lang w:eastAsia="zh-CN"/>
              </w:rPr>
            </w:pPr>
            <w:r w:rsidRPr="00EF5447">
              <w:t>-35</w:t>
            </w:r>
          </w:p>
        </w:tc>
        <w:tc>
          <w:tcPr>
            <w:tcW w:w="1134" w:type="dxa"/>
            <w:tcBorders>
              <w:top w:val="single" w:sz="4" w:space="0" w:color="auto"/>
              <w:left w:val="nil"/>
              <w:bottom w:val="single" w:sz="4" w:space="0" w:color="auto"/>
              <w:right w:val="single" w:sz="4" w:space="0" w:color="auto"/>
            </w:tcBorders>
            <w:noWrap/>
          </w:tcPr>
          <w:p w14:paraId="62EB0144" w14:textId="77777777" w:rsidR="00076EA3" w:rsidRPr="00EF5447" w:rsidRDefault="00076EA3" w:rsidP="00526C98">
            <w:pPr>
              <w:pStyle w:val="TAC"/>
              <w:rPr>
                <w:lang w:eastAsia="zh-CN"/>
              </w:rPr>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6C9C6B36" w14:textId="77777777" w:rsidR="00076EA3" w:rsidRPr="00EF5447" w:rsidRDefault="00076EA3" w:rsidP="00526C98">
            <w:pPr>
              <w:pStyle w:val="TAC"/>
              <w:rPr>
                <w:lang w:eastAsia="zh-CN"/>
              </w:rPr>
            </w:pPr>
            <w:r w:rsidRPr="00EF5447">
              <w:t>5</w:t>
            </w:r>
          </w:p>
        </w:tc>
      </w:tr>
      <w:tr w:rsidR="00076EA3" w:rsidRPr="00EF5447" w14:paraId="51D6CB6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842BCB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34F1320"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B9D6727" w14:textId="77777777" w:rsidR="00076EA3" w:rsidRPr="00EF5447" w:rsidRDefault="00076EA3" w:rsidP="00526C98">
            <w:pPr>
              <w:pStyle w:val="TAC"/>
              <w:rPr>
                <w:lang w:eastAsia="zh-CN"/>
              </w:rPr>
            </w:pPr>
            <w:r w:rsidRPr="00EF5447">
              <w:t>799</w:t>
            </w:r>
          </w:p>
        </w:tc>
        <w:tc>
          <w:tcPr>
            <w:tcW w:w="425" w:type="dxa"/>
            <w:tcBorders>
              <w:top w:val="single" w:sz="4" w:space="0" w:color="auto"/>
              <w:left w:val="nil"/>
              <w:bottom w:val="single" w:sz="4" w:space="0" w:color="auto"/>
              <w:right w:val="single" w:sz="4" w:space="0" w:color="auto"/>
            </w:tcBorders>
          </w:tcPr>
          <w:p w14:paraId="508B034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00AB3C3" w14:textId="77777777" w:rsidR="00076EA3" w:rsidRPr="00EF5447" w:rsidRDefault="00076EA3" w:rsidP="00526C98">
            <w:pPr>
              <w:pStyle w:val="TAC"/>
              <w:rPr>
                <w:lang w:eastAsia="zh-CN"/>
              </w:rPr>
            </w:pPr>
            <w:r w:rsidRPr="00EF5447">
              <w:t>805</w:t>
            </w:r>
          </w:p>
        </w:tc>
        <w:tc>
          <w:tcPr>
            <w:tcW w:w="992" w:type="dxa"/>
            <w:tcBorders>
              <w:top w:val="single" w:sz="4" w:space="0" w:color="auto"/>
              <w:left w:val="nil"/>
              <w:bottom w:val="single" w:sz="4" w:space="0" w:color="auto"/>
              <w:right w:val="single" w:sz="4" w:space="0" w:color="auto"/>
            </w:tcBorders>
          </w:tcPr>
          <w:p w14:paraId="359EECF3" w14:textId="77777777" w:rsidR="00076EA3" w:rsidRPr="00EF5447" w:rsidRDefault="00076EA3" w:rsidP="00526C98">
            <w:pPr>
              <w:pStyle w:val="TAC"/>
              <w:rPr>
                <w:lang w:eastAsia="zh-CN"/>
              </w:rPr>
            </w:pPr>
            <w:r w:rsidRPr="00EF5447">
              <w:t>-35</w:t>
            </w:r>
          </w:p>
        </w:tc>
        <w:tc>
          <w:tcPr>
            <w:tcW w:w="1134" w:type="dxa"/>
            <w:tcBorders>
              <w:top w:val="single" w:sz="4" w:space="0" w:color="auto"/>
              <w:left w:val="nil"/>
              <w:bottom w:val="single" w:sz="4" w:space="0" w:color="auto"/>
              <w:right w:val="single" w:sz="4" w:space="0" w:color="auto"/>
            </w:tcBorders>
            <w:noWrap/>
          </w:tcPr>
          <w:p w14:paraId="2CF4E718" w14:textId="77777777" w:rsidR="00076EA3" w:rsidRPr="00EF5447" w:rsidRDefault="00076EA3" w:rsidP="00526C98">
            <w:pPr>
              <w:pStyle w:val="TAC"/>
              <w:rPr>
                <w:lang w:eastAsia="zh-CN"/>
              </w:rPr>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4A524967" w14:textId="77777777" w:rsidR="00076EA3" w:rsidRPr="00EF5447" w:rsidRDefault="00076EA3" w:rsidP="00526C98">
            <w:pPr>
              <w:pStyle w:val="TAC"/>
              <w:rPr>
                <w:lang w:eastAsia="zh-CN"/>
              </w:rPr>
            </w:pPr>
            <w:r w:rsidRPr="00EF5447">
              <w:t>5</w:t>
            </w:r>
          </w:p>
        </w:tc>
      </w:tr>
      <w:tr w:rsidR="00076EA3" w:rsidRPr="00EF5447" w14:paraId="3393072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8465090" w14:textId="77777777" w:rsidR="00076EA3" w:rsidRPr="00EF5447" w:rsidRDefault="00076EA3" w:rsidP="00526C98">
            <w:pPr>
              <w:pStyle w:val="TAC"/>
              <w:rPr>
                <w:lang w:eastAsia="ja-JP"/>
              </w:rPr>
            </w:pPr>
            <w:r w:rsidRPr="00EF5447">
              <w:rPr>
                <w:lang w:eastAsia="ja-JP"/>
              </w:rPr>
              <w:t>DC_13_n66</w:t>
            </w:r>
          </w:p>
        </w:tc>
        <w:tc>
          <w:tcPr>
            <w:tcW w:w="2693" w:type="dxa"/>
            <w:tcBorders>
              <w:top w:val="single" w:sz="4" w:space="0" w:color="auto"/>
              <w:left w:val="nil"/>
              <w:bottom w:val="single" w:sz="4" w:space="0" w:color="auto"/>
              <w:right w:val="single" w:sz="4" w:space="0" w:color="auto"/>
            </w:tcBorders>
          </w:tcPr>
          <w:p w14:paraId="7C8D80D8" w14:textId="77777777" w:rsidR="00076EA3" w:rsidRPr="00EF5447" w:rsidRDefault="00076EA3" w:rsidP="00526C98">
            <w:pPr>
              <w:pStyle w:val="TAL"/>
              <w:rPr>
                <w:lang w:eastAsia="zh-CN"/>
              </w:rPr>
            </w:pPr>
            <w:r w:rsidRPr="00EF5447">
              <w:rPr>
                <w:rFonts w:cs="Arial"/>
                <w:lang w:eastAsia="ja-JP"/>
              </w:rPr>
              <w:t>E-UTRA Band 2, 4, 5, 12, 13, 17, 25, 26, 27, 29, 41,</w:t>
            </w:r>
            <w:r w:rsidRPr="00EF5447" w:rsidDel="00AC1099">
              <w:rPr>
                <w:rFonts w:cs="Arial"/>
                <w:lang w:eastAsia="ja-JP"/>
              </w:rPr>
              <w:t xml:space="preserve"> </w:t>
            </w:r>
            <w:r w:rsidRPr="00EF5447">
              <w:rPr>
                <w:rFonts w:cs="Arial"/>
                <w:lang w:eastAsia="ja-JP"/>
              </w:rPr>
              <w:t>50, 51, 53, 66, 70, 71, 74, 85</w:t>
            </w:r>
          </w:p>
        </w:tc>
        <w:tc>
          <w:tcPr>
            <w:tcW w:w="1276" w:type="dxa"/>
            <w:tcBorders>
              <w:top w:val="single" w:sz="4" w:space="0" w:color="auto"/>
              <w:left w:val="nil"/>
              <w:bottom w:val="single" w:sz="4" w:space="0" w:color="auto"/>
              <w:right w:val="single" w:sz="4" w:space="0" w:color="auto"/>
            </w:tcBorders>
          </w:tcPr>
          <w:p w14:paraId="5B94EB2F"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7B0F48B5"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14653168"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09251AC2" w14:textId="77777777" w:rsidR="00076EA3" w:rsidRPr="00EF5447" w:rsidRDefault="00076EA3" w:rsidP="00526C98">
            <w:pPr>
              <w:pStyle w:val="TAC"/>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6F802BE3" w14:textId="77777777" w:rsidR="00076EA3" w:rsidRPr="00EF5447" w:rsidRDefault="00076EA3" w:rsidP="00526C98">
            <w:pPr>
              <w:pStyle w:val="TAC"/>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23209223" w14:textId="77777777" w:rsidR="00076EA3" w:rsidRPr="00EF5447" w:rsidRDefault="00076EA3" w:rsidP="00526C98">
            <w:pPr>
              <w:pStyle w:val="TAC"/>
            </w:pPr>
          </w:p>
        </w:tc>
      </w:tr>
      <w:tr w:rsidR="00076EA3" w:rsidRPr="00EF5447" w14:paraId="79D62E0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A85629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A242062" w14:textId="77777777" w:rsidR="00076EA3" w:rsidRPr="00EF5447" w:rsidRDefault="00076EA3" w:rsidP="00526C98">
            <w:pPr>
              <w:pStyle w:val="TAL"/>
              <w:rPr>
                <w:lang w:eastAsia="zh-CN"/>
              </w:rPr>
            </w:pPr>
            <w:r w:rsidRPr="00EF5447">
              <w:rPr>
                <w:rFonts w:cs="Arial"/>
                <w:lang w:eastAsia="ja-JP"/>
              </w:rPr>
              <w:t>E-UTRA Band 14</w:t>
            </w:r>
          </w:p>
        </w:tc>
        <w:tc>
          <w:tcPr>
            <w:tcW w:w="1276" w:type="dxa"/>
            <w:tcBorders>
              <w:top w:val="single" w:sz="4" w:space="0" w:color="auto"/>
              <w:left w:val="nil"/>
              <w:bottom w:val="single" w:sz="4" w:space="0" w:color="auto"/>
              <w:right w:val="single" w:sz="4" w:space="0" w:color="auto"/>
            </w:tcBorders>
          </w:tcPr>
          <w:p w14:paraId="36FB2E29"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5D26BD93"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24392B6"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65600F9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1429B3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348C5B9" w14:textId="77777777" w:rsidR="00076EA3" w:rsidRPr="00EF5447" w:rsidRDefault="00076EA3" w:rsidP="00526C98">
            <w:pPr>
              <w:pStyle w:val="TAC"/>
            </w:pPr>
            <w:r w:rsidRPr="00EF5447">
              <w:t>5</w:t>
            </w:r>
          </w:p>
        </w:tc>
      </w:tr>
      <w:tr w:rsidR="00076EA3" w:rsidRPr="00EF5447" w14:paraId="41CEF95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B000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31CB9D5" w14:textId="77777777" w:rsidR="00076EA3" w:rsidRPr="005053CB" w:rsidRDefault="00076EA3" w:rsidP="00526C98">
            <w:pPr>
              <w:pStyle w:val="TAL"/>
              <w:rPr>
                <w:lang w:val="de-DE" w:eastAsia="ja-JP"/>
              </w:rPr>
            </w:pPr>
            <w:r w:rsidRPr="005053CB">
              <w:rPr>
                <w:lang w:val="de-DE" w:eastAsia="ja-JP"/>
              </w:rPr>
              <w:t>E-UTRA Band 30, 48,</w:t>
            </w:r>
          </w:p>
          <w:p w14:paraId="0011DAAD"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47FEDE77" w14:textId="77777777" w:rsidR="00076EA3" w:rsidRPr="00EF5447" w:rsidRDefault="00076EA3" w:rsidP="00526C98">
            <w:pPr>
              <w:pStyle w:val="TAC"/>
              <w:rPr>
                <w:lang w:eastAsia="zh-CN"/>
              </w:rPr>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17A94DE0" w14:textId="77777777" w:rsidR="00076EA3" w:rsidRPr="00EF5447" w:rsidRDefault="00076EA3" w:rsidP="00526C98">
            <w:pPr>
              <w:pStyle w:val="TAC"/>
              <w:rPr>
                <w:lang w:eastAsia="zh-CN"/>
              </w:rPr>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551D3A54" w14:textId="77777777" w:rsidR="00076EA3" w:rsidRPr="00EF5447" w:rsidRDefault="00076EA3" w:rsidP="00526C98">
            <w:pPr>
              <w:pStyle w:val="TAC"/>
              <w:rPr>
                <w:lang w:eastAsia="zh-CN"/>
              </w:rPr>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5D538BF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92C9E2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FBD0753" w14:textId="77777777" w:rsidR="00076EA3" w:rsidRPr="00EF5447" w:rsidRDefault="00076EA3" w:rsidP="00526C98">
            <w:pPr>
              <w:pStyle w:val="TAC"/>
            </w:pPr>
            <w:r w:rsidRPr="00EF5447">
              <w:t>2</w:t>
            </w:r>
          </w:p>
        </w:tc>
      </w:tr>
      <w:tr w:rsidR="00076EA3" w:rsidRPr="00EF5447" w14:paraId="49CDCA4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40073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F61EB46" w14:textId="77777777" w:rsidR="00076EA3" w:rsidRPr="00EF5447" w:rsidRDefault="00076EA3" w:rsidP="00526C98">
            <w:pPr>
              <w:pStyle w:val="TAL"/>
              <w:rPr>
                <w:lang w:eastAsia="zh-CN"/>
              </w:rPr>
            </w:pPr>
            <w:r w:rsidRPr="00EF5447">
              <w:rPr>
                <w:rFonts w:cs="Arial"/>
                <w:lang w:eastAsia="ja-JP"/>
              </w:rPr>
              <w:t>Frequency range</w:t>
            </w:r>
          </w:p>
        </w:tc>
        <w:tc>
          <w:tcPr>
            <w:tcW w:w="1276" w:type="dxa"/>
            <w:tcBorders>
              <w:top w:val="single" w:sz="4" w:space="0" w:color="auto"/>
              <w:left w:val="nil"/>
              <w:bottom w:val="single" w:sz="4" w:space="0" w:color="auto"/>
              <w:right w:val="single" w:sz="4" w:space="0" w:color="auto"/>
            </w:tcBorders>
          </w:tcPr>
          <w:p w14:paraId="6A8BC6E7" w14:textId="77777777" w:rsidR="00076EA3" w:rsidRPr="00EF5447" w:rsidRDefault="00076EA3" w:rsidP="00526C98">
            <w:pPr>
              <w:pStyle w:val="TAC"/>
            </w:pPr>
            <w:r w:rsidRPr="00EF5447">
              <w:t>769</w:t>
            </w:r>
          </w:p>
        </w:tc>
        <w:tc>
          <w:tcPr>
            <w:tcW w:w="425" w:type="dxa"/>
            <w:tcBorders>
              <w:top w:val="single" w:sz="4" w:space="0" w:color="auto"/>
              <w:left w:val="nil"/>
              <w:bottom w:val="single" w:sz="4" w:space="0" w:color="auto"/>
              <w:right w:val="single" w:sz="4" w:space="0" w:color="auto"/>
            </w:tcBorders>
          </w:tcPr>
          <w:p w14:paraId="0F5A6A1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AA54DA6" w14:textId="77777777" w:rsidR="00076EA3" w:rsidRPr="00EF5447" w:rsidRDefault="00076EA3" w:rsidP="00526C98">
            <w:pPr>
              <w:pStyle w:val="TAC"/>
            </w:pPr>
            <w:r w:rsidRPr="00EF5447">
              <w:t>775</w:t>
            </w:r>
          </w:p>
        </w:tc>
        <w:tc>
          <w:tcPr>
            <w:tcW w:w="992" w:type="dxa"/>
            <w:tcBorders>
              <w:top w:val="single" w:sz="4" w:space="0" w:color="auto"/>
              <w:left w:val="nil"/>
              <w:bottom w:val="single" w:sz="4" w:space="0" w:color="auto"/>
              <w:right w:val="single" w:sz="4" w:space="0" w:color="auto"/>
            </w:tcBorders>
          </w:tcPr>
          <w:p w14:paraId="52A0A9DA" w14:textId="77777777" w:rsidR="00076EA3" w:rsidRPr="00EF5447" w:rsidRDefault="00076EA3" w:rsidP="00526C98">
            <w:pPr>
              <w:pStyle w:val="TAC"/>
            </w:pPr>
            <w:r w:rsidRPr="00EF5447">
              <w:t>-35</w:t>
            </w:r>
          </w:p>
        </w:tc>
        <w:tc>
          <w:tcPr>
            <w:tcW w:w="1134" w:type="dxa"/>
            <w:tcBorders>
              <w:top w:val="single" w:sz="4" w:space="0" w:color="auto"/>
              <w:left w:val="nil"/>
              <w:bottom w:val="single" w:sz="4" w:space="0" w:color="auto"/>
              <w:right w:val="single" w:sz="4" w:space="0" w:color="auto"/>
            </w:tcBorders>
            <w:noWrap/>
          </w:tcPr>
          <w:p w14:paraId="78A0F426" w14:textId="77777777" w:rsidR="00076EA3" w:rsidRPr="00EF5447" w:rsidRDefault="00076EA3" w:rsidP="00526C98">
            <w:pPr>
              <w:pStyle w:val="TAC"/>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51C33B7B" w14:textId="77777777" w:rsidR="00076EA3" w:rsidRPr="00EF5447" w:rsidRDefault="00076EA3" w:rsidP="00526C98">
            <w:pPr>
              <w:pStyle w:val="TAC"/>
            </w:pPr>
            <w:r w:rsidRPr="00EF5447">
              <w:t>5</w:t>
            </w:r>
          </w:p>
        </w:tc>
      </w:tr>
      <w:tr w:rsidR="00076EA3" w:rsidRPr="00EF5447" w14:paraId="3984F04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6D5010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494FBC0" w14:textId="77777777" w:rsidR="00076EA3" w:rsidRPr="00EF5447" w:rsidRDefault="00076EA3" w:rsidP="00526C98">
            <w:pPr>
              <w:pStyle w:val="TAL"/>
              <w:rPr>
                <w:lang w:eastAsia="zh-CN"/>
              </w:rPr>
            </w:pPr>
            <w:r w:rsidRPr="00EF5447">
              <w:rPr>
                <w:rFonts w:cs="Arial"/>
                <w:lang w:eastAsia="ja-JP"/>
              </w:rPr>
              <w:t>Frequency range</w:t>
            </w:r>
          </w:p>
        </w:tc>
        <w:tc>
          <w:tcPr>
            <w:tcW w:w="1276" w:type="dxa"/>
            <w:tcBorders>
              <w:top w:val="single" w:sz="4" w:space="0" w:color="auto"/>
              <w:left w:val="nil"/>
              <w:bottom w:val="single" w:sz="4" w:space="0" w:color="auto"/>
              <w:right w:val="single" w:sz="4" w:space="0" w:color="auto"/>
            </w:tcBorders>
          </w:tcPr>
          <w:p w14:paraId="428AD3FC" w14:textId="77777777" w:rsidR="00076EA3" w:rsidRPr="00EF5447" w:rsidRDefault="00076EA3" w:rsidP="00526C98">
            <w:pPr>
              <w:pStyle w:val="TAC"/>
            </w:pPr>
            <w:r w:rsidRPr="00EF5447">
              <w:t>799</w:t>
            </w:r>
          </w:p>
        </w:tc>
        <w:tc>
          <w:tcPr>
            <w:tcW w:w="425" w:type="dxa"/>
            <w:tcBorders>
              <w:top w:val="single" w:sz="4" w:space="0" w:color="auto"/>
              <w:left w:val="nil"/>
              <w:bottom w:val="single" w:sz="4" w:space="0" w:color="auto"/>
              <w:right w:val="single" w:sz="4" w:space="0" w:color="auto"/>
            </w:tcBorders>
          </w:tcPr>
          <w:p w14:paraId="62F33F3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8CD0490"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5C34CB26" w14:textId="77777777" w:rsidR="00076EA3" w:rsidRPr="00EF5447" w:rsidRDefault="00076EA3" w:rsidP="00526C98">
            <w:pPr>
              <w:pStyle w:val="TAC"/>
            </w:pPr>
            <w:r w:rsidRPr="00EF5447">
              <w:t>-35</w:t>
            </w:r>
          </w:p>
        </w:tc>
        <w:tc>
          <w:tcPr>
            <w:tcW w:w="1134" w:type="dxa"/>
            <w:tcBorders>
              <w:top w:val="single" w:sz="4" w:space="0" w:color="auto"/>
              <w:left w:val="nil"/>
              <w:bottom w:val="single" w:sz="4" w:space="0" w:color="auto"/>
              <w:right w:val="single" w:sz="4" w:space="0" w:color="auto"/>
            </w:tcBorders>
            <w:noWrap/>
          </w:tcPr>
          <w:p w14:paraId="70624B8A" w14:textId="77777777" w:rsidR="00076EA3" w:rsidRPr="00EF5447" w:rsidRDefault="00076EA3" w:rsidP="00526C98">
            <w:pPr>
              <w:pStyle w:val="TAC"/>
            </w:pPr>
            <w:r w:rsidRPr="00EF5447">
              <w:t>0.00625</w:t>
            </w:r>
          </w:p>
        </w:tc>
        <w:tc>
          <w:tcPr>
            <w:tcW w:w="1134" w:type="dxa"/>
            <w:gridSpan w:val="2"/>
            <w:tcBorders>
              <w:top w:val="single" w:sz="4" w:space="0" w:color="auto"/>
              <w:left w:val="nil"/>
              <w:bottom w:val="single" w:sz="4" w:space="0" w:color="auto"/>
              <w:right w:val="single" w:sz="4" w:space="0" w:color="auto"/>
            </w:tcBorders>
            <w:noWrap/>
          </w:tcPr>
          <w:p w14:paraId="05F8EC11" w14:textId="77777777" w:rsidR="00076EA3" w:rsidRPr="00EF5447" w:rsidRDefault="00076EA3" w:rsidP="00526C98">
            <w:pPr>
              <w:pStyle w:val="TAC"/>
            </w:pPr>
            <w:r w:rsidRPr="00EF5447">
              <w:t>5</w:t>
            </w:r>
          </w:p>
        </w:tc>
      </w:tr>
      <w:tr w:rsidR="00076EA3" w:rsidRPr="00EF5447" w14:paraId="2B63F4F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C021AFF" w14:textId="77777777" w:rsidR="00076EA3" w:rsidRPr="00EF5447" w:rsidRDefault="00076EA3" w:rsidP="00526C98">
            <w:pPr>
              <w:pStyle w:val="TAC"/>
              <w:rPr>
                <w:color w:val="0D0D0D" w:themeColor="text1" w:themeTint="F2"/>
                <w:lang w:eastAsia="ja-JP"/>
              </w:rPr>
            </w:pPr>
            <w:r w:rsidRPr="00EF5447">
              <w:rPr>
                <w:color w:val="0D0D0D"/>
                <w:lang w:eastAsia="fi-FI"/>
              </w:rPr>
              <w:t>DC_13_n71</w:t>
            </w:r>
          </w:p>
        </w:tc>
        <w:tc>
          <w:tcPr>
            <w:tcW w:w="2693" w:type="dxa"/>
            <w:tcBorders>
              <w:top w:val="single" w:sz="4" w:space="0" w:color="auto"/>
              <w:left w:val="nil"/>
              <w:bottom w:val="single" w:sz="4" w:space="0" w:color="auto"/>
              <w:right w:val="single" w:sz="4" w:space="0" w:color="auto"/>
            </w:tcBorders>
          </w:tcPr>
          <w:p w14:paraId="37D28E9D" w14:textId="77777777" w:rsidR="00076EA3" w:rsidRPr="00EF5447" w:rsidRDefault="00076EA3" w:rsidP="00526C98">
            <w:pPr>
              <w:pStyle w:val="TAL"/>
              <w:rPr>
                <w:rFonts w:cs="Arial"/>
                <w:color w:val="0D0D0D" w:themeColor="text1" w:themeTint="F2"/>
                <w:lang w:eastAsia="ja-JP"/>
              </w:rPr>
            </w:pPr>
            <w:r w:rsidRPr="00EF5447">
              <w:rPr>
                <w:rFonts w:cs="Arial"/>
                <w:color w:val="0D0D0D" w:themeColor="text1" w:themeTint="F2"/>
                <w:lang w:eastAsia="ja-JP"/>
              </w:rPr>
              <w:t>E-UTRA Band 4, 5, 12, 13, 17, 26, 48, 66, 85</w:t>
            </w:r>
          </w:p>
        </w:tc>
        <w:tc>
          <w:tcPr>
            <w:tcW w:w="1276" w:type="dxa"/>
            <w:tcBorders>
              <w:top w:val="single" w:sz="4" w:space="0" w:color="auto"/>
              <w:left w:val="nil"/>
              <w:bottom w:val="single" w:sz="4" w:space="0" w:color="auto"/>
              <w:right w:val="single" w:sz="4" w:space="0" w:color="auto"/>
            </w:tcBorders>
          </w:tcPr>
          <w:p w14:paraId="23B5FF0B"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tcPr>
          <w:p w14:paraId="180612F4" w14:textId="77777777" w:rsidR="00076EA3" w:rsidRPr="00EF5447" w:rsidRDefault="00076EA3" w:rsidP="00526C98">
            <w:pPr>
              <w:pStyle w:val="TAC"/>
              <w:rPr>
                <w:color w:val="0D0D0D" w:themeColor="text1" w:themeTint="F2"/>
                <w:lang w:eastAsia="zh-CN"/>
              </w:rPr>
            </w:pPr>
            <w:r w:rsidRPr="00EF5447">
              <w:rPr>
                <w:color w:val="0D0D0D" w:themeColor="text1" w:themeTint="F2"/>
              </w:rPr>
              <w:t>-</w:t>
            </w:r>
          </w:p>
        </w:tc>
        <w:tc>
          <w:tcPr>
            <w:tcW w:w="1134" w:type="dxa"/>
            <w:tcBorders>
              <w:top w:val="single" w:sz="4" w:space="0" w:color="auto"/>
              <w:left w:val="nil"/>
              <w:bottom w:val="single" w:sz="4" w:space="0" w:color="auto"/>
              <w:right w:val="single" w:sz="4" w:space="0" w:color="auto"/>
            </w:tcBorders>
          </w:tcPr>
          <w:p w14:paraId="3C11D8D5"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tcPr>
          <w:p w14:paraId="13B83414" w14:textId="77777777" w:rsidR="00076EA3" w:rsidRPr="00EF5447" w:rsidRDefault="00076EA3" w:rsidP="00526C98">
            <w:pPr>
              <w:pStyle w:val="TAC"/>
              <w:rPr>
                <w:color w:val="0D0D0D" w:themeColor="text1" w:themeTint="F2"/>
                <w:lang w:eastAsia="zh-CN"/>
              </w:rPr>
            </w:pPr>
            <w:r w:rsidRPr="00EF5447">
              <w:rPr>
                <w:color w:val="0D0D0D" w:themeColor="text1" w:themeTint="F2"/>
                <w:u w:val="single"/>
              </w:rPr>
              <w:t>-50</w:t>
            </w:r>
          </w:p>
        </w:tc>
        <w:tc>
          <w:tcPr>
            <w:tcW w:w="1134" w:type="dxa"/>
            <w:tcBorders>
              <w:top w:val="single" w:sz="4" w:space="0" w:color="auto"/>
              <w:left w:val="nil"/>
              <w:bottom w:val="single" w:sz="4" w:space="0" w:color="auto"/>
              <w:right w:val="single" w:sz="4" w:space="0" w:color="auto"/>
            </w:tcBorders>
            <w:noWrap/>
          </w:tcPr>
          <w:p w14:paraId="1CB2AECC" w14:textId="77777777" w:rsidR="00076EA3" w:rsidRPr="00EF5447" w:rsidRDefault="00076EA3" w:rsidP="00526C98">
            <w:pPr>
              <w:pStyle w:val="TAC"/>
              <w:rPr>
                <w:color w:val="0D0D0D" w:themeColor="text1" w:themeTint="F2"/>
                <w:lang w:eastAsia="zh-CN"/>
              </w:rPr>
            </w:pPr>
            <w:r w:rsidRPr="00EF5447">
              <w:rPr>
                <w:color w:val="0D0D0D" w:themeColor="text1" w:themeTint="F2"/>
                <w:u w:val="single"/>
              </w:rPr>
              <w:t>1</w:t>
            </w:r>
          </w:p>
        </w:tc>
        <w:tc>
          <w:tcPr>
            <w:tcW w:w="1134" w:type="dxa"/>
            <w:gridSpan w:val="2"/>
            <w:tcBorders>
              <w:top w:val="single" w:sz="4" w:space="0" w:color="auto"/>
              <w:left w:val="nil"/>
              <w:bottom w:val="single" w:sz="4" w:space="0" w:color="auto"/>
              <w:right w:val="single" w:sz="4" w:space="0" w:color="auto"/>
            </w:tcBorders>
            <w:noWrap/>
          </w:tcPr>
          <w:p w14:paraId="0DE87F2F" w14:textId="77777777" w:rsidR="00076EA3" w:rsidRPr="00EF5447" w:rsidRDefault="00076EA3" w:rsidP="00526C98">
            <w:pPr>
              <w:pStyle w:val="TAC"/>
              <w:rPr>
                <w:color w:val="0D0D0D" w:themeColor="text1" w:themeTint="F2"/>
                <w:lang w:eastAsia="zh-CN"/>
              </w:rPr>
            </w:pPr>
          </w:p>
        </w:tc>
      </w:tr>
      <w:tr w:rsidR="00076EA3" w:rsidRPr="00EF5447" w14:paraId="575EB14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4B92E66"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3F35DF43" w14:textId="77777777" w:rsidR="00076EA3" w:rsidRPr="005053CB" w:rsidRDefault="00076EA3" w:rsidP="00526C98">
            <w:pPr>
              <w:pStyle w:val="TAL"/>
              <w:rPr>
                <w:rFonts w:cs="Arial"/>
                <w:color w:val="0D0D0D" w:themeColor="text1" w:themeTint="F2"/>
                <w:lang w:val="de-DE" w:eastAsia="ja-JP"/>
              </w:rPr>
            </w:pPr>
            <w:r w:rsidRPr="005053CB">
              <w:rPr>
                <w:rFonts w:cs="Arial"/>
                <w:color w:val="0D0D0D" w:themeColor="text1" w:themeTint="F2"/>
                <w:lang w:val="de-DE" w:eastAsia="ja-JP"/>
              </w:rPr>
              <w:t>E-UTRA Band 2, 24, 25, 30, 41, 70,</w:t>
            </w:r>
          </w:p>
          <w:p w14:paraId="10C2EFE0" w14:textId="77777777" w:rsidR="00076EA3" w:rsidRPr="005053CB" w:rsidRDefault="00076EA3" w:rsidP="00526C98">
            <w:pPr>
              <w:pStyle w:val="TAL"/>
              <w:rPr>
                <w:rFonts w:cs="Arial"/>
                <w:color w:val="0D0D0D" w:themeColor="text1" w:themeTint="F2"/>
                <w:lang w:val="de-DE" w:eastAsia="ja-JP"/>
              </w:rPr>
            </w:pPr>
            <w:r w:rsidRPr="005053CB">
              <w:rPr>
                <w:rFonts w:cs="Arial"/>
                <w:color w:val="0D0D0D" w:themeColor="text1" w:themeTint="F2"/>
                <w:lang w:val="de-DE" w:eastAsia="ja-JP"/>
              </w:rPr>
              <w:t>NR Band n77</w:t>
            </w:r>
          </w:p>
        </w:tc>
        <w:tc>
          <w:tcPr>
            <w:tcW w:w="1276" w:type="dxa"/>
            <w:tcBorders>
              <w:top w:val="single" w:sz="4" w:space="0" w:color="auto"/>
              <w:left w:val="nil"/>
              <w:bottom w:val="single" w:sz="4" w:space="0" w:color="auto"/>
              <w:right w:val="single" w:sz="4" w:space="0" w:color="auto"/>
            </w:tcBorders>
          </w:tcPr>
          <w:p w14:paraId="21791262"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tcPr>
          <w:p w14:paraId="3CC3014F" w14:textId="77777777" w:rsidR="00076EA3" w:rsidRPr="00EF5447" w:rsidRDefault="00076EA3" w:rsidP="00526C98">
            <w:pPr>
              <w:pStyle w:val="TAC"/>
              <w:rPr>
                <w:color w:val="0D0D0D" w:themeColor="text1" w:themeTint="F2"/>
                <w:lang w:eastAsia="zh-CN"/>
              </w:rPr>
            </w:pPr>
            <w:r w:rsidRPr="00EF5447">
              <w:rPr>
                <w:color w:val="0D0D0D" w:themeColor="text1" w:themeTint="F2"/>
              </w:rPr>
              <w:t>-</w:t>
            </w:r>
          </w:p>
        </w:tc>
        <w:tc>
          <w:tcPr>
            <w:tcW w:w="1134" w:type="dxa"/>
            <w:tcBorders>
              <w:top w:val="single" w:sz="4" w:space="0" w:color="auto"/>
              <w:left w:val="nil"/>
              <w:bottom w:val="single" w:sz="4" w:space="0" w:color="auto"/>
              <w:right w:val="single" w:sz="4" w:space="0" w:color="auto"/>
            </w:tcBorders>
          </w:tcPr>
          <w:p w14:paraId="20160706"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tcPr>
          <w:p w14:paraId="0818240F" w14:textId="77777777" w:rsidR="00076EA3" w:rsidRPr="00EF5447" w:rsidRDefault="00076EA3" w:rsidP="00526C98">
            <w:pPr>
              <w:pStyle w:val="TAC"/>
              <w:rPr>
                <w:color w:val="0D0D0D" w:themeColor="text1" w:themeTint="F2"/>
                <w:lang w:eastAsia="zh-CN"/>
              </w:rPr>
            </w:pPr>
            <w:r w:rsidRPr="00EF5447">
              <w:rPr>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212C13BD" w14:textId="77777777" w:rsidR="00076EA3" w:rsidRPr="00EF5447" w:rsidRDefault="00076EA3" w:rsidP="00526C98">
            <w:pPr>
              <w:pStyle w:val="TAC"/>
              <w:rPr>
                <w:color w:val="0D0D0D" w:themeColor="text1" w:themeTint="F2"/>
                <w:lang w:eastAsia="zh-CN"/>
              </w:rPr>
            </w:pPr>
            <w:r w:rsidRPr="00EF5447">
              <w:rPr>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32FE0DA8" w14:textId="77777777" w:rsidR="00076EA3" w:rsidRPr="00EF5447" w:rsidRDefault="00076EA3" w:rsidP="00526C98">
            <w:pPr>
              <w:pStyle w:val="TAC"/>
              <w:rPr>
                <w:color w:val="0D0D0D" w:themeColor="text1" w:themeTint="F2"/>
                <w:lang w:eastAsia="zh-CN"/>
              </w:rPr>
            </w:pPr>
            <w:r w:rsidRPr="00EF5447">
              <w:rPr>
                <w:color w:val="0D0D0D" w:themeColor="text1" w:themeTint="F2"/>
              </w:rPr>
              <w:t>2</w:t>
            </w:r>
          </w:p>
        </w:tc>
      </w:tr>
      <w:tr w:rsidR="00076EA3" w:rsidRPr="00EF5447" w14:paraId="15B6ABD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6C318E6"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659F2D48" w14:textId="77777777" w:rsidR="00076EA3" w:rsidRPr="00EF5447" w:rsidRDefault="00076EA3" w:rsidP="00526C98">
            <w:pPr>
              <w:pStyle w:val="TAL"/>
              <w:rPr>
                <w:rFonts w:cs="Arial"/>
                <w:color w:val="0D0D0D" w:themeColor="text1" w:themeTint="F2"/>
                <w:lang w:eastAsia="ja-JP"/>
              </w:rPr>
            </w:pPr>
            <w:r w:rsidRPr="00EF5447">
              <w:rPr>
                <w:rFonts w:cs="Arial"/>
                <w:color w:val="0D0D0D" w:themeColor="text1" w:themeTint="F2"/>
                <w:lang w:eastAsia="ja-JP"/>
              </w:rPr>
              <w:t>E-UTRA Band 29</w:t>
            </w:r>
          </w:p>
        </w:tc>
        <w:tc>
          <w:tcPr>
            <w:tcW w:w="1276" w:type="dxa"/>
            <w:tcBorders>
              <w:top w:val="single" w:sz="4" w:space="0" w:color="auto"/>
              <w:left w:val="nil"/>
              <w:bottom w:val="single" w:sz="4" w:space="0" w:color="auto"/>
              <w:right w:val="single" w:sz="4" w:space="0" w:color="auto"/>
            </w:tcBorders>
          </w:tcPr>
          <w:p w14:paraId="26991B6B"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tcPr>
          <w:p w14:paraId="5ABD9FCD" w14:textId="77777777" w:rsidR="00076EA3" w:rsidRPr="00EF5447" w:rsidRDefault="00076EA3" w:rsidP="00526C98">
            <w:pPr>
              <w:pStyle w:val="TAC"/>
              <w:rPr>
                <w:color w:val="0D0D0D" w:themeColor="text1" w:themeTint="F2"/>
                <w:lang w:eastAsia="zh-CN"/>
              </w:rPr>
            </w:pPr>
            <w:r w:rsidRPr="00EF5447">
              <w:rPr>
                <w:color w:val="0D0D0D" w:themeColor="text1" w:themeTint="F2"/>
              </w:rPr>
              <w:t>-</w:t>
            </w:r>
          </w:p>
        </w:tc>
        <w:tc>
          <w:tcPr>
            <w:tcW w:w="1134" w:type="dxa"/>
            <w:tcBorders>
              <w:top w:val="single" w:sz="4" w:space="0" w:color="auto"/>
              <w:left w:val="nil"/>
              <w:bottom w:val="single" w:sz="4" w:space="0" w:color="auto"/>
              <w:right w:val="single" w:sz="4" w:space="0" w:color="auto"/>
            </w:tcBorders>
          </w:tcPr>
          <w:p w14:paraId="37A863B3"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tcPr>
          <w:p w14:paraId="520596E7" w14:textId="77777777" w:rsidR="00076EA3" w:rsidRPr="00EF5447" w:rsidRDefault="00076EA3" w:rsidP="00526C98">
            <w:pPr>
              <w:pStyle w:val="TAC"/>
              <w:rPr>
                <w:color w:val="0D0D0D" w:themeColor="text1" w:themeTint="F2"/>
                <w:lang w:eastAsia="zh-CN"/>
              </w:rPr>
            </w:pPr>
            <w:r w:rsidRPr="00EF5447">
              <w:rPr>
                <w:color w:val="0D0D0D" w:themeColor="text1" w:themeTint="F2"/>
              </w:rPr>
              <w:t>-38</w:t>
            </w:r>
          </w:p>
        </w:tc>
        <w:tc>
          <w:tcPr>
            <w:tcW w:w="1134" w:type="dxa"/>
            <w:tcBorders>
              <w:top w:val="single" w:sz="4" w:space="0" w:color="auto"/>
              <w:left w:val="nil"/>
              <w:bottom w:val="single" w:sz="4" w:space="0" w:color="auto"/>
              <w:right w:val="single" w:sz="4" w:space="0" w:color="auto"/>
            </w:tcBorders>
            <w:noWrap/>
          </w:tcPr>
          <w:p w14:paraId="3B7B03B2" w14:textId="77777777" w:rsidR="00076EA3" w:rsidRPr="00EF5447" w:rsidRDefault="00076EA3" w:rsidP="00526C98">
            <w:pPr>
              <w:pStyle w:val="TAC"/>
              <w:rPr>
                <w:color w:val="0D0D0D" w:themeColor="text1" w:themeTint="F2"/>
                <w:lang w:eastAsia="zh-CN"/>
              </w:rPr>
            </w:pPr>
            <w:r w:rsidRPr="00EF5447">
              <w:rPr>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79498D17" w14:textId="77777777" w:rsidR="00076EA3" w:rsidRPr="00EF5447" w:rsidRDefault="00076EA3" w:rsidP="00526C98">
            <w:pPr>
              <w:pStyle w:val="TAC"/>
              <w:rPr>
                <w:color w:val="0D0D0D" w:themeColor="text1" w:themeTint="F2"/>
                <w:lang w:eastAsia="zh-CN"/>
              </w:rPr>
            </w:pPr>
            <w:r w:rsidRPr="00EF5447">
              <w:rPr>
                <w:color w:val="0D0D0D" w:themeColor="text1" w:themeTint="F2"/>
              </w:rPr>
              <w:t>5</w:t>
            </w:r>
          </w:p>
        </w:tc>
      </w:tr>
      <w:tr w:rsidR="00076EA3" w:rsidRPr="00EF5447" w14:paraId="475E26D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BEBDE2E"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42B75A96" w14:textId="77777777" w:rsidR="00076EA3" w:rsidRPr="00EF5447" w:rsidRDefault="00076EA3" w:rsidP="00526C98">
            <w:pPr>
              <w:pStyle w:val="TAL"/>
              <w:rPr>
                <w:rFonts w:cs="Arial"/>
                <w:color w:val="0D0D0D" w:themeColor="text1" w:themeTint="F2"/>
                <w:lang w:eastAsia="ja-JP"/>
              </w:rPr>
            </w:pPr>
            <w:r w:rsidRPr="00EF5447">
              <w:rPr>
                <w:rFonts w:cs="Arial"/>
                <w:color w:val="0D0D0D" w:themeColor="text1" w:themeTint="F2"/>
                <w:lang w:eastAsia="ja-JP"/>
              </w:rPr>
              <w:t>E-UTRA Band 14, 71</w:t>
            </w:r>
          </w:p>
        </w:tc>
        <w:tc>
          <w:tcPr>
            <w:tcW w:w="1276" w:type="dxa"/>
            <w:tcBorders>
              <w:top w:val="single" w:sz="4" w:space="0" w:color="auto"/>
              <w:left w:val="nil"/>
              <w:bottom w:val="single" w:sz="4" w:space="0" w:color="auto"/>
              <w:right w:val="single" w:sz="4" w:space="0" w:color="auto"/>
            </w:tcBorders>
          </w:tcPr>
          <w:p w14:paraId="0F1AF819"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tcPr>
          <w:p w14:paraId="18AC9520" w14:textId="77777777" w:rsidR="00076EA3" w:rsidRPr="00EF5447" w:rsidRDefault="00076EA3" w:rsidP="00526C98">
            <w:pPr>
              <w:pStyle w:val="TAC"/>
              <w:rPr>
                <w:color w:val="0D0D0D" w:themeColor="text1" w:themeTint="F2"/>
                <w:lang w:eastAsia="zh-CN"/>
              </w:rPr>
            </w:pPr>
            <w:r w:rsidRPr="00EF5447">
              <w:rPr>
                <w:color w:val="0D0D0D" w:themeColor="text1" w:themeTint="F2"/>
              </w:rPr>
              <w:t>-</w:t>
            </w:r>
          </w:p>
        </w:tc>
        <w:tc>
          <w:tcPr>
            <w:tcW w:w="1134" w:type="dxa"/>
            <w:tcBorders>
              <w:top w:val="single" w:sz="4" w:space="0" w:color="auto"/>
              <w:left w:val="nil"/>
              <w:bottom w:val="single" w:sz="4" w:space="0" w:color="auto"/>
              <w:right w:val="single" w:sz="4" w:space="0" w:color="auto"/>
            </w:tcBorders>
          </w:tcPr>
          <w:p w14:paraId="2FE1AF63" w14:textId="77777777" w:rsidR="00076EA3" w:rsidRPr="00EF5447" w:rsidRDefault="00076EA3" w:rsidP="00526C98">
            <w:pPr>
              <w:pStyle w:val="TAC"/>
              <w:rPr>
                <w:color w:val="0D0D0D" w:themeColor="text1" w:themeTint="F2"/>
                <w:lang w:eastAsia="zh-CN"/>
              </w:rPr>
            </w:pPr>
            <w:r w:rsidRPr="00EF5447">
              <w:rPr>
                <w:color w:val="0D0D0D" w:themeColor="text1" w:themeTint="F2"/>
              </w:rPr>
              <w:t>F</w:t>
            </w:r>
            <w:r w:rsidRPr="00EF5447">
              <w:rPr>
                <w:color w:val="0D0D0D" w:themeColor="text1" w:themeTint="F2"/>
                <w:vertAlign w:val="subscript"/>
              </w:rPr>
              <w:t>DL_high</w:t>
            </w:r>
          </w:p>
        </w:tc>
        <w:tc>
          <w:tcPr>
            <w:tcW w:w="992" w:type="dxa"/>
            <w:tcBorders>
              <w:top w:val="single" w:sz="4" w:space="0" w:color="auto"/>
              <w:left w:val="nil"/>
              <w:bottom w:val="single" w:sz="4" w:space="0" w:color="auto"/>
              <w:right w:val="single" w:sz="4" w:space="0" w:color="auto"/>
            </w:tcBorders>
          </w:tcPr>
          <w:p w14:paraId="00123CBD" w14:textId="77777777" w:rsidR="00076EA3" w:rsidRPr="00EF5447" w:rsidRDefault="00076EA3" w:rsidP="00526C98">
            <w:pPr>
              <w:pStyle w:val="TAC"/>
              <w:rPr>
                <w:color w:val="0D0D0D" w:themeColor="text1" w:themeTint="F2"/>
                <w:lang w:eastAsia="zh-CN"/>
              </w:rPr>
            </w:pPr>
            <w:r w:rsidRPr="00EF5447">
              <w:rPr>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56B0D4FB" w14:textId="77777777" w:rsidR="00076EA3" w:rsidRPr="00EF5447" w:rsidRDefault="00076EA3" w:rsidP="00526C98">
            <w:pPr>
              <w:pStyle w:val="TAC"/>
              <w:rPr>
                <w:color w:val="0D0D0D" w:themeColor="text1" w:themeTint="F2"/>
                <w:lang w:eastAsia="zh-CN"/>
              </w:rPr>
            </w:pPr>
            <w:r w:rsidRPr="00EF5447">
              <w:rPr>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58E79579" w14:textId="77777777" w:rsidR="00076EA3" w:rsidRPr="00EF5447" w:rsidRDefault="00076EA3" w:rsidP="00526C98">
            <w:pPr>
              <w:pStyle w:val="TAC"/>
              <w:rPr>
                <w:color w:val="0D0D0D" w:themeColor="text1" w:themeTint="F2"/>
                <w:lang w:eastAsia="zh-CN"/>
              </w:rPr>
            </w:pPr>
            <w:r w:rsidRPr="00EF5447">
              <w:rPr>
                <w:color w:val="0D0D0D" w:themeColor="text1" w:themeTint="F2"/>
              </w:rPr>
              <w:t>5</w:t>
            </w:r>
          </w:p>
        </w:tc>
      </w:tr>
      <w:tr w:rsidR="00076EA3" w:rsidRPr="00EF5447" w14:paraId="7615AF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204BE75"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0B0B3266" w14:textId="77777777" w:rsidR="00076EA3" w:rsidRPr="00EF5447" w:rsidRDefault="00076EA3" w:rsidP="00526C98">
            <w:pPr>
              <w:pStyle w:val="TAL"/>
              <w:rPr>
                <w:rFonts w:cs="Arial"/>
                <w:color w:val="0D0D0D" w:themeColor="text1" w:themeTint="F2"/>
                <w:lang w:eastAsia="ja-JP"/>
              </w:rPr>
            </w:pPr>
            <w:r w:rsidRPr="00EF5447">
              <w:rPr>
                <w:rFonts w:cs="Arial"/>
                <w:color w:val="0D0D0D" w:themeColor="text1" w:themeTint="F2"/>
                <w:lang w:eastAsia="ja-JP"/>
              </w:rPr>
              <w:t>Frequency range</w:t>
            </w:r>
          </w:p>
        </w:tc>
        <w:tc>
          <w:tcPr>
            <w:tcW w:w="1276" w:type="dxa"/>
            <w:tcBorders>
              <w:top w:val="single" w:sz="4" w:space="0" w:color="auto"/>
              <w:left w:val="nil"/>
              <w:bottom w:val="single" w:sz="4" w:space="0" w:color="auto"/>
              <w:right w:val="single" w:sz="4" w:space="0" w:color="auto"/>
            </w:tcBorders>
          </w:tcPr>
          <w:p w14:paraId="479926C2" w14:textId="77777777" w:rsidR="00076EA3" w:rsidRPr="00EF5447" w:rsidRDefault="00076EA3" w:rsidP="00526C98">
            <w:pPr>
              <w:pStyle w:val="TAC"/>
              <w:rPr>
                <w:color w:val="0D0D0D" w:themeColor="text1" w:themeTint="F2"/>
                <w:lang w:eastAsia="zh-CN"/>
              </w:rPr>
            </w:pPr>
            <w:r w:rsidRPr="00EF5447">
              <w:rPr>
                <w:color w:val="0D0D0D" w:themeColor="text1" w:themeTint="F2"/>
                <w:lang w:eastAsia="ja-JP"/>
              </w:rPr>
              <w:t>769</w:t>
            </w:r>
          </w:p>
        </w:tc>
        <w:tc>
          <w:tcPr>
            <w:tcW w:w="425" w:type="dxa"/>
            <w:tcBorders>
              <w:top w:val="single" w:sz="4" w:space="0" w:color="auto"/>
              <w:left w:val="nil"/>
              <w:bottom w:val="single" w:sz="4" w:space="0" w:color="auto"/>
              <w:right w:val="single" w:sz="4" w:space="0" w:color="auto"/>
            </w:tcBorders>
          </w:tcPr>
          <w:p w14:paraId="5970B7AF" w14:textId="77777777" w:rsidR="00076EA3" w:rsidRPr="00EF5447" w:rsidRDefault="00076EA3" w:rsidP="00526C98">
            <w:pPr>
              <w:pStyle w:val="TAC"/>
              <w:rPr>
                <w:color w:val="0D0D0D" w:themeColor="text1" w:themeTint="F2"/>
                <w:lang w:eastAsia="zh-CN"/>
              </w:rPr>
            </w:pPr>
            <w:r w:rsidRPr="00EF5447">
              <w:rPr>
                <w:color w:val="0D0D0D" w:themeColor="text1" w:themeTint="F2"/>
                <w:lang w:eastAsia="ja-JP"/>
              </w:rPr>
              <w:t>-</w:t>
            </w:r>
          </w:p>
        </w:tc>
        <w:tc>
          <w:tcPr>
            <w:tcW w:w="1134" w:type="dxa"/>
            <w:tcBorders>
              <w:top w:val="single" w:sz="4" w:space="0" w:color="auto"/>
              <w:left w:val="nil"/>
              <w:bottom w:val="single" w:sz="4" w:space="0" w:color="auto"/>
              <w:right w:val="single" w:sz="4" w:space="0" w:color="auto"/>
            </w:tcBorders>
          </w:tcPr>
          <w:p w14:paraId="54438F9C" w14:textId="77777777" w:rsidR="00076EA3" w:rsidRPr="00EF5447" w:rsidRDefault="00076EA3" w:rsidP="00526C98">
            <w:pPr>
              <w:pStyle w:val="TAC"/>
              <w:rPr>
                <w:color w:val="0D0D0D" w:themeColor="text1" w:themeTint="F2"/>
                <w:lang w:eastAsia="zh-CN"/>
              </w:rPr>
            </w:pPr>
            <w:r w:rsidRPr="00EF5447">
              <w:rPr>
                <w:color w:val="0D0D0D" w:themeColor="text1" w:themeTint="F2"/>
                <w:lang w:eastAsia="ja-JP"/>
              </w:rPr>
              <w:t>775</w:t>
            </w:r>
          </w:p>
        </w:tc>
        <w:tc>
          <w:tcPr>
            <w:tcW w:w="992" w:type="dxa"/>
            <w:tcBorders>
              <w:top w:val="single" w:sz="4" w:space="0" w:color="auto"/>
              <w:left w:val="nil"/>
              <w:bottom w:val="single" w:sz="4" w:space="0" w:color="auto"/>
              <w:right w:val="single" w:sz="4" w:space="0" w:color="auto"/>
            </w:tcBorders>
          </w:tcPr>
          <w:p w14:paraId="3EE9481C" w14:textId="77777777" w:rsidR="00076EA3" w:rsidRPr="00EF5447" w:rsidRDefault="00076EA3" w:rsidP="00526C98">
            <w:pPr>
              <w:pStyle w:val="TAC"/>
              <w:rPr>
                <w:color w:val="0D0D0D" w:themeColor="text1" w:themeTint="F2"/>
                <w:lang w:eastAsia="zh-CN"/>
              </w:rPr>
            </w:pPr>
            <w:r w:rsidRPr="00EF5447">
              <w:rPr>
                <w:color w:val="0D0D0D" w:themeColor="text1" w:themeTint="F2"/>
              </w:rPr>
              <w:t>-35</w:t>
            </w:r>
          </w:p>
        </w:tc>
        <w:tc>
          <w:tcPr>
            <w:tcW w:w="1134" w:type="dxa"/>
            <w:tcBorders>
              <w:top w:val="single" w:sz="4" w:space="0" w:color="auto"/>
              <w:left w:val="nil"/>
              <w:bottom w:val="single" w:sz="4" w:space="0" w:color="auto"/>
              <w:right w:val="single" w:sz="4" w:space="0" w:color="auto"/>
            </w:tcBorders>
            <w:noWrap/>
          </w:tcPr>
          <w:p w14:paraId="16803E5B" w14:textId="77777777" w:rsidR="00076EA3" w:rsidRPr="00EF5447" w:rsidRDefault="00076EA3" w:rsidP="00526C98">
            <w:pPr>
              <w:pStyle w:val="TAC"/>
              <w:rPr>
                <w:color w:val="0D0D0D" w:themeColor="text1" w:themeTint="F2"/>
                <w:lang w:eastAsia="zh-CN"/>
              </w:rPr>
            </w:pPr>
            <w:r w:rsidRPr="00EF5447">
              <w:rPr>
                <w:color w:val="0D0D0D" w:themeColor="text1" w:themeTint="F2"/>
              </w:rPr>
              <w:t>0.00625</w:t>
            </w:r>
          </w:p>
        </w:tc>
        <w:tc>
          <w:tcPr>
            <w:tcW w:w="1134" w:type="dxa"/>
            <w:gridSpan w:val="2"/>
            <w:tcBorders>
              <w:top w:val="single" w:sz="4" w:space="0" w:color="auto"/>
              <w:left w:val="nil"/>
              <w:bottom w:val="single" w:sz="4" w:space="0" w:color="auto"/>
              <w:right w:val="single" w:sz="4" w:space="0" w:color="auto"/>
            </w:tcBorders>
            <w:noWrap/>
          </w:tcPr>
          <w:p w14:paraId="50E4D6EA" w14:textId="77777777" w:rsidR="00076EA3" w:rsidRPr="00EF5447" w:rsidRDefault="00076EA3" w:rsidP="00526C98">
            <w:pPr>
              <w:pStyle w:val="TAC"/>
              <w:rPr>
                <w:color w:val="0D0D0D" w:themeColor="text1" w:themeTint="F2"/>
                <w:lang w:eastAsia="zh-CN"/>
              </w:rPr>
            </w:pPr>
            <w:r w:rsidRPr="00EF5447">
              <w:rPr>
                <w:color w:val="0D0D0D" w:themeColor="text1" w:themeTint="F2"/>
              </w:rPr>
              <w:t>5</w:t>
            </w:r>
          </w:p>
        </w:tc>
      </w:tr>
      <w:tr w:rsidR="00076EA3" w:rsidRPr="00EF5447" w14:paraId="59B16D9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38ECD3A4"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70801337" w14:textId="77777777" w:rsidR="00076EA3" w:rsidRPr="00EF5447" w:rsidRDefault="00076EA3" w:rsidP="00526C98">
            <w:pPr>
              <w:pStyle w:val="TAL"/>
              <w:rPr>
                <w:rFonts w:cs="Arial"/>
                <w:color w:val="0D0D0D" w:themeColor="text1" w:themeTint="F2"/>
                <w:lang w:eastAsia="ja-JP"/>
              </w:rPr>
            </w:pPr>
            <w:r w:rsidRPr="00EF5447">
              <w:rPr>
                <w:rFonts w:cs="Arial"/>
                <w:color w:val="0D0D0D" w:themeColor="text1" w:themeTint="F2"/>
                <w:lang w:eastAsia="ja-JP"/>
              </w:rPr>
              <w:t>Frequency range</w:t>
            </w:r>
          </w:p>
        </w:tc>
        <w:tc>
          <w:tcPr>
            <w:tcW w:w="1276" w:type="dxa"/>
            <w:tcBorders>
              <w:top w:val="single" w:sz="4" w:space="0" w:color="auto"/>
              <w:left w:val="nil"/>
              <w:bottom w:val="single" w:sz="4" w:space="0" w:color="auto"/>
              <w:right w:val="single" w:sz="4" w:space="0" w:color="auto"/>
            </w:tcBorders>
          </w:tcPr>
          <w:p w14:paraId="7C6E209C" w14:textId="77777777" w:rsidR="00076EA3" w:rsidRPr="00EF5447" w:rsidRDefault="00076EA3" w:rsidP="00526C98">
            <w:pPr>
              <w:pStyle w:val="TAC"/>
              <w:rPr>
                <w:color w:val="0D0D0D" w:themeColor="text1" w:themeTint="F2"/>
                <w:lang w:eastAsia="zh-CN"/>
              </w:rPr>
            </w:pPr>
            <w:r w:rsidRPr="00EF5447">
              <w:rPr>
                <w:color w:val="0D0D0D" w:themeColor="text1" w:themeTint="F2"/>
                <w:lang w:eastAsia="ja-JP"/>
              </w:rPr>
              <w:t>799</w:t>
            </w:r>
          </w:p>
        </w:tc>
        <w:tc>
          <w:tcPr>
            <w:tcW w:w="425" w:type="dxa"/>
            <w:tcBorders>
              <w:top w:val="single" w:sz="4" w:space="0" w:color="auto"/>
              <w:left w:val="nil"/>
              <w:bottom w:val="single" w:sz="4" w:space="0" w:color="auto"/>
              <w:right w:val="single" w:sz="4" w:space="0" w:color="auto"/>
            </w:tcBorders>
          </w:tcPr>
          <w:p w14:paraId="27E5F5C9" w14:textId="77777777" w:rsidR="00076EA3" w:rsidRPr="00EF5447" w:rsidRDefault="00076EA3" w:rsidP="00526C98">
            <w:pPr>
              <w:pStyle w:val="TAC"/>
              <w:rPr>
                <w:color w:val="0D0D0D" w:themeColor="text1" w:themeTint="F2"/>
                <w:lang w:eastAsia="zh-CN"/>
              </w:rPr>
            </w:pPr>
            <w:r w:rsidRPr="00EF5447">
              <w:rPr>
                <w:color w:val="0D0D0D" w:themeColor="text1" w:themeTint="F2"/>
                <w:lang w:eastAsia="ja-JP"/>
              </w:rPr>
              <w:t>-</w:t>
            </w:r>
          </w:p>
        </w:tc>
        <w:tc>
          <w:tcPr>
            <w:tcW w:w="1134" w:type="dxa"/>
            <w:tcBorders>
              <w:top w:val="single" w:sz="4" w:space="0" w:color="auto"/>
              <w:left w:val="nil"/>
              <w:bottom w:val="single" w:sz="4" w:space="0" w:color="auto"/>
              <w:right w:val="single" w:sz="4" w:space="0" w:color="auto"/>
            </w:tcBorders>
          </w:tcPr>
          <w:p w14:paraId="3C12F643" w14:textId="77777777" w:rsidR="00076EA3" w:rsidRPr="00EF5447" w:rsidRDefault="00076EA3" w:rsidP="00526C98">
            <w:pPr>
              <w:pStyle w:val="TAC"/>
              <w:rPr>
                <w:color w:val="0D0D0D" w:themeColor="text1" w:themeTint="F2"/>
                <w:lang w:eastAsia="zh-CN"/>
              </w:rPr>
            </w:pPr>
            <w:r w:rsidRPr="00EF5447">
              <w:rPr>
                <w:color w:val="0D0D0D" w:themeColor="text1" w:themeTint="F2"/>
                <w:lang w:eastAsia="ja-JP"/>
              </w:rPr>
              <w:t>805</w:t>
            </w:r>
          </w:p>
        </w:tc>
        <w:tc>
          <w:tcPr>
            <w:tcW w:w="992" w:type="dxa"/>
            <w:tcBorders>
              <w:top w:val="single" w:sz="4" w:space="0" w:color="auto"/>
              <w:left w:val="nil"/>
              <w:bottom w:val="single" w:sz="4" w:space="0" w:color="auto"/>
              <w:right w:val="single" w:sz="4" w:space="0" w:color="auto"/>
            </w:tcBorders>
          </w:tcPr>
          <w:p w14:paraId="3E7E44CD" w14:textId="77777777" w:rsidR="00076EA3" w:rsidRPr="00EF5447" w:rsidRDefault="00076EA3" w:rsidP="00526C98">
            <w:pPr>
              <w:pStyle w:val="TAC"/>
              <w:rPr>
                <w:color w:val="0D0D0D" w:themeColor="text1" w:themeTint="F2"/>
                <w:lang w:eastAsia="zh-CN"/>
              </w:rPr>
            </w:pPr>
            <w:r w:rsidRPr="00EF5447">
              <w:rPr>
                <w:color w:val="0D0D0D" w:themeColor="text1" w:themeTint="F2"/>
              </w:rPr>
              <w:t>-35</w:t>
            </w:r>
          </w:p>
        </w:tc>
        <w:tc>
          <w:tcPr>
            <w:tcW w:w="1134" w:type="dxa"/>
            <w:tcBorders>
              <w:top w:val="single" w:sz="4" w:space="0" w:color="auto"/>
              <w:left w:val="nil"/>
              <w:bottom w:val="single" w:sz="4" w:space="0" w:color="auto"/>
              <w:right w:val="single" w:sz="4" w:space="0" w:color="auto"/>
            </w:tcBorders>
            <w:noWrap/>
          </w:tcPr>
          <w:p w14:paraId="0D224BDC" w14:textId="77777777" w:rsidR="00076EA3" w:rsidRPr="00EF5447" w:rsidRDefault="00076EA3" w:rsidP="00526C98">
            <w:pPr>
              <w:pStyle w:val="TAC"/>
              <w:rPr>
                <w:color w:val="0D0D0D" w:themeColor="text1" w:themeTint="F2"/>
                <w:lang w:eastAsia="zh-CN"/>
              </w:rPr>
            </w:pPr>
            <w:r w:rsidRPr="00EF5447">
              <w:rPr>
                <w:color w:val="0D0D0D" w:themeColor="text1" w:themeTint="F2"/>
              </w:rPr>
              <w:t>0.00625</w:t>
            </w:r>
          </w:p>
        </w:tc>
        <w:tc>
          <w:tcPr>
            <w:tcW w:w="1134" w:type="dxa"/>
            <w:gridSpan w:val="2"/>
            <w:tcBorders>
              <w:top w:val="single" w:sz="4" w:space="0" w:color="auto"/>
              <w:left w:val="nil"/>
              <w:bottom w:val="single" w:sz="4" w:space="0" w:color="auto"/>
              <w:right w:val="single" w:sz="4" w:space="0" w:color="auto"/>
            </w:tcBorders>
            <w:noWrap/>
          </w:tcPr>
          <w:p w14:paraId="77C4F329" w14:textId="77777777" w:rsidR="00076EA3" w:rsidRPr="00EF5447" w:rsidRDefault="00076EA3" w:rsidP="00526C98">
            <w:pPr>
              <w:pStyle w:val="TAC"/>
              <w:rPr>
                <w:color w:val="0D0D0D" w:themeColor="text1" w:themeTint="F2"/>
                <w:lang w:eastAsia="zh-TW"/>
              </w:rPr>
            </w:pPr>
            <w:r w:rsidRPr="00EF5447">
              <w:rPr>
                <w:color w:val="0D0D0D" w:themeColor="text1" w:themeTint="F2"/>
              </w:rPr>
              <w:t>5</w:t>
            </w:r>
          </w:p>
        </w:tc>
      </w:tr>
      <w:tr w:rsidR="00076EA3" w:rsidRPr="00EF5447" w14:paraId="78EC5B0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6C64A3F" w14:textId="77777777" w:rsidR="00076EA3" w:rsidRPr="00EF5447" w:rsidRDefault="00076EA3" w:rsidP="00526C98">
            <w:pPr>
              <w:pStyle w:val="TAC"/>
              <w:rPr>
                <w:color w:val="0D0D0D" w:themeColor="text1" w:themeTint="F2"/>
                <w:lang w:eastAsia="ja-JP"/>
              </w:rPr>
            </w:pPr>
            <w:r w:rsidRPr="00EF5447">
              <w:t>DC_13_n77</w:t>
            </w:r>
          </w:p>
        </w:tc>
        <w:tc>
          <w:tcPr>
            <w:tcW w:w="2693" w:type="dxa"/>
            <w:tcBorders>
              <w:top w:val="single" w:sz="4" w:space="0" w:color="auto"/>
              <w:left w:val="nil"/>
              <w:bottom w:val="single" w:sz="4" w:space="0" w:color="auto"/>
              <w:right w:val="single" w:sz="4" w:space="0" w:color="auto"/>
            </w:tcBorders>
          </w:tcPr>
          <w:p w14:paraId="001B0731" w14:textId="77777777" w:rsidR="00076EA3" w:rsidRPr="00EF5447" w:rsidRDefault="00076EA3" w:rsidP="00526C98">
            <w:pPr>
              <w:pStyle w:val="TAL"/>
              <w:rPr>
                <w:color w:val="0D0D0D" w:themeColor="text1" w:themeTint="F2"/>
                <w:lang w:eastAsia="ja-JP"/>
              </w:rPr>
            </w:pPr>
            <w:r w:rsidRPr="00EF5447">
              <w:rPr>
                <w:lang w:eastAsia="zh-CN"/>
              </w:rPr>
              <w:t>E-UTRA Band  2, 4, 5, 10, 12, 13, 17, 25, 26, 29, 41, 66, 70, 71</w:t>
            </w:r>
          </w:p>
        </w:tc>
        <w:tc>
          <w:tcPr>
            <w:tcW w:w="1276" w:type="dxa"/>
            <w:tcBorders>
              <w:top w:val="single" w:sz="4" w:space="0" w:color="auto"/>
              <w:left w:val="nil"/>
              <w:bottom w:val="single" w:sz="4" w:space="0" w:color="auto"/>
              <w:right w:val="single" w:sz="4" w:space="0" w:color="auto"/>
            </w:tcBorders>
          </w:tcPr>
          <w:p w14:paraId="27EF8E09" w14:textId="77777777" w:rsidR="00076EA3" w:rsidRPr="00EF5447" w:rsidRDefault="00076EA3" w:rsidP="00526C98">
            <w:pPr>
              <w:pStyle w:val="TAC"/>
              <w:rPr>
                <w:color w:val="0D0D0D" w:themeColor="text1" w:themeTint="F2"/>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C28C1B2" w14:textId="77777777" w:rsidR="00076EA3" w:rsidRPr="00EF5447" w:rsidRDefault="00076EA3" w:rsidP="00526C98">
            <w:pPr>
              <w:pStyle w:val="TAC"/>
              <w:rPr>
                <w:color w:val="0D0D0D" w:themeColor="text1" w:themeTint="F2"/>
                <w:lang w:eastAsia="ja-JP"/>
              </w:rPr>
            </w:pPr>
            <w:r w:rsidRPr="00EF5447">
              <w:t>-</w:t>
            </w:r>
          </w:p>
        </w:tc>
        <w:tc>
          <w:tcPr>
            <w:tcW w:w="1134" w:type="dxa"/>
            <w:tcBorders>
              <w:top w:val="single" w:sz="4" w:space="0" w:color="auto"/>
              <w:left w:val="nil"/>
              <w:bottom w:val="single" w:sz="4" w:space="0" w:color="auto"/>
              <w:right w:val="single" w:sz="4" w:space="0" w:color="auto"/>
            </w:tcBorders>
          </w:tcPr>
          <w:p w14:paraId="329B8409" w14:textId="77777777" w:rsidR="00076EA3" w:rsidRPr="00EF5447" w:rsidRDefault="00076EA3" w:rsidP="00526C98">
            <w:pPr>
              <w:pStyle w:val="TAC"/>
              <w:rPr>
                <w:color w:val="0D0D0D" w:themeColor="text1" w:themeTint="F2"/>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32513DB" w14:textId="77777777" w:rsidR="00076EA3" w:rsidRPr="00EF5447" w:rsidRDefault="00076EA3" w:rsidP="00526C98">
            <w:pPr>
              <w:pStyle w:val="TAC"/>
              <w:rPr>
                <w:color w:val="0D0D0D" w:themeColor="text1" w:themeTint="F2"/>
              </w:rPr>
            </w:pPr>
            <w:r w:rsidRPr="00EF5447">
              <w:t>-50</w:t>
            </w:r>
          </w:p>
        </w:tc>
        <w:tc>
          <w:tcPr>
            <w:tcW w:w="1134" w:type="dxa"/>
            <w:tcBorders>
              <w:top w:val="single" w:sz="4" w:space="0" w:color="auto"/>
              <w:left w:val="nil"/>
              <w:bottom w:val="single" w:sz="4" w:space="0" w:color="auto"/>
              <w:right w:val="single" w:sz="4" w:space="0" w:color="auto"/>
            </w:tcBorders>
            <w:noWrap/>
          </w:tcPr>
          <w:p w14:paraId="10777015" w14:textId="77777777" w:rsidR="00076EA3" w:rsidRPr="00EF5447" w:rsidRDefault="00076EA3" w:rsidP="00526C98">
            <w:pPr>
              <w:pStyle w:val="TAC"/>
              <w:rPr>
                <w:color w:val="0D0D0D" w:themeColor="text1" w:themeTint="F2"/>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1139FF5" w14:textId="77777777" w:rsidR="00076EA3" w:rsidRPr="00EF5447" w:rsidRDefault="00076EA3" w:rsidP="00526C98">
            <w:pPr>
              <w:pStyle w:val="TAC"/>
              <w:rPr>
                <w:color w:val="0D0D0D" w:themeColor="text1" w:themeTint="F2"/>
              </w:rPr>
            </w:pPr>
          </w:p>
        </w:tc>
      </w:tr>
      <w:tr w:rsidR="00076EA3" w:rsidRPr="00EF5447" w14:paraId="281F8CB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6D4ABA"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61D88F1F" w14:textId="77777777" w:rsidR="00076EA3" w:rsidRPr="00EF5447" w:rsidRDefault="00076EA3" w:rsidP="00526C98">
            <w:pPr>
              <w:pStyle w:val="TAL"/>
              <w:rPr>
                <w:color w:val="0D0D0D" w:themeColor="text1" w:themeTint="F2"/>
                <w:lang w:eastAsia="ja-JP"/>
              </w:rPr>
            </w:pPr>
            <w:r w:rsidRPr="00EF5447">
              <w:t>E-UTRA Band 14</w:t>
            </w:r>
          </w:p>
        </w:tc>
        <w:tc>
          <w:tcPr>
            <w:tcW w:w="1276" w:type="dxa"/>
            <w:tcBorders>
              <w:top w:val="single" w:sz="4" w:space="0" w:color="auto"/>
              <w:left w:val="nil"/>
              <w:bottom w:val="single" w:sz="4" w:space="0" w:color="auto"/>
              <w:right w:val="single" w:sz="4" w:space="0" w:color="auto"/>
            </w:tcBorders>
          </w:tcPr>
          <w:p w14:paraId="4BF77207" w14:textId="77777777" w:rsidR="00076EA3" w:rsidRPr="00EF5447" w:rsidRDefault="00076EA3" w:rsidP="00526C98">
            <w:pPr>
              <w:pStyle w:val="TAC"/>
              <w:rPr>
                <w:color w:val="0D0D0D" w:themeColor="text1" w:themeTint="F2"/>
                <w:lang w:eastAsia="ja-JP"/>
              </w:rPr>
            </w:pPr>
            <w:r w:rsidRPr="00EF5447">
              <w:rPr>
                <w:lang w:eastAsia="en-GB"/>
              </w:rPr>
              <w:t>F</w:t>
            </w:r>
            <w:r w:rsidRPr="00EF5447">
              <w:rPr>
                <w:vertAlign w:val="subscript"/>
                <w:lang w:eastAsia="en-GB"/>
              </w:rPr>
              <w:t>DL_low</w:t>
            </w:r>
          </w:p>
        </w:tc>
        <w:tc>
          <w:tcPr>
            <w:tcW w:w="425" w:type="dxa"/>
            <w:tcBorders>
              <w:top w:val="single" w:sz="4" w:space="0" w:color="auto"/>
              <w:left w:val="nil"/>
              <w:bottom w:val="single" w:sz="4" w:space="0" w:color="auto"/>
              <w:right w:val="single" w:sz="4" w:space="0" w:color="auto"/>
            </w:tcBorders>
          </w:tcPr>
          <w:p w14:paraId="6EDE413E" w14:textId="77777777" w:rsidR="00076EA3" w:rsidRPr="00EF5447" w:rsidRDefault="00076EA3" w:rsidP="00526C98">
            <w:pPr>
              <w:pStyle w:val="TAC"/>
              <w:rPr>
                <w:color w:val="0D0D0D" w:themeColor="text1" w:themeTint="F2"/>
                <w:lang w:eastAsia="ja-JP"/>
              </w:rPr>
            </w:pPr>
            <w:r w:rsidRPr="00EF5447">
              <w:rPr>
                <w:lang w:eastAsia="en-GB"/>
              </w:rPr>
              <w:t>-</w:t>
            </w:r>
          </w:p>
        </w:tc>
        <w:tc>
          <w:tcPr>
            <w:tcW w:w="1134" w:type="dxa"/>
            <w:tcBorders>
              <w:top w:val="single" w:sz="4" w:space="0" w:color="auto"/>
              <w:left w:val="nil"/>
              <w:bottom w:val="single" w:sz="4" w:space="0" w:color="auto"/>
              <w:right w:val="single" w:sz="4" w:space="0" w:color="auto"/>
            </w:tcBorders>
          </w:tcPr>
          <w:p w14:paraId="5F79EB65" w14:textId="77777777" w:rsidR="00076EA3" w:rsidRPr="00EF5447" w:rsidRDefault="00076EA3" w:rsidP="00526C98">
            <w:pPr>
              <w:pStyle w:val="TAC"/>
              <w:rPr>
                <w:color w:val="0D0D0D" w:themeColor="text1" w:themeTint="F2"/>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34875E7" w14:textId="77777777" w:rsidR="00076EA3" w:rsidRPr="00EF5447" w:rsidRDefault="00076EA3" w:rsidP="00526C98">
            <w:pPr>
              <w:pStyle w:val="TAC"/>
              <w:rPr>
                <w:color w:val="0D0D0D" w:themeColor="text1" w:themeTint="F2"/>
              </w:rPr>
            </w:pPr>
            <w:r w:rsidRPr="00EF5447">
              <w:rPr>
                <w:lang w:eastAsia="en-GB"/>
              </w:rPr>
              <w:t>-50</w:t>
            </w:r>
          </w:p>
        </w:tc>
        <w:tc>
          <w:tcPr>
            <w:tcW w:w="1134" w:type="dxa"/>
            <w:tcBorders>
              <w:top w:val="single" w:sz="4" w:space="0" w:color="auto"/>
              <w:left w:val="nil"/>
              <w:bottom w:val="single" w:sz="4" w:space="0" w:color="auto"/>
              <w:right w:val="single" w:sz="4" w:space="0" w:color="auto"/>
            </w:tcBorders>
            <w:noWrap/>
          </w:tcPr>
          <w:p w14:paraId="6DE0148E" w14:textId="77777777" w:rsidR="00076EA3" w:rsidRPr="00EF5447" w:rsidRDefault="00076EA3" w:rsidP="00526C98">
            <w:pPr>
              <w:pStyle w:val="TAC"/>
              <w:rPr>
                <w:color w:val="0D0D0D" w:themeColor="text1" w:themeTint="F2"/>
              </w:rPr>
            </w:pPr>
            <w:r w:rsidRPr="00EF5447">
              <w:rPr>
                <w:lang w:eastAsia="en-GB"/>
              </w:rPr>
              <w:t>1</w:t>
            </w:r>
          </w:p>
        </w:tc>
        <w:tc>
          <w:tcPr>
            <w:tcW w:w="1134" w:type="dxa"/>
            <w:gridSpan w:val="2"/>
            <w:tcBorders>
              <w:top w:val="single" w:sz="4" w:space="0" w:color="auto"/>
              <w:left w:val="nil"/>
              <w:bottom w:val="single" w:sz="4" w:space="0" w:color="auto"/>
              <w:right w:val="single" w:sz="4" w:space="0" w:color="auto"/>
            </w:tcBorders>
            <w:noWrap/>
          </w:tcPr>
          <w:p w14:paraId="48816C2B" w14:textId="77777777" w:rsidR="00076EA3" w:rsidRPr="00EF5447" w:rsidRDefault="00076EA3" w:rsidP="00526C98">
            <w:pPr>
              <w:pStyle w:val="TAC"/>
              <w:rPr>
                <w:color w:val="0D0D0D" w:themeColor="text1" w:themeTint="F2"/>
              </w:rPr>
            </w:pPr>
            <w:r w:rsidRPr="00EF5447">
              <w:rPr>
                <w:lang w:eastAsia="en-GB"/>
              </w:rPr>
              <w:t>5</w:t>
            </w:r>
          </w:p>
        </w:tc>
      </w:tr>
      <w:tr w:rsidR="00076EA3" w:rsidRPr="00EF5447" w14:paraId="6AE3DC7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D65C27C"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23E2FADF" w14:textId="77777777" w:rsidR="00076EA3" w:rsidRPr="00EF5447" w:rsidRDefault="00076EA3" w:rsidP="00526C98">
            <w:pPr>
              <w:pStyle w:val="TAL"/>
              <w:rPr>
                <w:color w:val="0D0D0D" w:themeColor="text1" w:themeTint="F2"/>
                <w:lang w:eastAsia="ja-JP"/>
              </w:rPr>
            </w:pPr>
            <w:r w:rsidRPr="00EF5447">
              <w:t>E-UTRA Band 24, 30</w:t>
            </w:r>
          </w:p>
        </w:tc>
        <w:tc>
          <w:tcPr>
            <w:tcW w:w="1276" w:type="dxa"/>
            <w:tcBorders>
              <w:top w:val="single" w:sz="4" w:space="0" w:color="auto"/>
              <w:left w:val="nil"/>
              <w:bottom w:val="single" w:sz="4" w:space="0" w:color="auto"/>
              <w:right w:val="single" w:sz="4" w:space="0" w:color="auto"/>
            </w:tcBorders>
          </w:tcPr>
          <w:p w14:paraId="55BEFF19" w14:textId="77777777" w:rsidR="00076EA3" w:rsidRPr="00EF5447" w:rsidRDefault="00076EA3" w:rsidP="00526C98">
            <w:pPr>
              <w:pStyle w:val="TAC"/>
              <w:rPr>
                <w:color w:val="0D0D0D" w:themeColor="text1" w:themeTint="F2"/>
                <w:lang w:eastAsia="ja-JP"/>
              </w:rPr>
            </w:pPr>
            <w:r w:rsidRPr="00EF5447">
              <w:rPr>
                <w:lang w:eastAsia="en-GB"/>
              </w:rPr>
              <w:t>F</w:t>
            </w:r>
            <w:r w:rsidRPr="00EF5447">
              <w:rPr>
                <w:vertAlign w:val="subscript"/>
                <w:lang w:eastAsia="en-GB"/>
              </w:rPr>
              <w:t>DL_low</w:t>
            </w:r>
          </w:p>
        </w:tc>
        <w:tc>
          <w:tcPr>
            <w:tcW w:w="425" w:type="dxa"/>
            <w:tcBorders>
              <w:top w:val="single" w:sz="4" w:space="0" w:color="auto"/>
              <w:left w:val="nil"/>
              <w:bottom w:val="single" w:sz="4" w:space="0" w:color="auto"/>
              <w:right w:val="single" w:sz="4" w:space="0" w:color="auto"/>
            </w:tcBorders>
          </w:tcPr>
          <w:p w14:paraId="1B4D43DE" w14:textId="77777777" w:rsidR="00076EA3" w:rsidRPr="00EF5447" w:rsidRDefault="00076EA3" w:rsidP="00526C98">
            <w:pPr>
              <w:pStyle w:val="TAC"/>
              <w:rPr>
                <w:color w:val="0D0D0D" w:themeColor="text1" w:themeTint="F2"/>
                <w:lang w:eastAsia="ja-JP"/>
              </w:rPr>
            </w:pPr>
            <w:r w:rsidRPr="00EF5447">
              <w:rPr>
                <w:lang w:eastAsia="en-GB"/>
              </w:rPr>
              <w:t>-</w:t>
            </w:r>
          </w:p>
        </w:tc>
        <w:tc>
          <w:tcPr>
            <w:tcW w:w="1134" w:type="dxa"/>
            <w:tcBorders>
              <w:top w:val="single" w:sz="4" w:space="0" w:color="auto"/>
              <w:left w:val="nil"/>
              <w:bottom w:val="single" w:sz="4" w:space="0" w:color="auto"/>
              <w:right w:val="single" w:sz="4" w:space="0" w:color="auto"/>
            </w:tcBorders>
          </w:tcPr>
          <w:p w14:paraId="7E3150B2" w14:textId="77777777" w:rsidR="00076EA3" w:rsidRPr="00EF5447" w:rsidRDefault="00076EA3" w:rsidP="00526C98">
            <w:pPr>
              <w:pStyle w:val="TAC"/>
              <w:rPr>
                <w:color w:val="0D0D0D" w:themeColor="text1" w:themeTint="F2"/>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4F1AD95" w14:textId="77777777" w:rsidR="00076EA3" w:rsidRPr="00EF5447" w:rsidRDefault="00076EA3" w:rsidP="00526C98">
            <w:pPr>
              <w:pStyle w:val="TAC"/>
              <w:rPr>
                <w:color w:val="0D0D0D" w:themeColor="text1" w:themeTint="F2"/>
              </w:rPr>
            </w:pPr>
            <w:r w:rsidRPr="00EF5447">
              <w:rPr>
                <w:lang w:eastAsia="en-GB"/>
              </w:rPr>
              <w:t>-50</w:t>
            </w:r>
          </w:p>
        </w:tc>
        <w:tc>
          <w:tcPr>
            <w:tcW w:w="1134" w:type="dxa"/>
            <w:tcBorders>
              <w:top w:val="single" w:sz="4" w:space="0" w:color="auto"/>
              <w:left w:val="nil"/>
              <w:bottom w:val="single" w:sz="4" w:space="0" w:color="auto"/>
              <w:right w:val="single" w:sz="4" w:space="0" w:color="auto"/>
            </w:tcBorders>
            <w:noWrap/>
          </w:tcPr>
          <w:p w14:paraId="069CFCC8" w14:textId="77777777" w:rsidR="00076EA3" w:rsidRPr="00EF5447" w:rsidRDefault="00076EA3" w:rsidP="00526C98">
            <w:pPr>
              <w:pStyle w:val="TAC"/>
              <w:rPr>
                <w:color w:val="0D0D0D" w:themeColor="text1" w:themeTint="F2"/>
              </w:rPr>
            </w:pPr>
            <w:r w:rsidRPr="00EF5447">
              <w:rPr>
                <w:lang w:eastAsia="en-GB"/>
              </w:rPr>
              <w:t>1</w:t>
            </w:r>
          </w:p>
        </w:tc>
        <w:tc>
          <w:tcPr>
            <w:tcW w:w="1134" w:type="dxa"/>
            <w:gridSpan w:val="2"/>
            <w:tcBorders>
              <w:top w:val="single" w:sz="4" w:space="0" w:color="auto"/>
              <w:left w:val="nil"/>
              <w:bottom w:val="single" w:sz="4" w:space="0" w:color="auto"/>
              <w:right w:val="single" w:sz="4" w:space="0" w:color="auto"/>
            </w:tcBorders>
            <w:noWrap/>
          </w:tcPr>
          <w:p w14:paraId="4F9A3B5A" w14:textId="77777777" w:rsidR="00076EA3" w:rsidRPr="00EF5447" w:rsidRDefault="00076EA3" w:rsidP="00526C98">
            <w:pPr>
              <w:pStyle w:val="TAC"/>
              <w:rPr>
                <w:color w:val="0D0D0D" w:themeColor="text1" w:themeTint="F2"/>
              </w:rPr>
            </w:pPr>
            <w:r w:rsidRPr="00EF5447">
              <w:rPr>
                <w:lang w:eastAsia="en-GB"/>
              </w:rPr>
              <w:t>2</w:t>
            </w:r>
          </w:p>
        </w:tc>
      </w:tr>
      <w:tr w:rsidR="00076EA3" w:rsidRPr="00EF5447" w14:paraId="1DFC8A0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8D82DE"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49E25CFC" w14:textId="77777777" w:rsidR="00076EA3" w:rsidRPr="00EF5447" w:rsidRDefault="00076EA3" w:rsidP="00526C98">
            <w:pPr>
              <w:pStyle w:val="TAL"/>
              <w:rPr>
                <w:color w:val="0D0D0D" w:themeColor="text1" w:themeTint="F2"/>
                <w:lang w:eastAsia="ja-JP"/>
              </w:rPr>
            </w:pPr>
            <w:r w:rsidRPr="00EF5447">
              <w:rPr>
                <w:color w:val="000000"/>
              </w:rPr>
              <w:t>Frequency range</w:t>
            </w:r>
          </w:p>
        </w:tc>
        <w:tc>
          <w:tcPr>
            <w:tcW w:w="1276" w:type="dxa"/>
            <w:tcBorders>
              <w:top w:val="single" w:sz="4" w:space="0" w:color="auto"/>
              <w:left w:val="nil"/>
              <w:bottom w:val="single" w:sz="4" w:space="0" w:color="auto"/>
              <w:right w:val="single" w:sz="4" w:space="0" w:color="auto"/>
            </w:tcBorders>
          </w:tcPr>
          <w:p w14:paraId="0C15FD53" w14:textId="77777777" w:rsidR="00076EA3" w:rsidRPr="00EF5447" w:rsidRDefault="00076EA3" w:rsidP="00526C98">
            <w:pPr>
              <w:pStyle w:val="TAC"/>
              <w:rPr>
                <w:color w:val="0D0D0D" w:themeColor="text1" w:themeTint="F2"/>
                <w:lang w:eastAsia="ja-JP"/>
              </w:rPr>
            </w:pPr>
            <w:r w:rsidRPr="00EF5447">
              <w:rPr>
                <w:color w:val="000000"/>
              </w:rPr>
              <w:t>769</w:t>
            </w:r>
          </w:p>
        </w:tc>
        <w:tc>
          <w:tcPr>
            <w:tcW w:w="425" w:type="dxa"/>
            <w:tcBorders>
              <w:top w:val="single" w:sz="4" w:space="0" w:color="auto"/>
              <w:left w:val="nil"/>
              <w:bottom w:val="single" w:sz="4" w:space="0" w:color="auto"/>
              <w:right w:val="single" w:sz="4" w:space="0" w:color="auto"/>
            </w:tcBorders>
          </w:tcPr>
          <w:p w14:paraId="42A42175" w14:textId="77777777" w:rsidR="00076EA3" w:rsidRPr="00EF5447" w:rsidRDefault="00076EA3" w:rsidP="00526C98">
            <w:pPr>
              <w:pStyle w:val="TAC"/>
              <w:rPr>
                <w:color w:val="0D0D0D" w:themeColor="text1" w:themeTint="F2"/>
                <w:lang w:eastAsia="ja-JP"/>
              </w:rPr>
            </w:pPr>
            <w:r w:rsidRPr="00EF5447">
              <w:rPr>
                <w:color w:val="000000"/>
              </w:rPr>
              <w:t>-</w:t>
            </w:r>
          </w:p>
        </w:tc>
        <w:tc>
          <w:tcPr>
            <w:tcW w:w="1134" w:type="dxa"/>
            <w:tcBorders>
              <w:top w:val="single" w:sz="4" w:space="0" w:color="auto"/>
              <w:left w:val="nil"/>
              <w:bottom w:val="single" w:sz="4" w:space="0" w:color="auto"/>
              <w:right w:val="single" w:sz="4" w:space="0" w:color="auto"/>
            </w:tcBorders>
          </w:tcPr>
          <w:p w14:paraId="2DA46A35" w14:textId="77777777" w:rsidR="00076EA3" w:rsidRPr="00EF5447" w:rsidRDefault="00076EA3" w:rsidP="00526C98">
            <w:pPr>
              <w:pStyle w:val="TAC"/>
              <w:rPr>
                <w:color w:val="0D0D0D" w:themeColor="text1" w:themeTint="F2"/>
                <w:lang w:eastAsia="ja-JP"/>
              </w:rPr>
            </w:pPr>
            <w:r w:rsidRPr="00EF5447">
              <w:rPr>
                <w:color w:val="000000"/>
              </w:rPr>
              <w:t>775</w:t>
            </w:r>
          </w:p>
        </w:tc>
        <w:tc>
          <w:tcPr>
            <w:tcW w:w="992" w:type="dxa"/>
            <w:tcBorders>
              <w:top w:val="single" w:sz="4" w:space="0" w:color="auto"/>
              <w:left w:val="nil"/>
              <w:bottom w:val="single" w:sz="4" w:space="0" w:color="auto"/>
              <w:right w:val="single" w:sz="4" w:space="0" w:color="auto"/>
            </w:tcBorders>
          </w:tcPr>
          <w:p w14:paraId="178B51E4" w14:textId="77777777" w:rsidR="00076EA3" w:rsidRPr="00EF5447" w:rsidRDefault="00076EA3" w:rsidP="00526C98">
            <w:pPr>
              <w:pStyle w:val="TAC"/>
              <w:rPr>
                <w:color w:val="0D0D0D" w:themeColor="text1" w:themeTint="F2"/>
              </w:rPr>
            </w:pPr>
            <w:r w:rsidRPr="00EF5447">
              <w:rPr>
                <w:color w:val="000000"/>
              </w:rPr>
              <w:t>-35</w:t>
            </w:r>
          </w:p>
        </w:tc>
        <w:tc>
          <w:tcPr>
            <w:tcW w:w="1134" w:type="dxa"/>
            <w:tcBorders>
              <w:top w:val="single" w:sz="4" w:space="0" w:color="auto"/>
              <w:left w:val="nil"/>
              <w:bottom w:val="single" w:sz="4" w:space="0" w:color="auto"/>
              <w:right w:val="single" w:sz="4" w:space="0" w:color="auto"/>
            </w:tcBorders>
            <w:noWrap/>
          </w:tcPr>
          <w:p w14:paraId="56D15B1D" w14:textId="77777777" w:rsidR="00076EA3" w:rsidRPr="00EF5447" w:rsidRDefault="00076EA3" w:rsidP="00526C98">
            <w:pPr>
              <w:pStyle w:val="TAC"/>
              <w:rPr>
                <w:color w:val="0D0D0D" w:themeColor="text1" w:themeTint="F2"/>
              </w:rPr>
            </w:pPr>
            <w:r w:rsidRPr="00EF5447">
              <w:rPr>
                <w:color w:val="000000"/>
              </w:rPr>
              <w:t>0.00625</w:t>
            </w:r>
          </w:p>
        </w:tc>
        <w:tc>
          <w:tcPr>
            <w:tcW w:w="1134" w:type="dxa"/>
            <w:gridSpan w:val="2"/>
            <w:tcBorders>
              <w:top w:val="single" w:sz="4" w:space="0" w:color="auto"/>
              <w:left w:val="nil"/>
              <w:bottom w:val="single" w:sz="4" w:space="0" w:color="auto"/>
              <w:right w:val="single" w:sz="4" w:space="0" w:color="auto"/>
            </w:tcBorders>
            <w:noWrap/>
          </w:tcPr>
          <w:p w14:paraId="38A145B9" w14:textId="77777777" w:rsidR="00076EA3" w:rsidRPr="00EF5447" w:rsidRDefault="00076EA3" w:rsidP="00526C98">
            <w:pPr>
              <w:pStyle w:val="TAC"/>
              <w:rPr>
                <w:color w:val="0D0D0D" w:themeColor="text1" w:themeTint="F2"/>
              </w:rPr>
            </w:pPr>
            <w:r w:rsidRPr="00EF5447">
              <w:rPr>
                <w:color w:val="000000"/>
              </w:rPr>
              <w:t>5</w:t>
            </w:r>
          </w:p>
        </w:tc>
      </w:tr>
      <w:tr w:rsidR="00076EA3" w:rsidRPr="00EF5447" w14:paraId="62339FF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C48BEE7"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0DD0AE3D" w14:textId="77777777" w:rsidR="00076EA3" w:rsidRPr="00EF5447" w:rsidRDefault="00076EA3" w:rsidP="00526C98">
            <w:pPr>
              <w:pStyle w:val="TAL"/>
              <w:rPr>
                <w:color w:val="0D0D0D" w:themeColor="text1" w:themeTint="F2"/>
                <w:lang w:eastAsia="ja-JP"/>
              </w:rPr>
            </w:pPr>
            <w:r w:rsidRPr="00EF5447">
              <w:rPr>
                <w:color w:val="000000"/>
              </w:rPr>
              <w:t>Frequency range</w:t>
            </w:r>
          </w:p>
        </w:tc>
        <w:tc>
          <w:tcPr>
            <w:tcW w:w="1276" w:type="dxa"/>
            <w:tcBorders>
              <w:top w:val="single" w:sz="4" w:space="0" w:color="auto"/>
              <w:left w:val="nil"/>
              <w:bottom w:val="single" w:sz="4" w:space="0" w:color="auto"/>
              <w:right w:val="single" w:sz="4" w:space="0" w:color="auto"/>
            </w:tcBorders>
          </w:tcPr>
          <w:p w14:paraId="19B919A1" w14:textId="77777777" w:rsidR="00076EA3" w:rsidRPr="00EF5447" w:rsidRDefault="00076EA3" w:rsidP="00526C98">
            <w:pPr>
              <w:pStyle w:val="TAC"/>
              <w:rPr>
                <w:color w:val="0D0D0D" w:themeColor="text1" w:themeTint="F2"/>
                <w:lang w:eastAsia="ja-JP"/>
              </w:rPr>
            </w:pPr>
            <w:r w:rsidRPr="00EF5447">
              <w:rPr>
                <w:color w:val="000000"/>
              </w:rPr>
              <w:t>799</w:t>
            </w:r>
          </w:p>
        </w:tc>
        <w:tc>
          <w:tcPr>
            <w:tcW w:w="425" w:type="dxa"/>
            <w:tcBorders>
              <w:top w:val="single" w:sz="4" w:space="0" w:color="auto"/>
              <w:left w:val="nil"/>
              <w:bottom w:val="single" w:sz="4" w:space="0" w:color="auto"/>
              <w:right w:val="single" w:sz="4" w:space="0" w:color="auto"/>
            </w:tcBorders>
          </w:tcPr>
          <w:p w14:paraId="6D18E331" w14:textId="77777777" w:rsidR="00076EA3" w:rsidRPr="00EF5447" w:rsidRDefault="00076EA3" w:rsidP="00526C98">
            <w:pPr>
              <w:pStyle w:val="TAC"/>
              <w:rPr>
                <w:color w:val="0D0D0D" w:themeColor="text1" w:themeTint="F2"/>
                <w:lang w:eastAsia="ja-JP"/>
              </w:rPr>
            </w:pPr>
            <w:r w:rsidRPr="00EF5447">
              <w:rPr>
                <w:color w:val="000000"/>
              </w:rPr>
              <w:t>-</w:t>
            </w:r>
          </w:p>
        </w:tc>
        <w:tc>
          <w:tcPr>
            <w:tcW w:w="1134" w:type="dxa"/>
            <w:tcBorders>
              <w:top w:val="single" w:sz="4" w:space="0" w:color="auto"/>
              <w:left w:val="nil"/>
              <w:bottom w:val="single" w:sz="4" w:space="0" w:color="auto"/>
              <w:right w:val="single" w:sz="4" w:space="0" w:color="auto"/>
            </w:tcBorders>
          </w:tcPr>
          <w:p w14:paraId="6ED0C75C" w14:textId="77777777" w:rsidR="00076EA3" w:rsidRPr="00EF5447" w:rsidRDefault="00076EA3" w:rsidP="00526C98">
            <w:pPr>
              <w:pStyle w:val="TAC"/>
              <w:rPr>
                <w:color w:val="0D0D0D" w:themeColor="text1" w:themeTint="F2"/>
                <w:lang w:eastAsia="ja-JP"/>
              </w:rPr>
            </w:pPr>
            <w:r w:rsidRPr="00EF5447">
              <w:rPr>
                <w:color w:val="000000"/>
              </w:rPr>
              <w:t>805</w:t>
            </w:r>
          </w:p>
        </w:tc>
        <w:tc>
          <w:tcPr>
            <w:tcW w:w="992" w:type="dxa"/>
            <w:tcBorders>
              <w:top w:val="single" w:sz="4" w:space="0" w:color="auto"/>
              <w:left w:val="nil"/>
              <w:bottom w:val="single" w:sz="4" w:space="0" w:color="auto"/>
              <w:right w:val="single" w:sz="4" w:space="0" w:color="auto"/>
            </w:tcBorders>
          </w:tcPr>
          <w:p w14:paraId="5A7CF84D" w14:textId="77777777" w:rsidR="00076EA3" w:rsidRPr="00EF5447" w:rsidRDefault="00076EA3" w:rsidP="00526C98">
            <w:pPr>
              <w:pStyle w:val="TAC"/>
              <w:rPr>
                <w:color w:val="0D0D0D" w:themeColor="text1" w:themeTint="F2"/>
              </w:rPr>
            </w:pPr>
            <w:r w:rsidRPr="00EF5447">
              <w:rPr>
                <w:color w:val="000000"/>
              </w:rPr>
              <w:t>-35</w:t>
            </w:r>
          </w:p>
        </w:tc>
        <w:tc>
          <w:tcPr>
            <w:tcW w:w="1134" w:type="dxa"/>
            <w:tcBorders>
              <w:top w:val="single" w:sz="4" w:space="0" w:color="auto"/>
              <w:left w:val="nil"/>
              <w:bottom w:val="single" w:sz="4" w:space="0" w:color="auto"/>
              <w:right w:val="single" w:sz="4" w:space="0" w:color="auto"/>
            </w:tcBorders>
            <w:noWrap/>
          </w:tcPr>
          <w:p w14:paraId="074E80C3" w14:textId="77777777" w:rsidR="00076EA3" w:rsidRPr="00EF5447" w:rsidRDefault="00076EA3" w:rsidP="00526C98">
            <w:pPr>
              <w:pStyle w:val="TAC"/>
              <w:rPr>
                <w:color w:val="0D0D0D" w:themeColor="text1" w:themeTint="F2"/>
              </w:rPr>
            </w:pPr>
            <w:r w:rsidRPr="00EF5447">
              <w:rPr>
                <w:color w:val="000000"/>
              </w:rPr>
              <w:t>0.00625</w:t>
            </w:r>
          </w:p>
        </w:tc>
        <w:tc>
          <w:tcPr>
            <w:tcW w:w="1134" w:type="dxa"/>
            <w:gridSpan w:val="2"/>
            <w:tcBorders>
              <w:top w:val="single" w:sz="4" w:space="0" w:color="auto"/>
              <w:left w:val="nil"/>
              <w:bottom w:val="single" w:sz="4" w:space="0" w:color="auto"/>
              <w:right w:val="single" w:sz="4" w:space="0" w:color="auto"/>
            </w:tcBorders>
            <w:noWrap/>
          </w:tcPr>
          <w:p w14:paraId="69AE63B2" w14:textId="77777777" w:rsidR="00076EA3" w:rsidRPr="00EF5447" w:rsidRDefault="00076EA3" w:rsidP="00526C98">
            <w:pPr>
              <w:pStyle w:val="TAC"/>
              <w:rPr>
                <w:color w:val="0D0D0D" w:themeColor="text1" w:themeTint="F2"/>
              </w:rPr>
            </w:pPr>
            <w:r w:rsidRPr="00EF5447">
              <w:rPr>
                <w:color w:val="000000"/>
              </w:rPr>
              <w:t>5</w:t>
            </w:r>
          </w:p>
        </w:tc>
      </w:tr>
      <w:tr w:rsidR="00076EA3" w:rsidRPr="00EF5447" w14:paraId="5F66AFB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18CD40B"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42AF99DD" w14:textId="77777777" w:rsidR="00076EA3" w:rsidRPr="00EF5447" w:rsidRDefault="00076EA3" w:rsidP="00526C98">
            <w:pPr>
              <w:pStyle w:val="TAL"/>
              <w:rPr>
                <w:color w:val="0D0D0D" w:themeColor="text1" w:themeTint="F2"/>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5AE9477" w14:textId="77777777" w:rsidR="00076EA3" w:rsidRPr="00EF5447" w:rsidRDefault="00076EA3" w:rsidP="00526C98">
            <w:pPr>
              <w:pStyle w:val="TAC"/>
              <w:rPr>
                <w:color w:val="0D0D0D" w:themeColor="text1" w:themeTint="F2"/>
                <w:lang w:eastAsia="ja-JP"/>
              </w:rPr>
            </w:pPr>
            <w:r w:rsidRPr="00EF5447">
              <w:t>1884.5</w:t>
            </w:r>
          </w:p>
        </w:tc>
        <w:tc>
          <w:tcPr>
            <w:tcW w:w="425" w:type="dxa"/>
            <w:tcBorders>
              <w:top w:val="single" w:sz="4" w:space="0" w:color="auto"/>
              <w:left w:val="nil"/>
              <w:bottom w:val="single" w:sz="4" w:space="0" w:color="auto"/>
              <w:right w:val="single" w:sz="4" w:space="0" w:color="auto"/>
            </w:tcBorders>
          </w:tcPr>
          <w:p w14:paraId="7582899F" w14:textId="77777777" w:rsidR="00076EA3" w:rsidRPr="00EF5447" w:rsidRDefault="00076EA3" w:rsidP="00526C98">
            <w:pPr>
              <w:pStyle w:val="TAC"/>
              <w:rPr>
                <w:color w:val="0D0D0D" w:themeColor="text1" w:themeTint="F2"/>
                <w:lang w:eastAsia="ja-JP"/>
              </w:rPr>
            </w:pPr>
            <w:r w:rsidRPr="00EF5447">
              <w:t>-</w:t>
            </w:r>
          </w:p>
        </w:tc>
        <w:tc>
          <w:tcPr>
            <w:tcW w:w="1134" w:type="dxa"/>
            <w:tcBorders>
              <w:top w:val="single" w:sz="4" w:space="0" w:color="auto"/>
              <w:left w:val="nil"/>
              <w:bottom w:val="single" w:sz="4" w:space="0" w:color="auto"/>
              <w:right w:val="single" w:sz="4" w:space="0" w:color="auto"/>
            </w:tcBorders>
          </w:tcPr>
          <w:p w14:paraId="2BE68449" w14:textId="77777777" w:rsidR="00076EA3" w:rsidRPr="00EF5447" w:rsidRDefault="00076EA3" w:rsidP="00526C98">
            <w:pPr>
              <w:pStyle w:val="TAC"/>
              <w:rPr>
                <w:color w:val="0D0D0D" w:themeColor="text1" w:themeTint="F2"/>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456DB12C" w14:textId="77777777" w:rsidR="00076EA3" w:rsidRPr="00EF5447" w:rsidRDefault="00076EA3" w:rsidP="00526C98">
            <w:pPr>
              <w:pStyle w:val="TAC"/>
              <w:rPr>
                <w:color w:val="0D0D0D" w:themeColor="text1" w:themeTint="F2"/>
              </w:rPr>
            </w:pPr>
            <w:r w:rsidRPr="00EF5447">
              <w:t>-41</w:t>
            </w:r>
          </w:p>
        </w:tc>
        <w:tc>
          <w:tcPr>
            <w:tcW w:w="1134" w:type="dxa"/>
            <w:tcBorders>
              <w:top w:val="single" w:sz="4" w:space="0" w:color="auto"/>
              <w:left w:val="nil"/>
              <w:bottom w:val="single" w:sz="4" w:space="0" w:color="auto"/>
              <w:right w:val="single" w:sz="4" w:space="0" w:color="auto"/>
            </w:tcBorders>
            <w:noWrap/>
          </w:tcPr>
          <w:p w14:paraId="1C32B7DC" w14:textId="77777777" w:rsidR="00076EA3" w:rsidRPr="00EF5447" w:rsidRDefault="00076EA3" w:rsidP="00526C98">
            <w:pPr>
              <w:pStyle w:val="TAC"/>
              <w:rPr>
                <w:color w:val="0D0D0D" w:themeColor="text1" w:themeTint="F2"/>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60C4225A" w14:textId="77777777" w:rsidR="00076EA3" w:rsidRPr="00EF5447" w:rsidRDefault="00076EA3" w:rsidP="00526C98">
            <w:pPr>
              <w:pStyle w:val="TAC"/>
              <w:rPr>
                <w:color w:val="0D0D0D" w:themeColor="text1" w:themeTint="F2"/>
              </w:rPr>
            </w:pPr>
            <w:r w:rsidRPr="00EF5447">
              <w:t>3</w:t>
            </w:r>
          </w:p>
        </w:tc>
      </w:tr>
      <w:tr w:rsidR="00076EA3" w:rsidRPr="00EF5447" w14:paraId="3135013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16FAADE" w14:textId="77777777" w:rsidR="00076EA3" w:rsidRPr="00EF5447" w:rsidRDefault="00076EA3" w:rsidP="00526C98">
            <w:pPr>
              <w:pStyle w:val="TAC"/>
              <w:rPr>
                <w:color w:val="0D0D0D" w:themeColor="text1" w:themeTint="F2"/>
                <w:lang w:eastAsia="ja-JP"/>
              </w:rPr>
            </w:pPr>
            <w:r w:rsidRPr="00E82A4A">
              <w:rPr>
                <w:rFonts w:eastAsia="PMingLiU" w:cs="Arial"/>
                <w:szCs w:val="18"/>
                <w:lang w:eastAsia="ja-JP"/>
              </w:rPr>
              <w:t>DC_14_n2</w:t>
            </w:r>
          </w:p>
        </w:tc>
        <w:tc>
          <w:tcPr>
            <w:tcW w:w="2693" w:type="dxa"/>
            <w:tcBorders>
              <w:top w:val="single" w:sz="4" w:space="0" w:color="auto"/>
              <w:left w:val="nil"/>
              <w:bottom w:val="single" w:sz="4" w:space="0" w:color="auto"/>
              <w:right w:val="single" w:sz="4" w:space="0" w:color="auto"/>
            </w:tcBorders>
            <w:vAlign w:val="center"/>
          </w:tcPr>
          <w:p w14:paraId="33FAC0A5" w14:textId="77777777" w:rsidR="00076EA3" w:rsidRPr="005053CB" w:rsidRDefault="00076EA3" w:rsidP="00526C98">
            <w:pPr>
              <w:pStyle w:val="TAL"/>
              <w:rPr>
                <w:szCs w:val="18"/>
                <w:lang w:val="de-DE" w:eastAsia="en-GB"/>
              </w:rPr>
            </w:pPr>
            <w:r w:rsidRPr="005053CB">
              <w:rPr>
                <w:szCs w:val="18"/>
                <w:lang w:val="de-DE" w:eastAsia="en-GB"/>
              </w:rPr>
              <w:t>E-UTRA Band 4, 5, 12, 13, 14, 17, 24, 26, 27, 29, 30, 41, 48, 53, 66, 70, 71, 85,</w:t>
            </w:r>
          </w:p>
          <w:p w14:paraId="35BD440C" w14:textId="3B1AD1F5" w:rsidR="00076EA3" w:rsidRPr="005053CB" w:rsidRDefault="00076EA3" w:rsidP="00526C98">
            <w:pPr>
              <w:pStyle w:val="TAL"/>
              <w:rPr>
                <w:lang w:val="de-DE"/>
              </w:rPr>
            </w:pPr>
            <w:r w:rsidRPr="009F5EE0">
              <w:rPr>
                <w:rFonts w:cs="Arial"/>
                <w:color w:val="0D0D0D"/>
                <w:lang w:val="sv-FI" w:eastAsia="ja-JP"/>
              </w:rPr>
              <w:t>NR Band n77</w:t>
            </w:r>
          </w:p>
        </w:tc>
        <w:tc>
          <w:tcPr>
            <w:tcW w:w="1276" w:type="dxa"/>
            <w:tcBorders>
              <w:top w:val="single" w:sz="4" w:space="0" w:color="auto"/>
              <w:left w:val="nil"/>
              <w:bottom w:val="single" w:sz="4" w:space="0" w:color="auto"/>
              <w:right w:val="single" w:sz="4" w:space="0" w:color="auto"/>
            </w:tcBorders>
            <w:vAlign w:val="center"/>
          </w:tcPr>
          <w:p w14:paraId="38E857FD"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tcPr>
          <w:p w14:paraId="44845BFA"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24C96235"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tcPr>
          <w:p w14:paraId="5CC963AB" w14:textId="77777777" w:rsidR="00076EA3" w:rsidRPr="00EF5447" w:rsidRDefault="00076EA3" w:rsidP="00526C98">
            <w:pPr>
              <w:pStyle w:val="TAC"/>
            </w:pPr>
            <w:r w:rsidRPr="00583E3B">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tcPr>
          <w:p w14:paraId="35017DD9" w14:textId="77777777" w:rsidR="00076EA3" w:rsidRPr="00EF5447" w:rsidRDefault="00076EA3" w:rsidP="00526C98">
            <w:pPr>
              <w:pStyle w:val="TAC"/>
            </w:pPr>
            <w:r w:rsidRPr="00583E3B">
              <w:rPr>
                <w:rFonts w:cs="Arial"/>
                <w:szCs w:val="18"/>
                <w:lang w:eastAsia="en-GB"/>
              </w:rPr>
              <w:t>1</w:t>
            </w:r>
          </w:p>
        </w:tc>
        <w:tc>
          <w:tcPr>
            <w:tcW w:w="1134" w:type="dxa"/>
            <w:gridSpan w:val="2"/>
            <w:tcBorders>
              <w:top w:val="single" w:sz="4" w:space="0" w:color="auto"/>
              <w:left w:val="nil"/>
              <w:bottom w:val="single" w:sz="4" w:space="0" w:color="auto"/>
              <w:right w:val="single" w:sz="4" w:space="0" w:color="auto"/>
            </w:tcBorders>
            <w:noWrap/>
            <w:vAlign w:val="center"/>
          </w:tcPr>
          <w:p w14:paraId="1545C8CC" w14:textId="77777777" w:rsidR="00076EA3" w:rsidRPr="00EF5447" w:rsidRDefault="00076EA3" w:rsidP="00526C98">
            <w:pPr>
              <w:pStyle w:val="TAC"/>
            </w:pPr>
          </w:p>
        </w:tc>
      </w:tr>
      <w:tr w:rsidR="00076EA3" w:rsidRPr="00EF5447" w14:paraId="0F33155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97C8348"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tcPr>
          <w:p w14:paraId="18C53501" w14:textId="3E7A202B" w:rsidR="00F93F3E" w:rsidRPr="00F01D00" w:rsidRDefault="00076EA3" w:rsidP="00526C98">
            <w:pPr>
              <w:pStyle w:val="TAL"/>
              <w:rPr>
                <w:lang w:val="de-DE"/>
              </w:rPr>
            </w:pPr>
            <w:r w:rsidRPr="00583E3B">
              <w:rPr>
                <w:szCs w:val="18"/>
                <w:lang w:val="sv-SE" w:eastAsia="en-GB"/>
              </w:rPr>
              <w:t>E-UTRA band 2, 25</w:t>
            </w:r>
          </w:p>
        </w:tc>
        <w:tc>
          <w:tcPr>
            <w:tcW w:w="1276" w:type="dxa"/>
            <w:tcBorders>
              <w:top w:val="single" w:sz="4" w:space="0" w:color="auto"/>
              <w:left w:val="nil"/>
              <w:bottom w:val="single" w:sz="4" w:space="0" w:color="auto"/>
              <w:right w:val="single" w:sz="4" w:space="0" w:color="auto"/>
            </w:tcBorders>
            <w:vAlign w:val="center"/>
          </w:tcPr>
          <w:p w14:paraId="608F24A7"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tcPr>
          <w:p w14:paraId="6E7E0AD5"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74728A5B"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tcPr>
          <w:p w14:paraId="6932C45C" w14:textId="77777777" w:rsidR="00076EA3" w:rsidRPr="00EF5447" w:rsidRDefault="00076EA3" w:rsidP="00526C98">
            <w:pPr>
              <w:pStyle w:val="TAC"/>
            </w:pPr>
            <w:r w:rsidRPr="00583E3B">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tcPr>
          <w:p w14:paraId="5BA3EEA3" w14:textId="77777777" w:rsidR="00076EA3" w:rsidRPr="00EF5447" w:rsidRDefault="00076EA3" w:rsidP="00526C98">
            <w:pPr>
              <w:pStyle w:val="TAC"/>
            </w:pPr>
            <w:r w:rsidRPr="00583E3B">
              <w:rPr>
                <w:rFonts w:cs="Arial"/>
                <w:szCs w:val="18"/>
                <w:lang w:eastAsia="en-GB"/>
              </w:rPr>
              <w:t>1</w:t>
            </w:r>
          </w:p>
        </w:tc>
        <w:tc>
          <w:tcPr>
            <w:tcW w:w="1134" w:type="dxa"/>
            <w:gridSpan w:val="2"/>
            <w:tcBorders>
              <w:top w:val="single" w:sz="4" w:space="0" w:color="auto"/>
              <w:left w:val="nil"/>
              <w:bottom w:val="single" w:sz="4" w:space="0" w:color="auto"/>
              <w:right w:val="single" w:sz="4" w:space="0" w:color="auto"/>
            </w:tcBorders>
            <w:noWrap/>
            <w:vAlign w:val="center"/>
          </w:tcPr>
          <w:p w14:paraId="3B06CEAA" w14:textId="77777777" w:rsidR="00076EA3" w:rsidRPr="00EF5447" w:rsidRDefault="00076EA3" w:rsidP="00526C98">
            <w:pPr>
              <w:pStyle w:val="TAC"/>
            </w:pPr>
            <w:r w:rsidRPr="00583E3B">
              <w:rPr>
                <w:rFonts w:cs="Arial"/>
                <w:szCs w:val="18"/>
                <w:lang w:eastAsia="en-GB"/>
              </w:rPr>
              <w:t>2</w:t>
            </w:r>
          </w:p>
        </w:tc>
      </w:tr>
      <w:tr w:rsidR="00076EA3" w:rsidRPr="00EF5447" w14:paraId="365393C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5C7872C"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tcPr>
          <w:p w14:paraId="42997C86" w14:textId="77777777" w:rsidR="00076EA3" w:rsidRPr="00EF5447" w:rsidRDefault="00076EA3" w:rsidP="00526C98">
            <w:pPr>
              <w:pStyle w:val="TAL"/>
            </w:pPr>
            <w:r w:rsidRPr="00583E3B">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tcPr>
          <w:p w14:paraId="154AFCD8" w14:textId="77777777" w:rsidR="00076EA3" w:rsidRPr="00EF5447" w:rsidRDefault="00076EA3" w:rsidP="00526C98">
            <w:pPr>
              <w:pStyle w:val="TAC"/>
            </w:pPr>
            <w:r w:rsidRPr="00583E3B">
              <w:rPr>
                <w:rFonts w:cs="Arial"/>
                <w:szCs w:val="18"/>
                <w:lang w:eastAsia="en-GB"/>
              </w:rPr>
              <w:t>7</w:t>
            </w:r>
            <w:r w:rsidRPr="00583E3B">
              <w:rPr>
                <w:rFonts w:cs="Arial"/>
                <w:szCs w:val="18"/>
                <w:lang w:eastAsia="fi-FI"/>
              </w:rPr>
              <w:t>69</w:t>
            </w:r>
          </w:p>
        </w:tc>
        <w:tc>
          <w:tcPr>
            <w:tcW w:w="425" w:type="dxa"/>
            <w:tcBorders>
              <w:top w:val="single" w:sz="4" w:space="0" w:color="auto"/>
              <w:left w:val="nil"/>
              <w:bottom w:val="single" w:sz="4" w:space="0" w:color="auto"/>
              <w:right w:val="single" w:sz="4" w:space="0" w:color="auto"/>
            </w:tcBorders>
            <w:vAlign w:val="center"/>
          </w:tcPr>
          <w:p w14:paraId="78D2ADFA"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456942E9" w14:textId="77777777" w:rsidR="00076EA3" w:rsidRPr="00EF5447" w:rsidRDefault="00076EA3" w:rsidP="00526C98">
            <w:pPr>
              <w:pStyle w:val="TAC"/>
            </w:pPr>
            <w:r w:rsidRPr="00583E3B">
              <w:rPr>
                <w:rFonts w:cs="Arial"/>
                <w:szCs w:val="18"/>
                <w:lang w:eastAsia="en-GB"/>
              </w:rPr>
              <w:t>77</w:t>
            </w:r>
            <w:r w:rsidRPr="00583E3B">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tcPr>
          <w:p w14:paraId="7238BE7B" w14:textId="77777777" w:rsidR="00076EA3" w:rsidRPr="00EF5447" w:rsidRDefault="00076EA3" w:rsidP="00526C98">
            <w:pPr>
              <w:pStyle w:val="TAC"/>
            </w:pPr>
            <w:r w:rsidRPr="00583E3B">
              <w:rPr>
                <w:rFonts w:cs="Arial"/>
                <w:szCs w:val="18"/>
                <w:lang w:eastAsia="en-GB"/>
              </w:rPr>
              <w:t>-3</w:t>
            </w:r>
            <w:r w:rsidRPr="00583E3B">
              <w:rPr>
                <w:rFonts w:cs="Arial"/>
                <w:szCs w:val="18"/>
                <w:lang w:eastAsia="fi-FI"/>
              </w:rPr>
              <w:t>5</w:t>
            </w:r>
          </w:p>
        </w:tc>
        <w:tc>
          <w:tcPr>
            <w:tcW w:w="1134" w:type="dxa"/>
            <w:tcBorders>
              <w:top w:val="single" w:sz="4" w:space="0" w:color="auto"/>
              <w:left w:val="nil"/>
              <w:bottom w:val="single" w:sz="4" w:space="0" w:color="auto"/>
              <w:right w:val="single" w:sz="4" w:space="0" w:color="auto"/>
            </w:tcBorders>
            <w:noWrap/>
            <w:vAlign w:val="center"/>
          </w:tcPr>
          <w:p w14:paraId="05F06CB9" w14:textId="77777777" w:rsidR="00076EA3" w:rsidRPr="00EF5447" w:rsidRDefault="00076EA3" w:rsidP="00526C98">
            <w:pPr>
              <w:pStyle w:val="TAC"/>
            </w:pPr>
            <w:r w:rsidRPr="00583E3B">
              <w:rPr>
                <w:rFonts w:cs="Arial"/>
                <w:szCs w:val="18"/>
                <w:lang w:eastAsia="fi-FI"/>
              </w:rPr>
              <w:t>0.00625</w:t>
            </w:r>
          </w:p>
        </w:tc>
        <w:tc>
          <w:tcPr>
            <w:tcW w:w="1134" w:type="dxa"/>
            <w:gridSpan w:val="2"/>
            <w:tcBorders>
              <w:top w:val="single" w:sz="4" w:space="0" w:color="auto"/>
              <w:left w:val="nil"/>
              <w:bottom w:val="single" w:sz="4" w:space="0" w:color="auto"/>
              <w:right w:val="single" w:sz="4" w:space="0" w:color="auto"/>
            </w:tcBorders>
            <w:noWrap/>
            <w:vAlign w:val="center"/>
          </w:tcPr>
          <w:p w14:paraId="7387A861" w14:textId="77777777" w:rsidR="00076EA3" w:rsidRPr="00EF5447" w:rsidRDefault="00076EA3" w:rsidP="00526C98">
            <w:pPr>
              <w:pStyle w:val="TAC"/>
            </w:pPr>
            <w:r w:rsidRPr="00583E3B">
              <w:rPr>
                <w:rFonts w:cs="Arial"/>
                <w:szCs w:val="18"/>
                <w:lang w:eastAsia="en-GB"/>
              </w:rPr>
              <w:t>5</w:t>
            </w:r>
          </w:p>
        </w:tc>
      </w:tr>
      <w:tr w:rsidR="00076EA3" w:rsidRPr="00EF5447" w14:paraId="5C8C0F3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F5889DD"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tcPr>
          <w:p w14:paraId="42ADBDF3" w14:textId="77777777" w:rsidR="00076EA3" w:rsidRPr="00EF5447" w:rsidRDefault="00076EA3" w:rsidP="00526C98">
            <w:pPr>
              <w:pStyle w:val="TAL"/>
            </w:pPr>
            <w:r w:rsidRPr="00583E3B">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tcPr>
          <w:p w14:paraId="1E5CE4E0" w14:textId="77777777" w:rsidR="00076EA3" w:rsidRPr="00EF5447" w:rsidRDefault="00076EA3" w:rsidP="00526C98">
            <w:pPr>
              <w:pStyle w:val="TAC"/>
            </w:pPr>
            <w:r w:rsidRPr="00583E3B">
              <w:rPr>
                <w:rFonts w:cs="Arial"/>
                <w:szCs w:val="18"/>
                <w:lang w:eastAsia="en-GB"/>
              </w:rPr>
              <w:t>7</w:t>
            </w:r>
            <w:r w:rsidRPr="00583E3B">
              <w:rPr>
                <w:rFonts w:cs="Arial"/>
                <w:szCs w:val="18"/>
                <w:lang w:eastAsia="fi-FI"/>
              </w:rPr>
              <w:t>99</w:t>
            </w:r>
          </w:p>
        </w:tc>
        <w:tc>
          <w:tcPr>
            <w:tcW w:w="425" w:type="dxa"/>
            <w:tcBorders>
              <w:top w:val="single" w:sz="4" w:space="0" w:color="auto"/>
              <w:left w:val="nil"/>
              <w:bottom w:val="single" w:sz="4" w:space="0" w:color="auto"/>
              <w:right w:val="single" w:sz="4" w:space="0" w:color="auto"/>
            </w:tcBorders>
            <w:vAlign w:val="center"/>
          </w:tcPr>
          <w:p w14:paraId="6CC537CB"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64FA5F74" w14:textId="77777777" w:rsidR="00076EA3" w:rsidRPr="00EF5447" w:rsidRDefault="00076EA3" w:rsidP="00526C98">
            <w:pPr>
              <w:pStyle w:val="TAC"/>
            </w:pPr>
            <w:r w:rsidRPr="00583E3B">
              <w:rPr>
                <w:rFonts w:cs="Arial"/>
                <w:szCs w:val="18"/>
                <w:lang w:eastAsia="en-GB"/>
              </w:rPr>
              <w:t>80</w:t>
            </w:r>
            <w:r w:rsidRPr="00583E3B">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tcPr>
          <w:p w14:paraId="742CD6F4" w14:textId="77777777" w:rsidR="00076EA3" w:rsidRPr="00EF5447" w:rsidRDefault="00076EA3" w:rsidP="00526C98">
            <w:pPr>
              <w:pStyle w:val="TAC"/>
            </w:pPr>
            <w:r w:rsidRPr="00583E3B">
              <w:rPr>
                <w:rFonts w:cs="Arial"/>
                <w:szCs w:val="18"/>
                <w:lang w:eastAsia="en-GB"/>
              </w:rPr>
              <w:t>-</w:t>
            </w:r>
            <w:r w:rsidRPr="00583E3B">
              <w:rPr>
                <w:rFonts w:cs="Arial"/>
                <w:szCs w:val="18"/>
                <w:lang w:eastAsia="fi-FI"/>
              </w:rPr>
              <w:t>35</w:t>
            </w:r>
          </w:p>
        </w:tc>
        <w:tc>
          <w:tcPr>
            <w:tcW w:w="1134" w:type="dxa"/>
            <w:tcBorders>
              <w:top w:val="single" w:sz="4" w:space="0" w:color="auto"/>
              <w:left w:val="nil"/>
              <w:bottom w:val="single" w:sz="4" w:space="0" w:color="auto"/>
              <w:right w:val="single" w:sz="4" w:space="0" w:color="auto"/>
            </w:tcBorders>
            <w:noWrap/>
            <w:vAlign w:val="center"/>
          </w:tcPr>
          <w:p w14:paraId="773F4B78" w14:textId="77777777" w:rsidR="00076EA3" w:rsidRPr="00EF5447" w:rsidRDefault="00076EA3" w:rsidP="00526C98">
            <w:pPr>
              <w:pStyle w:val="TAC"/>
            </w:pPr>
            <w:r w:rsidRPr="00583E3B">
              <w:rPr>
                <w:rFonts w:cs="Arial"/>
                <w:szCs w:val="18"/>
                <w:lang w:eastAsia="fi-FI"/>
              </w:rPr>
              <w:t>0.00625</w:t>
            </w:r>
          </w:p>
        </w:tc>
        <w:tc>
          <w:tcPr>
            <w:tcW w:w="1134" w:type="dxa"/>
            <w:gridSpan w:val="2"/>
            <w:tcBorders>
              <w:top w:val="single" w:sz="4" w:space="0" w:color="auto"/>
              <w:left w:val="nil"/>
              <w:bottom w:val="single" w:sz="4" w:space="0" w:color="auto"/>
              <w:right w:val="single" w:sz="4" w:space="0" w:color="auto"/>
            </w:tcBorders>
            <w:noWrap/>
            <w:vAlign w:val="center"/>
          </w:tcPr>
          <w:p w14:paraId="523F2C1C" w14:textId="77777777" w:rsidR="00076EA3" w:rsidRPr="00EF5447" w:rsidRDefault="00076EA3" w:rsidP="00526C98">
            <w:pPr>
              <w:pStyle w:val="TAC"/>
            </w:pPr>
            <w:r w:rsidRPr="00583E3B">
              <w:rPr>
                <w:rFonts w:cs="Arial"/>
                <w:szCs w:val="18"/>
                <w:lang w:eastAsia="en-GB"/>
              </w:rPr>
              <w:t>5</w:t>
            </w:r>
          </w:p>
        </w:tc>
      </w:tr>
      <w:tr w:rsidR="00076EA3" w:rsidRPr="00EF5447" w14:paraId="7B0DB3C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430205A" w14:textId="77777777" w:rsidR="00076EA3" w:rsidRPr="00F245CA" w:rsidRDefault="00076EA3" w:rsidP="00526C98">
            <w:pPr>
              <w:pStyle w:val="TAC"/>
              <w:rPr>
                <w:rFonts w:eastAsia="PMingLiU" w:cs="Arial"/>
                <w:szCs w:val="18"/>
                <w:lang w:eastAsia="ja-JP"/>
              </w:rPr>
            </w:pPr>
            <w:r w:rsidRPr="003328F6">
              <w:rPr>
                <w:lang w:eastAsia="ja-JP"/>
              </w:rPr>
              <w:lastRenderedPageBreak/>
              <w:t>DC_14_n5</w:t>
            </w:r>
          </w:p>
        </w:tc>
        <w:tc>
          <w:tcPr>
            <w:tcW w:w="2693" w:type="dxa"/>
            <w:tcBorders>
              <w:top w:val="single" w:sz="4" w:space="0" w:color="auto"/>
              <w:left w:val="nil"/>
              <w:bottom w:val="single" w:sz="4" w:space="0" w:color="auto"/>
              <w:right w:val="single" w:sz="4" w:space="0" w:color="auto"/>
            </w:tcBorders>
          </w:tcPr>
          <w:p w14:paraId="4555C3BC" w14:textId="77777777" w:rsidR="00076EA3" w:rsidRPr="005B5549" w:rsidRDefault="00076EA3" w:rsidP="00526C98">
            <w:pPr>
              <w:pStyle w:val="TAL"/>
              <w:rPr>
                <w:szCs w:val="18"/>
              </w:rPr>
            </w:pPr>
            <w:r w:rsidRPr="003328F6">
              <w:rPr>
                <w:sz w:val="16"/>
                <w:szCs w:val="16"/>
              </w:rPr>
              <w:t>E-UTRA Band 2, 4, 5, 10, 12, 13, 14, 17, 24, 25, 26, 29, 30, 48, 66, 70, 71, 85</w:t>
            </w:r>
          </w:p>
        </w:tc>
        <w:tc>
          <w:tcPr>
            <w:tcW w:w="1276" w:type="dxa"/>
            <w:tcBorders>
              <w:top w:val="single" w:sz="4" w:space="0" w:color="auto"/>
              <w:left w:val="nil"/>
              <w:bottom w:val="single" w:sz="4" w:space="0" w:color="auto"/>
              <w:right w:val="single" w:sz="4" w:space="0" w:color="auto"/>
            </w:tcBorders>
          </w:tcPr>
          <w:p w14:paraId="0642CF21" w14:textId="77777777" w:rsidR="00076EA3" w:rsidRPr="006C7936" w:rsidRDefault="00076EA3" w:rsidP="00526C98">
            <w:pPr>
              <w:pStyle w:val="TAC"/>
              <w:rPr>
                <w:rFonts w:cs="Arial"/>
                <w:szCs w:val="18"/>
              </w:rPr>
            </w:pPr>
            <w:r w:rsidRPr="003328F6">
              <w:rPr>
                <w:sz w:val="16"/>
                <w:szCs w:val="16"/>
                <w:lang w:eastAsia="en-GB"/>
              </w:rPr>
              <w:t>F</w:t>
            </w:r>
            <w:r w:rsidRPr="003328F6">
              <w:rPr>
                <w:sz w:val="16"/>
                <w:szCs w:val="16"/>
                <w:vertAlign w:val="subscript"/>
                <w:lang w:eastAsia="en-GB"/>
              </w:rPr>
              <w:t>DL_low</w:t>
            </w:r>
          </w:p>
        </w:tc>
        <w:tc>
          <w:tcPr>
            <w:tcW w:w="425" w:type="dxa"/>
            <w:tcBorders>
              <w:top w:val="single" w:sz="4" w:space="0" w:color="auto"/>
              <w:left w:val="nil"/>
              <w:bottom w:val="single" w:sz="4" w:space="0" w:color="auto"/>
              <w:right w:val="single" w:sz="4" w:space="0" w:color="auto"/>
            </w:tcBorders>
          </w:tcPr>
          <w:p w14:paraId="4C10D192" w14:textId="77777777" w:rsidR="00076EA3" w:rsidRPr="006C7936" w:rsidRDefault="00076EA3" w:rsidP="00526C98">
            <w:pPr>
              <w:pStyle w:val="TAC"/>
              <w:rPr>
                <w:rFonts w:cs="Arial"/>
                <w:szCs w:val="18"/>
              </w:rPr>
            </w:pPr>
            <w:r w:rsidRPr="003328F6">
              <w:rPr>
                <w:lang w:eastAsia="en-GB"/>
              </w:rPr>
              <w:t>-</w:t>
            </w:r>
          </w:p>
        </w:tc>
        <w:tc>
          <w:tcPr>
            <w:tcW w:w="1134" w:type="dxa"/>
            <w:tcBorders>
              <w:top w:val="single" w:sz="4" w:space="0" w:color="auto"/>
              <w:left w:val="nil"/>
              <w:bottom w:val="single" w:sz="4" w:space="0" w:color="auto"/>
              <w:right w:val="single" w:sz="4" w:space="0" w:color="auto"/>
            </w:tcBorders>
          </w:tcPr>
          <w:p w14:paraId="3C44AACD" w14:textId="77777777" w:rsidR="00076EA3" w:rsidRPr="006C7936" w:rsidRDefault="00076EA3" w:rsidP="00526C98">
            <w:pPr>
              <w:pStyle w:val="TAC"/>
              <w:rPr>
                <w:rFonts w:cs="Arial"/>
                <w:szCs w:val="18"/>
              </w:rPr>
            </w:pPr>
            <w:r w:rsidRPr="003328F6">
              <w:rPr>
                <w:sz w:val="16"/>
                <w:lang w:eastAsia="en-GB"/>
              </w:rPr>
              <w:t>F</w:t>
            </w:r>
            <w:r w:rsidRPr="003328F6">
              <w:rPr>
                <w:sz w:val="16"/>
                <w:vertAlign w:val="subscript"/>
                <w:lang w:eastAsia="en-GB"/>
              </w:rPr>
              <w:t>DL_high</w:t>
            </w:r>
          </w:p>
        </w:tc>
        <w:tc>
          <w:tcPr>
            <w:tcW w:w="992" w:type="dxa"/>
            <w:tcBorders>
              <w:top w:val="single" w:sz="4" w:space="0" w:color="auto"/>
              <w:left w:val="nil"/>
              <w:bottom w:val="single" w:sz="4" w:space="0" w:color="auto"/>
              <w:right w:val="single" w:sz="4" w:space="0" w:color="auto"/>
            </w:tcBorders>
          </w:tcPr>
          <w:p w14:paraId="31594F5E" w14:textId="77777777" w:rsidR="00076EA3" w:rsidRPr="006C7936" w:rsidRDefault="00076EA3" w:rsidP="00526C98">
            <w:pPr>
              <w:pStyle w:val="TAC"/>
              <w:rPr>
                <w:rFonts w:cs="Arial"/>
                <w:szCs w:val="18"/>
                <w:lang w:eastAsia="fi-FI"/>
              </w:rPr>
            </w:pPr>
            <w:r w:rsidRPr="003328F6">
              <w:rPr>
                <w:sz w:val="16"/>
                <w:lang w:eastAsia="en-GB"/>
              </w:rPr>
              <w:t>-50</w:t>
            </w:r>
          </w:p>
        </w:tc>
        <w:tc>
          <w:tcPr>
            <w:tcW w:w="1134" w:type="dxa"/>
            <w:tcBorders>
              <w:top w:val="single" w:sz="4" w:space="0" w:color="auto"/>
              <w:left w:val="nil"/>
              <w:bottom w:val="single" w:sz="4" w:space="0" w:color="auto"/>
              <w:right w:val="single" w:sz="4" w:space="0" w:color="auto"/>
            </w:tcBorders>
            <w:noWrap/>
          </w:tcPr>
          <w:p w14:paraId="4A469B45" w14:textId="77777777" w:rsidR="00076EA3" w:rsidRPr="006C7936" w:rsidRDefault="00076EA3" w:rsidP="00526C98">
            <w:pPr>
              <w:pStyle w:val="TAC"/>
              <w:rPr>
                <w:rFonts w:cs="Arial"/>
                <w:szCs w:val="18"/>
                <w:lang w:eastAsia="fi-FI"/>
              </w:rPr>
            </w:pPr>
            <w:r w:rsidRPr="003328F6">
              <w:rPr>
                <w:sz w:val="16"/>
                <w:lang w:eastAsia="en-GB"/>
              </w:rPr>
              <w:t>1</w:t>
            </w:r>
          </w:p>
        </w:tc>
        <w:tc>
          <w:tcPr>
            <w:tcW w:w="1134" w:type="dxa"/>
            <w:gridSpan w:val="2"/>
            <w:tcBorders>
              <w:top w:val="single" w:sz="4" w:space="0" w:color="auto"/>
              <w:left w:val="nil"/>
              <w:bottom w:val="single" w:sz="4" w:space="0" w:color="auto"/>
              <w:right w:val="single" w:sz="4" w:space="0" w:color="auto"/>
            </w:tcBorders>
            <w:noWrap/>
          </w:tcPr>
          <w:p w14:paraId="11BF82E8" w14:textId="77777777" w:rsidR="00076EA3" w:rsidRPr="00EF5447" w:rsidRDefault="00076EA3" w:rsidP="00526C98">
            <w:pPr>
              <w:pStyle w:val="TAC"/>
            </w:pPr>
          </w:p>
        </w:tc>
      </w:tr>
      <w:tr w:rsidR="00076EA3" w:rsidRPr="00EF5447" w14:paraId="1F6D8E2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7B6CDA8"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tcPr>
          <w:p w14:paraId="1AFC8352" w14:textId="77777777" w:rsidR="00076EA3" w:rsidRPr="005B5549" w:rsidRDefault="00076EA3" w:rsidP="00526C98">
            <w:pPr>
              <w:pStyle w:val="TAL"/>
              <w:rPr>
                <w:szCs w:val="18"/>
              </w:rPr>
            </w:pPr>
            <w:r w:rsidRPr="003328F6">
              <w:rPr>
                <w:sz w:val="16"/>
                <w:szCs w:val="16"/>
              </w:rPr>
              <w:t>E-UTRA band 41, 53</w:t>
            </w:r>
          </w:p>
        </w:tc>
        <w:tc>
          <w:tcPr>
            <w:tcW w:w="1276" w:type="dxa"/>
            <w:tcBorders>
              <w:top w:val="single" w:sz="4" w:space="0" w:color="auto"/>
              <w:left w:val="nil"/>
              <w:bottom w:val="single" w:sz="4" w:space="0" w:color="auto"/>
              <w:right w:val="single" w:sz="4" w:space="0" w:color="auto"/>
            </w:tcBorders>
          </w:tcPr>
          <w:p w14:paraId="644699BC" w14:textId="77777777" w:rsidR="00076EA3" w:rsidRPr="006C7936" w:rsidRDefault="00076EA3" w:rsidP="00526C98">
            <w:pPr>
              <w:pStyle w:val="TAC"/>
              <w:rPr>
                <w:rFonts w:cs="Arial"/>
                <w:szCs w:val="18"/>
              </w:rPr>
            </w:pPr>
            <w:r w:rsidRPr="003328F6">
              <w:rPr>
                <w:sz w:val="16"/>
                <w:szCs w:val="16"/>
                <w:lang w:eastAsia="en-GB"/>
              </w:rPr>
              <w:t>F</w:t>
            </w:r>
            <w:r w:rsidRPr="003328F6">
              <w:rPr>
                <w:sz w:val="16"/>
                <w:szCs w:val="16"/>
                <w:vertAlign w:val="subscript"/>
                <w:lang w:eastAsia="en-GB"/>
              </w:rPr>
              <w:t>DL_low</w:t>
            </w:r>
          </w:p>
        </w:tc>
        <w:tc>
          <w:tcPr>
            <w:tcW w:w="425" w:type="dxa"/>
            <w:tcBorders>
              <w:top w:val="single" w:sz="4" w:space="0" w:color="auto"/>
              <w:left w:val="nil"/>
              <w:bottom w:val="single" w:sz="4" w:space="0" w:color="auto"/>
              <w:right w:val="single" w:sz="4" w:space="0" w:color="auto"/>
            </w:tcBorders>
          </w:tcPr>
          <w:p w14:paraId="03849CF0" w14:textId="77777777" w:rsidR="00076EA3" w:rsidRPr="006C7936" w:rsidRDefault="00076EA3" w:rsidP="00526C98">
            <w:pPr>
              <w:pStyle w:val="TAC"/>
              <w:rPr>
                <w:rFonts w:cs="Arial"/>
                <w:szCs w:val="18"/>
              </w:rPr>
            </w:pPr>
            <w:r w:rsidRPr="003328F6">
              <w:rPr>
                <w:lang w:eastAsia="en-GB"/>
              </w:rPr>
              <w:t>-</w:t>
            </w:r>
          </w:p>
        </w:tc>
        <w:tc>
          <w:tcPr>
            <w:tcW w:w="1134" w:type="dxa"/>
            <w:tcBorders>
              <w:top w:val="single" w:sz="4" w:space="0" w:color="auto"/>
              <w:left w:val="nil"/>
              <w:bottom w:val="single" w:sz="4" w:space="0" w:color="auto"/>
              <w:right w:val="single" w:sz="4" w:space="0" w:color="auto"/>
            </w:tcBorders>
          </w:tcPr>
          <w:p w14:paraId="11855C49" w14:textId="77777777" w:rsidR="00076EA3" w:rsidRPr="006C7936" w:rsidRDefault="00076EA3" w:rsidP="00526C98">
            <w:pPr>
              <w:pStyle w:val="TAC"/>
              <w:rPr>
                <w:rFonts w:cs="Arial"/>
                <w:szCs w:val="18"/>
              </w:rPr>
            </w:pPr>
            <w:r w:rsidRPr="003328F6">
              <w:rPr>
                <w:sz w:val="16"/>
                <w:lang w:eastAsia="en-GB"/>
              </w:rPr>
              <w:t>F</w:t>
            </w:r>
            <w:r w:rsidRPr="003328F6">
              <w:rPr>
                <w:sz w:val="16"/>
                <w:vertAlign w:val="subscript"/>
                <w:lang w:eastAsia="en-GB"/>
              </w:rPr>
              <w:t>DL_high</w:t>
            </w:r>
          </w:p>
        </w:tc>
        <w:tc>
          <w:tcPr>
            <w:tcW w:w="992" w:type="dxa"/>
            <w:tcBorders>
              <w:top w:val="single" w:sz="4" w:space="0" w:color="auto"/>
              <w:left w:val="nil"/>
              <w:bottom w:val="single" w:sz="4" w:space="0" w:color="auto"/>
              <w:right w:val="single" w:sz="4" w:space="0" w:color="auto"/>
            </w:tcBorders>
          </w:tcPr>
          <w:p w14:paraId="44321FBB" w14:textId="77777777" w:rsidR="00076EA3" w:rsidRPr="006C7936" w:rsidRDefault="00076EA3" w:rsidP="00526C98">
            <w:pPr>
              <w:pStyle w:val="TAC"/>
              <w:rPr>
                <w:rFonts w:cs="Arial"/>
                <w:szCs w:val="18"/>
                <w:lang w:eastAsia="fi-FI"/>
              </w:rPr>
            </w:pPr>
            <w:r w:rsidRPr="003328F6">
              <w:rPr>
                <w:sz w:val="16"/>
                <w:lang w:eastAsia="en-GB"/>
              </w:rPr>
              <w:t>-50</w:t>
            </w:r>
          </w:p>
        </w:tc>
        <w:tc>
          <w:tcPr>
            <w:tcW w:w="1134" w:type="dxa"/>
            <w:tcBorders>
              <w:top w:val="single" w:sz="4" w:space="0" w:color="auto"/>
              <w:left w:val="nil"/>
              <w:bottom w:val="single" w:sz="4" w:space="0" w:color="auto"/>
              <w:right w:val="single" w:sz="4" w:space="0" w:color="auto"/>
            </w:tcBorders>
            <w:noWrap/>
          </w:tcPr>
          <w:p w14:paraId="51F82026" w14:textId="77777777" w:rsidR="00076EA3" w:rsidRPr="006C7936" w:rsidRDefault="00076EA3" w:rsidP="00526C98">
            <w:pPr>
              <w:pStyle w:val="TAC"/>
              <w:rPr>
                <w:rFonts w:cs="Arial"/>
                <w:szCs w:val="18"/>
                <w:lang w:eastAsia="fi-FI"/>
              </w:rPr>
            </w:pPr>
            <w:r w:rsidRPr="003328F6">
              <w:rPr>
                <w:sz w:val="16"/>
                <w:lang w:eastAsia="en-GB"/>
              </w:rPr>
              <w:t>1</w:t>
            </w:r>
          </w:p>
        </w:tc>
        <w:tc>
          <w:tcPr>
            <w:tcW w:w="1134" w:type="dxa"/>
            <w:gridSpan w:val="2"/>
            <w:tcBorders>
              <w:top w:val="single" w:sz="4" w:space="0" w:color="auto"/>
              <w:left w:val="nil"/>
              <w:bottom w:val="single" w:sz="4" w:space="0" w:color="auto"/>
              <w:right w:val="single" w:sz="4" w:space="0" w:color="auto"/>
            </w:tcBorders>
            <w:noWrap/>
          </w:tcPr>
          <w:p w14:paraId="36F63C21" w14:textId="77777777" w:rsidR="00076EA3" w:rsidRPr="00EF5447" w:rsidRDefault="00076EA3" w:rsidP="00526C98">
            <w:pPr>
              <w:pStyle w:val="TAC"/>
            </w:pPr>
            <w:r w:rsidRPr="003328F6">
              <w:rPr>
                <w:sz w:val="16"/>
                <w:lang w:eastAsia="en-GB"/>
              </w:rPr>
              <w:t>2</w:t>
            </w:r>
          </w:p>
        </w:tc>
      </w:tr>
      <w:tr w:rsidR="00076EA3" w:rsidRPr="00EF5447" w14:paraId="09EFD06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8F3A25F" w14:textId="77777777" w:rsidR="00076EA3" w:rsidRPr="00EF5447" w:rsidRDefault="00076EA3" w:rsidP="00526C98">
            <w:pPr>
              <w:pStyle w:val="TAC"/>
              <w:rPr>
                <w:color w:val="0D0D0D" w:themeColor="text1" w:themeTint="F2"/>
                <w:lang w:eastAsia="ja-JP"/>
              </w:rPr>
            </w:pPr>
            <w:r w:rsidRPr="00F245CA">
              <w:rPr>
                <w:rFonts w:eastAsia="PMingLiU" w:cs="Arial"/>
                <w:szCs w:val="18"/>
                <w:lang w:eastAsia="ja-JP"/>
              </w:rPr>
              <w:t>DC_14_n30</w:t>
            </w:r>
          </w:p>
        </w:tc>
        <w:tc>
          <w:tcPr>
            <w:tcW w:w="2693" w:type="dxa"/>
            <w:tcBorders>
              <w:top w:val="single" w:sz="4" w:space="0" w:color="auto"/>
              <w:left w:val="nil"/>
              <w:bottom w:val="single" w:sz="4" w:space="0" w:color="auto"/>
              <w:right w:val="single" w:sz="4" w:space="0" w:color="auto"/>
            </w:tcBorders>
          </w:tcPr>
          <w:p w14:paraId="45A8EA6E" w14:textId="77777777" w:rsidR="00076EA3" w:rsidRPr="00EF5447" w:rsidRDefault="00076EA3" w:rsidP="00526C98">
            <w:pPr>
              <w:pStyle w:val="TAL"/>
            </w:pPr>
            <w:r w:rsidRPr="005B5549">
              <w:rPr>
                <w:szCs w:val="18"/>
              </w:rPr>
              <w:t>E-UTRA Band 2, 4, 5,12, 13, 14, 17, 24, 25, 26, 27, 29, 30, 41, 48, 53, 66, 70, 71, 85</w:t>
            </w:r>
          </w:p>
        </w:tc>
        <w:tc>
          <w:tcPr>
            <w:tcW w:w="1276" w:type="dxa"/>
            <w:tcBorders>
              <w:top w:val="single" w:sz="4" w:space="0" w:color="auto"/>
              <w:left w:val="nil"/>
              <w:bottom w:val="single" w:sz="4" w:space="0" w:color="auto"/>
              <w:right w:val="single" w:sz="4" w:space="0" w:color="auto"/>
            </w:tcBorders>
          </w:tcPr>
          <w:p w14:paraId="7C366895" w14:textId="77777777" w:rsidR="00076EA3" w:rsidRPr="00EF5447" w:rsidRDefault="00076EA3" w:rsidP="00526C98">
            <w:pPr>
              <w:pStyle w:val="TAC"/>
            </w:pPr>
            <w:r w:rsidRPr="006C7936">
              <w:rPr>
                <w:rFonts w:cs="Arial"/>
                <w:szCs w:val="18"/>
              </w:rPr>
              <w:t>F</w:t>
            </w:r>
            <w:r w:rsidRPr="006C7936">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4E57082D" w14:textId="77777777" w:rsidR="00076EA3" w:rsidRPr="00EF5447" w:rsidRDefault="00076EA3" w:rsidP="00526C98">
            <w:pPr>
              <w:pStyle w:val="TAC"/>
            </w:pPr>
            <w:r w:rsidRPr="006C7936">
              <w:rPr>
                <w:rFonts w:cs="Arial"/>
                <w:szCs w:val="18"/>
              </w:rPr>
              <w:t>-</w:t>
            </w:r>
          </w:p>
        </w:tc>
        <w:tc>
          <w:tcPr>
            <w:tcW w:w="1134" w:type="dxa"/>
            <w:tcBorders>
              <w:top w:val="single" w:sz="4" w:space="0" w:color="auto"/>
              <w:left w:val="nil"/>
              <w:bottom w:val="single" w:sz="4" w:space="0" w:color="auto"/>
              <w:right w:val="single" w:sz="4" w:space="0" w:color="auto"/>
            </w:tcBorders>
          </w:tcPr>
          <w:p w14:paraId="7BE17D7C" w14:textId="77777777" w:rsidR="00076EA3" w:rsidRPr="00EF5447" w:rsidRDefault="00076EA3" w:rsidP="00526C98">
            <w:pPr>
              <w:pStyle w:val="TAC"/>
            </w:pPr>
            <w:r w:rsidRPr="006C7936">
              <w:rPr>
                <w:rFonts w:cs="Arial"/>
                <w:szCs w:val="18"/>
              </w:rPr>
              <w:t>F</w:t>
            </w:r>
            <w:r w:rsidRPr="006C793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149807C5" w14:textId="77777777" w:rsidR="00076EA3" w:rsidRPr="00EF5447" w:rsidRDefault="00076EA3" w:rsidP="00526C98">
            <w:pPr>
              <w:pStyle w:val="TAC"/>
            </w:pPr>
            <w:r w:rsidRPr="006C7936">
              <w:rPr>
                <w:rFonts w:cs="Arial"/>
                <w:szCs w:val="18"/>
                <w:lang w:eastAsia="fi-FI"/>
              </w:rPr>
              <w:t>-50</w:t>
            </w:r>
          </w:p>
        </w:tc>
        <w:tc>
          <w:tcPr>
            <w:tcW w:w="1134" w:type="dxa"/>
            <w:tcBorders>
              <w:top w:val="single" w:sz="4" w:space="0" w:color="auto"/>
              <w:left w:val="nil"/>
              <w:bottom w:val="single" w:sz="4" w:space="0" w:color="auto"/>
              <w:right w:val="single" w:sz="4" w:space="0" w:color="auto"/>
            </w:tcBorders>
            <w:noWrap/>
          </w:tcPr>
          <w:p w14:paraId="276EBEA6" w14:textId="77777777" w:rsidR="00076EA3" w:rsidRPr="00EF5447" w:rsidRDefault="00076EA3" w:rsidP="00526C98">
            <w:pPr>
              <w:pStyle w:val="TAC"/>
            </w:pPr>
            <w:r w:rsidRPr="006C7936">
              <w:rPr>
                <w:rFonts w:cs="Arial"/>
                <w:szCs w:val="18"/>
                <w:lang w:eastAsia="fi-FI"/>
              </w:rPr>
              <w:t>1</w:t>
            </w:r>
          </w:p>
        </w:tc>
        <w:tc>
          <w:tcPr>
            <w:tcW w:w="1134" w:type="dxa"/>
            <w:gridSpan w:val="2"/>
            <w:tcBorders>
              <w:top w:val="single" w:sz="4" w:space="0" w:color="auto"/>
              <w:left w:val="nil"/>
              <w:bottom w:val="single" w:sz="4" w:space="0" w:color="auto"/>
              <w:right w:val="single" w:sz="4" w:space="0" w:color="auto"/>
            </w:tcBorders>
            <w:noWrap/>
          </w:tcPr>
          <w:p w14:paraId="5E94B4FA" w14:textId="77777777" w:rsidR="00076EA3" w:rsidRPr="00EF5447" w:rsidRDefault="00076EA3" w:rsidP="00526C98">
            <w:pPr>
              <w:pStyle w:val="TAC"/>
            </w:pPr>
          </w:p>
        </w:tc>
      </w:tr>
      <w:tr w:rsidR="00076EA3" w:rsidRPr="00EF5447" w14:paraId="0064D4F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1A1937"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1446361D" w14:textId="77777777" w:rsidR="00076EA3" w:rsidRPr="00EF5447" w:rsidRDefault="00076EA3" w:rsidP="00526C98">
            <w:pPr>
              <w:pStyle w:val="TAL"/>
            </w:pPr>
            <w:r w:rsidRPr="005B5549">
              <w:rPr>
                <w:rFonts w:cs="Arial"/>
                <w:szCs w:val="18"/>
              </w:rPr>
              <w:t>NR Band n77</w:t>
            </w:r>
          </w:p>
        </w:tc>
        <w:tc>
          <w:tcPr>
            <w:tcW w:w="1276" w:type="dxa"/>
            <w:tcBorders>
              <w:top w:val="single" w:sz="4" w:space="0" w:color="auto"/>
              <w:left w:val="nil"/>
              <w:bottom w:val="single" w:sz="4" w:space="0" w:color="auto"/>
              <w:right w:val="single" w:sz="4" w:space="0" w:color="auto"/>
            </w:tcBorders>
          </w:tcPr>
          <w:p w14:paraId="6496B5EC" w14:textId="77777777" w:rsidR="00076EA3" w:rsidRPr="00EF5447" w:rsidRDefault="00076EA3" w:rsidP="00526C98">
            <w:pPr>
              <w:pStyle w:val="TAC"/>
            </w:pPr>
            <w:r w:rsidRPr="006C7936">
              <w:rPr>
                <w:rFonts w:cs="Arial"/>
                <w:szCs w:val="18"/>
              </w:rPr>
              <w:t>F</w:t>
            </w:r>
            <w:r w:rsidRPr="006C7936">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04CE1234"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709D04D8"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52CFB5E6" w14:textId="77777777" w:rsidR="00076EA3" w:rsidRPr="00EF5447" w:rsidRDefault="00076EA3" w:rsidP="00526C98">
            <w:pPr>
              <w:pStyle w:val="TAC"/>
            </w:pPr>
            <w:r w:rsidRPr="005B5549">
              <w:rPr>
                <w:rFonts w:cs="Arial"/>
                <w:szCs w:val="18"/>
                <w:lang w:eastAsia="fi-FI"/>
              </w:rPr>
              <w:t>-50</w:t>
            </w:r>
          </w:p>
        </w:tc>
        <w:tc>
          <w:tcPr>
            <w:tcW w:w="1134" w:type="dxa"/>
            <w:tcBorders>
              <w:top w:val="single" w:sz="4" w:space="0" w:color="auto"/>
              <w:left w:val="nil"/>
              <w:bottom w:val="single" w:sz="4" w:space="0" w:color="auto"/>
              <w:right w:val="single" w:sz="4" w:space="0" w:color="auto"/>
            </w:tcBorders>
            <w:noWrap/>
          </w:tcPr>
          <w:p w14:paraId="058213E5" w14:textId="77777777" w:rsidR="00076EA3" w:rsidRPr="00EF5447" w:rsidRDefault="00076EA3" w:rsidP="00526C98">
            <w:pPr>
              <w:pStyle w:val="TAC"/>
            </w:pPr>
            <w:r w:rsidRPr="005B5549">
              <w:rPr>
                <w:rFonts w:cs="Arial"/>
                <w:szCs w:val="18"/>
                <w:lang w:eastAsia="fi-FI"/>
              </w:rPr>
              <w:t>1</w:t>
            </w:r>
          </w:p>
        </w:tc>
        <w:tc>
          <w:tcPr>
            <w:tcW w:w="1134" w:type="dxa"/>
            <w:gridSpan w:val="2"/>
            <w:tcBorders>
              <w:top w:val="single" w:sz="4" w:space="0" w:color="auto"/>
              <w:left w:val="nil"/>
              <w:bottom w:val="single" w:sz="4" w:space="0" w:color="auto"/>
              <w:right w:val="single" w:sz="4" w:space="0" w:color="auto"/>
            </w:tcBorders>
            <w:noWrap/>
          </w:tcPr>
          <w:p w14:paraId="6A41FBC6" w14:textId="77777777" w:rsidR="00076EA3" w:rsidRPr="00EF5447" w:rsidRDefault="00076EA3" w:rsidP="00526C98">
            <w:pPr>
              <w:pStyle w:val="TAC"/>
            </w:pPr>
            <w:r w:rsidRPr="005B5549">
              <w:rPr>
                <w:rFonts w:cs="Arial"/>
                <w:szCs w:val="18"/>
                <w:lang w:eastAsia="fi-FI"/>
              </w:rPr>
              <w:t>2</w:t>
            </w:r>
          </w:p>
        </w:tc>
      </w:tr>
      <w:tr w:rsidR="00076EA3" w:rsidRPr="00EF5447" w14:paraId="7B64B45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74BC3A1"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709CC989" w14:textId="77777777" w:rsidR="00076EA3" w:rsidRPr="00EF5447" w:rsidRDefault="00076EA3" w:rsidP="00526C98">
            <w:pPr>
              <w:pStyle w:val="TAL"/>
            </w:pPr>
            <w:r w:rsidRPr="006C793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49EC7106" w14:textId="77777777" w:rsidR="00076EA3" w:rsidRPr="00EF5447" w:rsidRDefault="00076EA3" w:rsidP="00526C98">
            <w:pPr>
              <w:pStyle w:val="TAC"/>
            </w:pPr>
            <w:r w:rsidRPr="006C7936">
              <w:rPr>
                <w:rFonts w:cs="Arial"/>
                <w:szCs w:val="18"/>
              </w:rPr>
              <w:t>7</w:t>
            </w:r>
            <w:r w:rsidRPr="006C7936">
              <w:rPr>
                <w:rFonts w:cs="Arial"/>
                <w:szCs w:val="18"/>
                <w:lang w:eastAsia="fi-FI"/>
              </w:rPr>
              <w:t>69</w:t>
            </w:r>
          </w:p>
        </w:tc>
        <w:tc>
          <w:tcPr>
            <w:tcW w:w="425" w:type="dxa"/>
            <w:tcBorders>
              <w:top w:val="single" w:sz="4" w:space="0" w:color="auto"/>
              <w:left w:val="nil"/>
              <w:bottom w:val="single" w:sz="4" w:space="0" w:color="auto"/>
              <w:right w:val="single" w:sz="4" w:space="0" w:color="auto"/>
            </w:tcBorders>
          </w:tcPr>
          <w:p w14:paraId="0EB8CE85" w14:textId="77777777" w:rsidR="00076EA3" w:rsidRPr="00EF5447" w:rsidRDefault="00076EA3" w:rsidP="00526C98">
            <w:pPr>
              <w:pStyle w:val="TAC"/>
            </w:pPr>
            <w:r w:rsidRPr="006C7936">
              <w:rPr>
                <w:rFonts w:cs="Arial"/>
                <w:szCs w:val="18"/>
              </w:rPr>
              <w:t>-</w:t>
            </w:r>
          </w:p>
        </w:tc>
        <w:tc>
          <w:tcPr>
            <w:tcW w:w="1134" w:type="dxa"/>
            <w:tcBorders>
              <w:top w:val="single" w:sz="4" w:space="0" w:color="auto"/>
              <w:left w:val="nil"/>
              <w:bottom w:val="single" w:sz="4" w:space="0" w:color="auto"/>
              <w:right w:val="single" w:sz="4" w:space="0" w:color="auto"/>
            </w:tcBorders>
          </w:tcPr>
          <w:p w14:paraId="62D787E6" w14:textId="77777777" w:rsidR="00076EA3" w:rsidRPr="00EF5447" w:rsidRDefault="00076EA3" w:rsidP="00526C98">
            <w:pPr>
              <w:pStyle w:val="TAC"/>
            </w:pPr>
            <w:r w:rsidRPr="006C7936">
              <w:rPr>
                <w:rFonts w:cs="Arial"/>
                <w:szCs w:val="18"/>
              </w:rPr>
              <w:t>77</w:t>
            </w:r>
            <w:r w:rsidRPr="006C7936">
              <w:rPr>
                <w:rFonts w:cs="Arial"/>
                <w:szCs w:val="18"/>
                <w:lang w:eastAsia="fi-FI"/>
              </w:rPr>
              <w:t>5</w:t>
            </w:r>
          </w:p>
        </w:tc>
        <w:tc>
          <w:tcPr>
            <w:tcW w:w="992" w:type="dxa"/>
            <w:tcBorders>
              <w:top w:val="single" w:sz="4" w:space="0" w:color="auto"/>
              <w:left w:val="nil"/>
              <w:bottom w:val="single" w:sz="4" w:space="0" w:color="auto"/>
              <w:right w:val="single" w:sz="4" w:space="0" w:color="auto"/>
            </w:tcBorders>
          </w:tcPr>
          <w:p w14:paraId="01857C9E" w14:textId="77777777" w:rsidR="00076EA3" w:rsidRPr="00EF5447" w:rsidRDefault="00076EA3" w:rsidP="00526C98">
            <w:pPr>
              <w:pStyle w:val="TAC"/>
            </w:pPr>
            <w:r w:rsidRPr="005B5549">
              <w:rPr>
                <w:rFonts w:cs="Arial"/>
                <w:szCs w:val="18"/>
              </w:rPr>
              <w:t>-3</w:t>
            </w:r>
            <w:r w:rsidRPr="005B5549">
              <w:rPr>
                <w:rFonts w:cs="Arial"/>
                <w:szCs w:val="18"/>
                <w:lang w:eastAsia="fi-FI"/>
              </w:rPr>
              <w:t>5</w:t>
            </w:r>
          </w:p>
        </w:tc>
        <w:tc>
          <w:tcPr>
            <w:tcW w:w="1134" w:type="dxa"/>
            <w:tcBorders>
              <w:top w:val="single" w:sz="4" w:space="0" w:color="auto"/>
              <w:left w:val="nil"/>
              <w:bottom w:val="single" w:sz="4" w:space="0" w:color="auto"/>
              <w:right w:val="single" w:sz="4" w:space="0" w:color="auto"/>
            </w:tcBorders>
            <w:noWrap/>
          </w:tcPr>
          <w:p w14:paraId="790A68C0" w14:textId="77777777" w:rsidR="00076EA3" w:rsidRPr="00EF5447" w:rsidRDefault="00076EA3" w:rsidP="00526C98">
            <w:pPr>
              <w:pStyle w:val="TAC"/>
            </w:pPr>
            <w:r w:rsidRPr="005B5549">
              <w:rPr>
                <w:rFonts w:cs="Arial"/>
                <w:szCs w:val="18"/>
                <w:lang w:eastAsia="fi-FI"/>
              </w:rPr>
              <w:t>0.00625</w:t>
            </w:r>
          </w:p>
        </w:tc>
        <w:tc>
          <w:tcPr>
            <w:tcW w:w="1134" w:type="dxa"/>
            <w:gridSpan w:val="2"/>
            <w:tcBorders>
              <w:top w:val="single" w:sz="4" w:space="0" w:color="auto"/>
              <w:left w:val="nil"/>
              <w:bottom w:val="single" w:sz="4" w:space="0" w:color="auto"/>
              <w:right w:val="single" w:sz="4" w:space="0" w:color="auto"/>
            </w:tcBorders>
            <w:noWrap/>
          </w:tcPr>
          <w:p w14:paraId="1F61862A" w14:textId="77777777" w:rsidR="00076EA3" w:rsidRPr="00EF5447" w:rsidRDefault="00076EA3" w:rsidP="00526C98">
            <w:pPr>
              <w:pStyle w:val="TAC"/>
            </w:pPr>
            <w:r w:rsidRPr="005B5549">
              <w:rPr>
                <w:rFonts w:cs="Arial"/>
                <w:szCs w:val="18"/>
                <w:lang w:eastAsia="fi-FI"/>
              </w:rPr>
              <w:t>5</w:t>
            </w:r>
          </w:p>
        </w:tc>
      </w:tr>
      <w:tr w:rsidR="00076EA3" w:rsidRPr="00EF5447" w14:paraId="537DC50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168ACC7"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07B92956" w14:textId="77777777" w:rsidR="00076EA3" w:rsidRPr="00EF5447" w:rsidRDefault="00076EA3" w:rsidP="00526C98">
            <w:pPr>
              <w:pStyle w:val="TAL"/>
            </w:pPr>
            <w:r w:rsidRPr="005B5549">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65736FF4" w14:textId="77777777" w:rsidR="00076EA3" w:rsidRPr="00EF5447" w:rsidRDefault="00076EA3" w:rsidP="00526C98">
            <w:pPr>
              <w:pStyle w:val="TAC"/>
            </w:pPr>
            <w:r w:rsidRPr="006C7936">
              <w:rPr>
                <w:rFonts w:cs="Arial"/>
                <w:szCs w:val="18"/>
              </w:rPr>
              <w:t>7</w:t>
            </w:r>
            <w:r w:rsidRPr="006C7936">
              <w:rPr>
                <w:rFonts w:cs="Arial"/>
                <w:szCs w:val="18"/>
                <w:lang w:eastAsia="fi-FI"/>
              </w:rPr>
              <w:t>99</w:t>
            </w:r>
          </w:p>
        </w:tc>
        <w:tc>
          <w:tcPr>
            <w:tcW w:w="425" w:type="dxa"/>
            <w:tcBorders>
              <w:top w:val="single" w:sz="4" w:space="0" w:color="auto"/>
              <w:left w:val="nil"/>
              <w:bottom w:val="single" w:sz="4" w:space="0" w:color="auto"/>
              <w:right w:val="single" w:sz="4" w:space="0" w:color="auto"/>
            </w:tcBorders>
          </w:tcPr>
          <w:p w14:paraId="189AC7D3" w14:textId="77777777" w:rsidR="00076EA3" w:rsidRPr="00EF5447" w:rsidRDefault="00076EA3" w:rsidP="00526C98">
            <w:pPr>
              <w:pStyle w:val="TAC"/>
            </w:pPr>
            <w:r w:rsidRPr="005B5549">
              <w:rPr>
                <w:rFonts w:cs="Arial"/>
                <w:szCs w:val="18"/>
              </w:rPr>
              <w:t>-</w:t>
            </w:r>
          </w:p>
        </w:tc>
        <w:tc>
          <w:tcPr>
            <w:tcW w:w="1134" w:type="dxa"/>
            <w:tcBorders>
              <w:top w:val="single" w:sz="4" w:space="0" w:color="auto"/>
              <w:left w:val="nil"/>
              <w:bottom w:val="single" w:sz="4" w:space="0" w:color="auto"/>
              <w:right w:val="single" w:sz="4" w:space="0" w:color="auto"/>
            </w:tcBorders>
          </w:tcPr>
          <w:p w14:paraId="04F09783" w14:textId="77777777" w:rsidR="00076EA3" w:rsidRPr="00EF5447" w:rsidRDefault="00076EA3" w:rsidP="00526C98">
            <w:pPr>
              <w:pStyle w:val="TAC"/>
            </w:pPr>
            <w:r w:rsidRPr="005B5549">
              <w:rPr>
                <w:rFonts w:cs="Arial"/>
                <w:szCs w:val="18"/>
              </w:rPr>
              <w:t>80</w:t>
            </w:r>
            <w:r w:rsidRPr="005B5549">
              <w:rPr>
                <w:rFonts w:cs="Arial"/>
                <w:szCs w:val="18"/>
                <w:lang w:eastAsia="fi-FI"/>
              </w:rPr>
              <w:t>5</w:t>
            </w:r>
          </w:p>
        </w:tc>
        <w:tc>
          <w:tcPr>
            <w:tcW w:w="992" w:type="dxa"/>
            <w:tcBorders>
              <w:top w:val="single" w:sz="4" w:space="0" w:color="auto"/>
              <w:left w:val="nil"/>
              <w:bottom w:val="single" w:sz="4" w:space="0" w:color="auto"/>
              <w:right w:val="single" w:sz="4" w:space="0" w:color="auto"/>
            </w:tcBorders>
          </w:tcPr>
          <w:p w14:paraId="1CF1365D" w14:textId="77777777" w:rsidR="00076EA3" w:rsidRPr="00EF5447" w:rsidRDefault="00076EA3" w:rsidP="00526C98">
            <w:pPr>
              <w:pStyle w:val="TAC"/>
            </w:pPr>
            <w:r w:rsidRPr="005B5549">
              <w:rPr>
                <w:rFonts w:cs="Arial"/>
                <w:szCs w:val="18"/>
              </w:rPr>
              <w:t>-</w:t>
            </w:r>
            <w:r w:rsidRPr="005B5549">
              <w:rPr>
                <w:rFonts w:cs="Arial"/>
                <w:szCs w:val="18"/>
                <w:lang w:eastAsia="fi-FI"/>
              </w:rPr>
              <w:t>35</w:t>
            </w:r>
          </w:p>
        </w:tc>
        <w:tc>
          <w:tcPr>
            <w:tcW w:w="1134" w:type="dxa"/>
            <w:tcBorders>
              <w:top w:val="single" w:sz="4" w:space="0" w:color="auto"/>
              <w:left w:val="nil"/>
              <w:bottom w:val="single" w:sz="4" w:space="0" w:color="auto"/>
              <w:right w:val="single" w:sz="4" w:space="0" w:color="auto"/>
            </w:tcBorders>
            <w:noWrap/>
          </w:tcPr>
          <w:p w14:paraId="6CBF42FB" w14:textId="77777777" w:rsidR="00076EA3" w:rsidRPr="00EF5447" w:rsidRDefault="00076EA3" w:rsidP="00526C98">
            <w:pPr>
              <w:pStyle w:val="TAC"/>
            </w:pPr>
            <w:r w:rsidRPr="006C7936">
              <w:rPr>
                <w:rFonts w:cs="Arial"/>
                <w:szCs w:val="18"/>
                <w:lang w:eastAsia="fi-FI"/>
              </w:rPr>
              <w:t>0.00625</w:t>
            </w:r>
          </w:p>
        </w:tc>
        <w:tc>
          <w:tcPr>
            <w:tcW w:w="1134" w:type="dxa"/>
            <w:gridSpan w:val="2"/>
            <w:tcBorders>
              <w:top w:val="single" w:sz="4" w:space="0" w:color="auto"/>
              <w:left w:val="nil"/>
              <w:bottom w:val="single" w:sz="4" w:space="0" w:color="auto"/>
              <w:right w:val="single" w:sz="4" w:space="0" w:color="auto"/>
            </w:tcBorders>
            <w:noWrap/>
          </w:tcPr>
          <w:p w14:paraId="0079960B" w14:textId="77777777" w:rsidR="00076EA3" w:rsidRPr="00EF5447" w:rsidRDefault="00076EA3" w:rsidP="00526C98">
            <w:pPr>
              <w:pStyle w:val="TAC"/>
            </w:pPr>
            <w:r w:rsidRPr="005B5549">
              <w:rPr>
                <w:rFonts w:cs="Arial"/>
                <w:szCs w:val="18"/>
                <w:lang w:eastAsia="fi-FI"/>
              </w:rPr>
              <w:t>5</w:t>
            </w:r>
          </w:p>
        </w:tc>
      </w:tr>
      <w:tr w:rsidR="00076EA3" w:rsidRPr="00EF5447" w14:paraId="2E9A225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AFCEE72" w14:textId="77777777" w:rsidR="00076EA3" w:rsidRPr="00EF5447" w:rsidRDefault="00076EA3" w:rsidP="00526C98">
            <w:pPr>
              <w:pStyle w:val="TAC"/>
              <w:rPr>
                <w:color w:val="0D0D0D" w:themeColor="text1" w:themeTint="F2"/>
                <w:lang w:eastAsia="ja-JP"/>
              </w:rPr>
            </w:pPr>
            <w:r w:rsidRPr="00F245CA">
              <w:rPr>
                <w:rFonts w:eastAsia="PMingLiU" w:cs="Arial"/>
                <w:szCs w:val="18"/>
                <w:lang w:eastAsia="ja-JP"/>
              </w:rPr>
              <w:t>DC_14_n77</w:t>
            </w:r>
          </w:p>
        </w:tc>
        <w:tc>
          <w:tcPr>
            <w:tcW w:w="2693" w:type="dxa"/>
            <w:tcBorders>
              <w:top w:val="single" w:sz="4" w:space="0" w:color="auto"/>
              <w:left w:val="nil"/>
              <w:bottom w:val="single" w:sz="4" w:space="0" w:color="auto"/>
              <w:right w:val="single" w:sz="4" w:space="0" w:color="auto"/>
            </w:tcBorders>
          </w:tcPr>
          <w:p w14:paraId="74545A3C" w14:textId="77777777" w:rsidR="00076EA3" w:rsidRPr="00EF5447" w:rsidRDefault="00076EA3" w:rsidP="00526C98">
            <w:pPr>
              <w:pStyle w:val="TAL"/>
            </w:pPr>
            <w:r w:rsidRPr="005B5549">
              <w:rPr>
                <w:rFonts w:cs="Arial"/>
                <w:szCs w:val="18"/>
                <w:lang w:eastAsia="zh-CN"/>
              </w:rPr>
              <w:t>E-UTRA Band 2, 4, 5, 12, 13, 14, 17, 24, 25, 26, 27, 29, 30, 41, 53, 66, 70, 71, 85</w:t>
            </w:r>
          </w:p>
        </w:tc>
        <w:tc>
          <w:tcPr>
            <w:tcW w:w="1276" w:type="dxa"/>
            <w:tcBorders>
              <w:top w:val="single" w:sz="4" w:space="0" w:color="auto"/>
              <w:left w:val="nil"/>
              <w:bottom w:val="single" w:sz="4" w:space="0" w:color="auto"/>
              <w:right w:val="single" w:sz="4" w:space="0" w:color="auto"/>
            </w:tcBorders>
          </w:tcPr>
          <w:p w14:paraId="6316B34B" w14:textId="77777777" w:rsidR="00076EA3" w:rsidRPr="00EF5447" w:rsidRDefault="00076EA3" w:rsidP="00526C98">
            <w:pPr>
              <w:pStyle w:val="TAC"/>
            </w:pPr>
            <w:r w:rsidRPr="005B5549">
              <w:rPr>
                <w:rFonts w:cs="Arial"/>
                <w:szCs w:val="18"/>
              </w:rPr>
              <w:t>F</w:t>
            </w:r>
            <w:r w:rsidRPr="005B5549">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78E93C0E" w14:textId="77777777" w:rsidR="00076EA3" w:rsidRPr="00EF5447" w:rsidRDefault="00076EA3" w:rsidP="00526C98">
            <w:pPr>
              <w:pStyle w:val="TAC"/>
            </w:pPr>
            <w:r w:rsidRPr="006C7936">
              <w:rPr>
                <w:rFonts w:cs="Arial"/>
                <w:szCs w:val="18"/>
              </w:rPr>
              <w:t>-</w:t>
            </w:r>
          </w:p>
        </w:tc>
        <w:tc>
          <w:tcPr>
            <w:tcW w:w="1134" w:type="dxa"/>
            <w:tcBorders>
              <w:top w:val="single" w:sz="4" w:space="0" w:color="auto"/>
              <w:left w:val="nil"/>
              <w:bottom w:val="single" w:sz="4" w:space="0" w:color="auto"/>
              <w:right w:val="single" w:sz="4" w:space="0" w:color="auto"/>
            </w:tcBorders>
          </w:tcPr>
          <w:p w14:paraId="26B1CFF0" w14:textId="77777777" w:rsidR="00076EA3" w:rsidRPr="00EF5447" w:rsidRDefault="00076EA3" w:rsidP="00526C98">
            <w:pPr>
              <w:pStyle w:val="TAC"/>
            </w:pPr>
            <w:r w:rsidRPr="005B5549">
              <w:rPr>
                <w:rFonts w:cs="Arial"/>
                <w:szCs w:val="18"/>
              </w:rPr>
              <w:t>F</w:t>
            </w:r>
            <w:r w:rsidRPr="005B5549">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0E82DE91" w14:textId="77777777" w:rsidR="00076EA3" w:rsidRPr="00EF5447" w:rsidRDefault="00076EA3" w:rsidP="00526C98">
            <w:pPr>
              <w:pStyle w:val="TAC"/>
            </w:pPr>
            <w:r w:rsidRPr="005B5549">
              <w:rPr>
                <w:rFonts w:cs="Arial"/>
                <w:szCs w:val="18"/>
              </w:rPr>
              <w:t>-50</w:t>
            </w:r>
          </w:p>
        </w:tc>
        <w:tc>
          <w:tcPr>
            <w:tcW w:w="1134" w:type="dxa"/>
            <w:tcBorders>
              <w:top w:val="single" w:sz="4" w:space="0" w:color="auto"/>
              <w:left w:val="nil"/>
              <w:bottom w:val="single" w:sz="4" w:space="0" w:color="auto"/>
              <w:right w:val="single" w:sz="4" w:space="0" w:color="auto"/>
            </w:tcBorders>
            <w:noWrap/>
          </w:tcPr>
          <w:p w14:paraId="4DA112E1" w14:textId="77777777" w:rsidR="00076EA3" w:rsidRPr="00EF5447" w:rsidRDefault="00076EA3" w:rsidP="00526C98">
            <w:pPr>
              <w:pStyle w:val="TAC"/>
            </w:pPr>
            <w:r w:rsidRPr="005B5549">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375E100A" w14:textId="77777777" w:rsidR="00076EA3" w:rsidRPr="00EF5447" w:rsidRDefault="00076EA3" w:rsidP="00526C98">
            <w:pPr>
              <w:pStyle w:val="TAC"/>
            </w:pPr>
          </w:p>
        </w:tc>
      </w:tr>
      <w:tr w:rsidR="00076EA3" w:rsidRPr="00EF5447" w14:paraId="657BD4D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A24C4EA"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1FA32644" w14:textId="77777777" w:rsidR="00076EA3" w:rsidRPr="00EF5447" w:rsidRDefault="00076EA3" w:rsidP="00526C98">
            <w:pPr>
              <w:pStyle w:val="TAL"/>
            </w:pPr>
            <w:r w:rsidRPr="005B5549">
              <w:rPr>
                <w:rFonts w:cs="Arial"/>
                <w:color w:val="000000"/>
                <w:szCs w:val="18"/>
              </w:rPr>
              <w:t>Frequency range</w:t>
            </w:r>
          </w:p>
        </w:tc>
        <w:tc>
          <w:tcPr>
            <w:tcW w:w="1276" w:type="dxa"/>
            <w:tcBorders>
              <w:top w:val="single" w:sz="4" w:space="0" w:color="auto"/>
              <w:left w:val="nil"/>
              <w:bottom w:val="single" w:sz="4" w:space="0" w:color="auto"/>
              <w:right w:val="single" w:sz="4" w:space="0" w:color="auto"/>
            </w:tcBorders>
          </w:tcPr>
          <w:p w14:paraId="50FFCFB3" w14:textId="77777777" w:rsidR="00076EA3" w:rsidRPr="00EF5447" w:rsidRDefault="00076EA3" w:rsidP="00526C98">
            <w:pPr>
              <w:pStyle w:val="TAC"/>
            </w:pPr>
            <w:r w:rsidRPr="006C7936">
              <w:rPr>
                <w:rFonts w:cs="Arial"/>
                <w:color w:val="000000"/>
                <w:szCs w:val="18"/>
              </w:rPr>
              <w:t>769</w:t>
            </w:r>
          </w:p>
        </w:tc>
        <w:tc>
          <w:tcPr>
            <w:tcW w:w="425" w:type="dxa"/>
            <w:tcBorders>
              <w:top w:val="single" w:sz="4" w:space="0" w:color="auto"/>
              <w:left w:val="nil"/>
              <w:bottom w:val="single" w:sz="4" w:space="0" w:color="auto"/>
              <w:right w:val="single" w:sz="4" w:space="0" w:color="auto"/>
            </w:tcBorders>
          </w:tcPr>
          <w:p w14:paraId="00CFED6F" w14:textId="77777777" w:rsidR="00076EA3" w:rsidRPr="00EF5447" w:rsidRDefault="00076EA3" w:rsidP="00526C98">
            <w:pPr>
              <w:pStyle w:val="TAC"/>
            </w:pPr>
            <w:r w:rsidRPr="006C7936">
              <w:rPr>
                <w:rFonts w:cs="Arial"/>
                <w:color w:val="000000"/>
                <w:szCs w:val="18"/>
              </w:rPr>
              <w:t>-</w:t>
            </w:r>
          </w:p>
        </w:tc>
        <w:tc>
          <w:tcPr>
            <w:tcW w:w="1134" w:type="dxa"/>
            <w:tcBorders>
              <w:top w:val="single" w:sz="4" w:space="0" w:color="auto"/>
              <w:left w:val="nil"/>
              <w:bottom w:val="single" w:sz="4" w:space="0" w:color="auto"/>
              <w:right w:val="single" w:sz="4" w:space="0" w:color="auto"/>
            </w:tcBorders>
          </w:tcPr>
          <w:p w14:paraId="43D461EA" w14:textId="77777777" w:rsidR="00076EA3" w:rsidRPr="00EF5447" w:rsidRDefault="00076EA3" w:rsidP="00526C98">
            <w:pPr>
              <w:pStyle w:val="TAC"/>
            </w:pPr>
            <w:r w:rsidRPr="006C7936">
              <w:rPr>
                <w:rFonts w:cs="Arial"/>
                <w:color w:val="000000"/>
                <w:szCs w:val="18"/>
              </w:rPr>
              <w:t>775</w:t>
            </w:r>
          </w:p>
        </w:tc>
        <w:tc>
          <w:tcPr>
            <w:tcW w:w="992" w:type="dxa"/>
            <w:tcBorders>
              <w:top w:val="single" w:sz="4" w:space="0" w:color="auto"/>
              <w:left w:val="nil"/>
              <w:bottom w:val="single" w:sz="4" w:space="0" w:color="auto"/>
              <w:right w:val="single" w:sz="4" w:space="0" w:color="auto"/>
            </w:tcBorders>
          </w:tcPr>
          <w:p w14:paraId="45BD1664" w14:textId="77777777" w:rsidR="00076EA3" w:rsidRPr="00EF5447" w:rsidRDefault="00076EA3" w:rsidP="00526C98">
            <w:pPr>
              <w:pStyle w:val="TAC"/>
            </w:pPr>
            <w:r w:rsidRPr="006C7936">
              <w:rPr>
                <w:rFonts w:cs="Arial"/>
                <w:color w:val="000000"/>
                <w:szCs w:val="18"/>
              </w:rPr>
              <w:t>-35</w:t>
            </w:r>
          </w:p>
        </w:tc>
        <w:tc>
          <w:tcPr>
            <w:tcW w:w="1134" w:type="dxa"/>
            <w:tcBorders>
              <w:top w:val="single" w:sz="4" w:space="0" w:color="auto"/>
              <w:left w:val="nil"/>
              <w:bottom w:val="single" w:sz="4" w:space="0" w:color="auto"/>
              <w:right w:val="single" w:sz="4" w:space="0" w:color="auto"/>
            </w:tcBorders>
            <w:noWrap/>
          </w:tcPr>
          <w:p w14:paraId="0210CB1B" w14:textId="77777777" w:rsidR="00076EA3" w:rsidRPr="00EF5447" w:rsidRDefault="00076EA3" w:rsidP="00526C98">
            <w:pPr>
              <w:pStyle w:val="TAC"/>
            </w:pPr>
            <w:r w:rsidRPr="006C7936">
              <w:rPr>
                <w:rFonts w:cs="Arial"/>
                <w:color w:val="000000"/>
                <w:szCs w:val="18"/>
              </w:rPr>
              <w:t>0.00625</w:t>
            </w:r>
          </w:p>
        </w:tc>
        <w:tc>
          <w:tcPr>
            <w:tcW w:w="1134" w:type="dxa"/>
            <w:gridSpan w:val="2"/>
            <w:tcBorders>
              <w:top w:val="single" w:sz="4" w:space="0" w:color="auto"/>
              <w:left w:val="nil"/>
              <w:bottom w:val="single" w:sz="4" w:space="0" w:color="auto"/>
              <w:right w:val="single" w:sz="4" w:space="0" w:color="auto"/>
            </w:tcBorders>
            <w:noWrap/>
          </w:tcPr>
          <w:p w14:paraId="594C76F1" w14:textId="77777777" w:rsidR="00076EA3" w:rsidRPr="00EF5447" w:rsidRDefault="00076EA3" w:rsidP="00526C98">
            <w:pPr>
              <w:pStyle w:val="TAC"/>
            </w:pPr>
            <w:r w:rsidRPr="006C7936">
              <w:rPr>
                <w:rFonts w:cs="Arial"/>
                <w:color w:val="000000"/>
                <w:szCs w:val="18"/>
              </w:rPr>
              <w:t>5</w:t>
            </w:r>
          </w:p>
        </w:tc>
      </w:tr>
      <w:tr w:rsidR="00076EA3" w:rsidRPr="00EF5447" w14:paraId="78F9E31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AA226E8"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19BB7F74" w14:textId="77777777" w:rsidR="00076EA3" w:rsidRPr="00EF5447" w:rsidRDefault="00076EA3" w:rsidP="00526C98">
            <w:pPr>
              <w:pStyle w:val="TAL"/>
            </w:pPr>
            <w:r w:rsidRPr="006C7936">
              <w:rPr>
                <w:rFonts w:cs="Arial"/>
                <w:color w:val="000000"/>
                <w:szCs w:val="18"/>
              </w:rPr>
              <w:t>Frequency range</w:t>
            </w:r>
          </w:p>
        </w:tc>
        <w:tc>
          <w:tcPr>
            <w:tcW w:w="1276" w:type="dxa"/>
            <w:tcBorders>
              <w:top w:val="single" w:sz="4" w:space="0" w:color="auto"/>
              <w:left w:val="nil"/>
              <w:bottom w:val="single" w:sz="4" w:space="0" w:color="auto"/>
              <w:right w:val="single" w:sz="4" w:space="0" w:color="auto"/>
            </w:tcBorders>
          </w:tcPr>
          <w:p w14:paraId="49155191" w14:textId="77777777" w:rsidR="00076EA3" w:rsidRPr="00EF5447" w:rsidRDefault="00076EA3" w:rsidP="00526C98">
            <w:pPr>
              <w:pStyle w:val="TAC"/>
            </w:pPr>
            <w:r w:rsidRPr="006C7936">
              <w:rPr>
                <w:rFonts w:cs="Arial"/>
                <w:color w:val="000000"/>
                <w:szCs w:val="18"/>
              </w:rPr>
              <w:t>799</w:t>
            </w:r>
          </w:p>
        </w:tc>
        <w:tc>
          <w:tcPr>
            <w:tcW w:w="425" w:type="dxa"/>
            <w:tcBorders>
              <w:top w:val="single" w:sz="4" w:space="0" w:color="auto"/>
              <w:left w:val="nil"/>
              <w:bottom w:val="single" w:sz="4" w:space="0" w:color="auto"/>
              <w:right w:val="single" w:sz="4" w:space="0" w:color="auto"/>
            </w:tcBorders>
          </w:tcPr>
          <w:p w14:paraId="51E70C01" w14:textId="77777777" w:rsidR="00076EA3" w:rsidRPr="00EF5447" w:rsidRDefault="00076EA3" w:rsidP="00526C98">
            <w:pPr>
              <w:pStyle w:val="TAC"/>
            </w:pPr>
            <w:r w:rsidRPr="006C7936">
              <w:rPr>
                <w:rFonts w:cs="Arial"/>
                <w:color w:val="000000"/>
                <w:szCs w:val="18"/>
              </w:rPr>
              <w:t>-</w:t>
            </w:r>
          </w:p>
        </w:tc>
        <w:tc>
          <w:tcPr>
            <w:tcW w:w="1134" w:type="dxa"/>
            <w:tcBorders>
              <w:top w:val="single" w:sz="4" w:space="0" w:color="auto"/>
              <w:left w:val="nil"/>
              <w:bottom w:val="single" w:sz="4" w:space="0" w:color="auto"/>
              <w:right w:val="single" w:sz="4" w:space="0" w:color="auto"/>
            </w:tcBorders>
          </w:tcPr>
          <w:p w14:paraId="27C46485" w14:textId="77777777" w:rsidR="00076EA3" w:rsidRPr="00EF5447" w:rsidRDefault="00076EA3" w:rsidP="00526C98">
            <w:pPr>
              <w:pStyle w:val="TAC"/>
            </w:pPr>
            <w:r w:rsidRPr="006C7936">
              <w:rPr>
                <w:rFonts w:cs="Arial"/>
                <w:color w:val="000000"/>
                <w:szCs w:val="18"/>
              </w:rPr>
              <w:t>805</w:t>
            </w:r>
          </w:p>
        </w:tc>
        <w:tc>
          <w:tcPr>
            <w:tcW w:w="992" w:type="dxa"/>
            <w:tcBorders>
              <w:top w:val="single" w:sz="4" w:space="0" w:color="auto"/>
              <w:left w:val="nil"/>
              <w:bottom w:val="single" w:sz="4" w:space="0" w:color="auto"/>
              <w:right w:val="single" w:sz="4" w:space="0" w:color="auto"/>
            </w:tcBorders>
          </w:tcPr>
          <w:p w14:paraId="34511A35" w14:textId="77777777" w:rsidR="00076EA3" w:rsidRPr="00EF5447" w:rsidRDefault="00076EA3" w:rsidP="00526C98">
            <w:pPr>
              <w:pStyle w:val="TAC"/>
            </w:pPr>
            <w:r w:rsidRPr="006C7936">
              <w:rPr>
                <w:rFonts w:cs="Arial"/>
                <w:color w:val="000000"/>
                <w:szCs w:val="18"/>
              </w:rPr>
              <w:t>-35</w:t>
            </w:r>
          </w:p>
        </w:tc>
        <w:tc>
          <w:tcPr>
            <w:tcW w:w="1134" w:type="dxa"/>
            <w:tcBorders>
              <w:top w:val="single" w:sz="4" w:space="0" w:color="auto"/>
              <w:left w:val="nil"/>
              <w:bottom w:val="single" w:sz="4" w:space="0" w:color="auto"/>
              <w:right w:val="single" w:sz="4" w:space="0" w:color="auto"/>
            </w:tcBorders>
            <w:noWrap/>
          </w:tcPr>
          <w:p w14:paraId="26673F91" w14:textId="77777777" w:rsidR="00076EA3" w:rsidRPr="00EF5447" w:rsidRDefault="00076EA3" w:rsidP="00526C98">
            <w:pPr>
              <w:pStyle w:val="TAC"/>
            </w:pPr>
            <w:r w:rsidRPr="006C7936">
              <w:rPr>
                <w:rFonts w:cs="Arial"/>
                <w:color w:val="000000"/>
                <w:szCs w:val="18"/>
              </w:rPr>
              <w:t>0.00625</w:t>
            </w:r>
          </w:p>
        </w:tc>
        <w:tc>
          <w:tcPr>
            <w:tcW w:w="1134" w:type="dxa"/>
            <w:gridSpan w:val="2"/>
            <w:tcBorders>
              <w:top w:val="single" w:sz="4" w:space="0" w:color="auto"/>
              <w:left w:val="nil"/>
              <w:bottom w:val="single" w:sz="4" w:space="0" w:color="auto"/>
              <w:right w:val="single" w:sz="4" w:space="0" w:color="auto"/>
            </w:tcBorders>
            <w:noWrap/>
          </w:tcPr>
          <w:p w14:paraId="61FE6F1F" w14:textId="77777777" w:rsidR="00076EA3" w:rsidRPr="00EF5447" w:rsidRDefault="00076EA3" w:rsidP="00526C98">
            <w:pPr>
              <w:pStyle w:val="TAC"/>
            </w:pPr>
            <w:r w:rsidRPr="006C7936">
              <w:rPr>
                <w:rFonts w:cs="Arial"/>
                <w:color w:val="000000"/>
                <w:szCs w:val="18"/>
              </w:rPr>
              <w:t>5</w:t>
            </w:r>
          </w:p>
        </w:tc>
      </w:tr>
      <w:tr w:rsidR="00076EA3" w:rsidRPr="00EF5447" w14:paraId="6026A2C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58A83C3" w14:textId="77777777" w:rsidR="00076EA3" w:rsidRPr="00EF5447" w:rsidRDefault="00076EA3" w:rsidP="00526C98">
            <w:pPr>
              <w:pStyle w:val="TAC"/>
              <w:rPr>
                <w:color w:val="0D0D0D" w:themeColor="text1" w:themeTint="F2"/>
                <w:lang w:eastAsia="ja-JP"/>
              </w:rPr>
            </w:pPr>
            <w:r w:rsidRPr="00E82A4A">
              <w:rPr>
                <w:rFonts w:eastAsia="PMingLiU" w:cs="Arial"/>
                <w:szCs w:val="18"/>
                <w:lang w:eastAsia="ja-JP"/>
              </w:rPr>
              <w:t>DC_14_n66</w:t>
            </w:r>
          </w:p>
        </w:tc>
        <w:tc>
          <w:tcPr>
            <w:tcW w:w="2693" w:type="dxa"/>
            <w:tcBorders>
              <w:top w:val="single" w:sz="4" w:space="0" w:color="auto"/>
              <w:left w:val="nil"/>
              <w:bottom w:val="single" w:sz="4" w:space="0" w:color="auto"/>
              <w:right w:val="single" w:sz="4" w:space="0" w:color="auto"/>
            </w:tcBorders>
            <w:vAlign w:val="center"/>
          </w:tcPr>
          <w:p w14:paraId="4DED9A8B" w14:textId="77777777" w:rsidR="00076EA3" w:rsidRPr="005053CB" w:rsidRDefault="00076EA3" w:rsidP="00526C98">
            <w:pPr>
              <w:pStyle w:val="TAL"/>
              <w:rPr>
                <w:szCs w:val="18"/>
                <w:lang w:val="de-DE" w:eastAsia="en-GB"/>
              </w:rPr>
            </w:pPr>
            <w:r w:rsidRPr="005053CB">
              <w:rPr>
                <w:szCs w:val="18"/>
                <w:lang w:val="de-DE" w:eastAsia="en-GB"/>
              </w:rPr>
              <w:t xml:space="preserve">E-UTRA Band 2, 4, 5, 12, 13, 14, 17, 25, 26, 27, 29, 30, 41, 53, 66, 70, 71, 85, </w:t>
            </w:r>
          </w:p>
          <w:p w14:paraId="2F4EA402" w14:textId="70778A92" w:rsidR="00076EA3" w:rsidRPr="005053CB" w:rsidRDefault="00076EA3" w:rsidP="00526C98">
            <w:pPr>
              <w:pStyle w:val="TAL"/>
              <w:rPr>
                <w:lang w:val="de-DE"/>
              </w:rPr>
            </w:pPr>
            <w:r w:rsidRPr="009F5EE0">
              <w:rPr>
                <w:rFonts w:cs="Arial"/>
                <w:color w:val="0D0D0D"/>
                <w:lang w:val="sv-FI" w:eastAsia="ja-JP"/>
              </w:rPr>
              <w:t>NR Band n77</w:t>
            </w:r>
          </w:p>
        </w:tc>
        <w:tc>
          <w:tcPr>
            <w:tcW w:w="1276" w:type="dxa"/>
            <w:tcBorders>
              <w:top w:val="single" w:sz="4" w:space="0" w:color="auto"/>
              <w:left w:val="nil"/>
              <w:bottom w:val="single" w:sz="4" w:space="0" w:color="auto"/>
              <w:right w:val="single" w:sz="4" w:space="0" w:color="auto"/>
            </w:tcBorders>
            <w:vAlign w:val="center"/>
          </w:tcPr>
          <w:p w14:paraId="76F6AE93"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tcPr>
          <w:p w14:paraId="7094330A"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0076E75F"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tcPr>
          <w:p w14:paraId="6C96C7CE" w14:textId="77777777" w:rsidR="00076EA3" w:rsidRPr="00EF5447" w:rsidRDefault="00076EA3" w:rsidP="00526C98">
            <w:pPr>
              <w:pStyle w:val="TAC"/>
            </w:pPr>
            <w:r w:rsidRPr="00583E3B">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tcPr>
          <w:p w14:paraId="6F7C0EB0" w14:textId="77777777" w:rsidR="00076EA3" w:rsidRPr="00EF5447" w:rsidRDefault="00076EA3" w:rsidP="00526C98">
            <w:pPr>
              <w:pStyle w:val="TAC"/>
            </w:pPr>
            <w:r w:rsidRPr="00583E3B">
              <w:rPr>
                <w:rFonts w:cs="Arial"/>
                <w:szCs w:val="18"/>
                <w:lang w:eastAsia="en-GB"/>
              </w:rPr>
              <w:t>1</w:t>
            </w:r>
          </w:p>
        </w:tc>
        <w:tc>
          <w:tcPr>
            <w:tcW w:w="1134" w:type="dxa"/>
            <w:gridSpan w:val="2"/>
            <w:tcBorders>
              <w:top w:val="single" w:sz="4" w:space="0" w:color="auto"/>
              <w:left w:val="nil"/>
              <w:bottom w:val="single" w:sz="4" w:space="0" w:color="auto"/>
              <w:right w:val="single" w:sz="4" w:space="0" w:color="auto"/>
            </w:tcBorders>
            <w:noWrap/>
            <w:vAlign w:val="center"/>
          </w:tcPr>
          <w:p w14:paraId="054C6E0D" w14:textId="77777777" w:rsidR="00076EA3" w:rsidRPr="00EF5447" w:rsidRDefault="00076EA3" w:rsidP="00526C98">
            <w:pPr>
              <w:pStyle w:val="TAC"/>
            </w:pPr>
          </w:p>
        </w:tc>
      </w:tr>
      <w:tr w:rsidR="00076EA3" w:rsidRPr="00EF5447" w14:paraId="18B62B6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54016D2"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tcPr>
          <w:p w14:paraId="46B83E4C" w14:textId="6425124A" w:rsidR="009D363A" w:rsidRPr="00EF5447" w:rsidRDefault="00076EA3" w:rsidP="00526C98">
            <w:pPr>
              <w:pStyle w:val="TAL"/>
            </w:pPr>
            <w:r w:rsidRPr="00583E3B">
              <w:rPr>
                <w:szCs w:val="18"/>
                <w:lang w:val="sv-SE" w:eastAsia="en-GB"/>
              </w:rPr>
              <w:t>E-UTRA band 48</w:t>
            </w:r>
          </w:p>
        </w:tc>
        <w:tc>
          <w:tcPr>
            <w:tcW w:w="1276" w:type="dxa"/>
            <w:tcBorders>
              <w:top w:val="single" w:sz="4" w:space="0" w:color="auto"/>
              <w:left w:val="nil"/>
              <w:bottom w:val="single" w:sz="4" w:space="0" w:color="auto"/>
              <w:right w:val="single" w:sz="4" w:space="0" w:color="auto"/>
            </w:tcBorders>
            <w:vAlign w:val="center"/>
          </w:tcPr>
          <w:p w14:paraId="253AB271"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tcPr>
          <w:p w14:paraId="57DC61CE"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3CA103FD" w14:textId="77777777" w:rsidR="00076EA3" w:rsidRPr="00EF5447" w:rsidRDefault="00076EA3" w:rsidP="00526C98">
            <w:pPr>
              <w:pStyle w:val="TAC"/>
            </w:pPr>
            <w:r w:rsidRPr="00583E3B">
              <w:rPr>
                <w:rFonts w:cs="Arial"/>
                <w:szCs w:val="18"/>
                <w:lang w:eastAsia="en-GB"/>
              </w:rPr>
              <w:t>F</w:t>
            </w:r>
            <w:r w:rsidRPr="00583E3B">
              <w:rPr>
                <w:rFonts w:cs="Arial"/>
                <w:szCs w:val="18"/>
                <w:vertAlign w:val="subscript"/>
                <w:lang w:eastAsia="en-GB"/>
              </w:rPr>
              <w:t>DL_high</w:t>
            </w:r>
          </w:p>
        </w:tc>
        <w:tc>
          <w:tcPr>
            <w:tcW w:w="992" w:type="dxa"/>
            <w:tcBorders>
              <w:top w:val="single" w:sz="4" w:space="0" w:color="auto"/>
              <w:left w:val="nil"/>
              <w:bottom w:val="single" w:sz="4" w:space="0" w:color="auto"/>
              <w:right w:val="single" w:sz="4" w:space="0" w:color="auto"/>
            </w:tcBorders>
            <w:vAlign w:val="center"/>
          </w:tcPr>
          <w:p w14:paraId="0822C6D2" w14:textId="77777777" w:rsidR="00076EA3" w:rsidRPr="00EF5447" w:rsidRDefault="00076EA3" w:rsidP="00526C98">
            <w:pPr>
              <w:pStyle w:val="TAC"/>
            </w:pPr>
            <w:r w:rsidRPr="00583E3B">
              <w:rPr>
                <w:rFonts w:cs="Arial"/>
                <w:szCs w:val="18"/>
                <w:lang w:eastAsia="en-GB"/>
              </w:rPr>
              <w:t>-50</w:t>
            </w:r>
          </w:p>
        </w:tc>
        <w:tc>
          <w:tcPr>
            <w:tcW w:w="1134" w:type="dxa"/>
            <w:tcBorders>
              <w:top w:val="single" w:sz="4" w:space="0" w:color="auto"/>
              <w:left w:val="nil"/>
              <w:bottom w:val="single" w:sz="4" w:space="0" w:color="auto"/>
              <w:right w:val="single" w:sz="4" w:space="0" w:color="auto"/>
            </w:tcBorders>
            <w:noWrap/>
            <w:vAlign w:val="center"/>
          </w:tcPr>
          <w:p w14:paraId="39322BD3" w14:textId="77777777" w:rsidR="00076EA3" w:rsidRPr="00EF5447" w:rsidRDefault="00076EA3" w:rsidP="00526C98">
            <w:pPr>
              <w:pStyle w:val="TAC"/>
            </w:pPr>
            <w:r w:rsidRPr="00583E3B">
              <w:rPr>
                <w:rFonts w:cs="Arial"/>
                <w:szCs w:val="18"/>
                <w:lang w:eastAsia="en-GB"/>
              </w:rPr>
              <w:t>1</w:t>
            </w:r>
          </w:p>
        </w:tc>
        <w:tc>
          <w:tcPr>
            <w:tcW w:w="1134" w:type="dxa"/>
            <w:gridSpan w:val="2"/>
            <w:tcBorders>
              <w:top w:val="single" w:sz="4" w:space="0" w:color="auto"/>
              <w:left w:val="nil"/>
              <w:bottom w:val="single" w:sz="4" w:space="0" w:color="auto"/>
              <w:right w:val="single" w:sz="4" w:space="0" w:color="auto"/>
            </w:tcBorders>
            <w:noWrap/>
            <w:vAlign w:val="center"/>
          </w:tcPr>
          <w:p w14:paraId="54C806B5" w14:textId="77777777" w:rsidR="00076EA3" w:rsidRPr="00EF5447" w:rsidRDefault="00076EA3" w:rsidP="00526C98">
            <w:pPr>
              <w:pStyle w:val="TAC"/>
            </w:pPr>
            <w:r w:rsidRPr="00583E3B">
              <w:rPr>
                <w:rFonts w:cs="Arial"/>
                <w:szCs w:val="18"/>
                <w:lang w:eastAsia="en-GB"/>
              </w:rPr>
              <w:t>2</w:t>
            </w:r>
          </w:p>
        </w:tc>
      </w:tr>
      <w:tr w:rsidR="00076EA3" w:rsidRPr="00EF5447" w14:paraId="48E3A62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AC5D4C"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tcPr>
          <w:p w14:paraId="3283F3A4" w14:textId="77777777" w:rsidR="00076EA3" w:rsidRPr="00EF5447" w:rsidRDefault="00076EA3" w:rsidP="00526C98">
            <w:pPr>
              <w:pStyle w:val="TAL"/>
            </w:pPr>
            <w:r w:rsidRPr="00583E3B">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tcPr>
          <w:p w14:paraId="0B26BBEA" w14:textId="77777777" w:rsidR="00076EA3" w:rsidRPr="00EF5447" w:rsidRDefault="00076EA3" w:rsidP="00526C98">
            <w:pPr>
              <w:pStyle w:val="TAC"/>
            </w:pPr>
            <w:r w:rsidRPr="00583E3B">
              <w:rPr>
                <w:rFonts w:cs="Arial"/>
                <w:szCs w:val="18"/>
                <w:lang w:eastAsia="en-GB"/>
              </w:rPr>
              <w:t>7</w:t>
            </w:r>
            <w:r w:rsidRPr="00583E3B">
              <w:rPr>
                <w:rFonts w:cs="Arial"/>
                <w:szCs w:val="18"/>
                <w:lang w:eastAsia="fi-FI"/>
              </w:rPr>
              <w:t>69</w:t>
            </w:r>
          </w:p>
        </w:tc>
        <w:tc>
          <w:tcPr>
            <w:tcW w:w="425" w:type="dxa"/>
            <w:tcBorders>
              <w:top w:val="single" w:sz="4" w:space="0" w:color="auto"/>
              <w:left w:val="nil"/>
              <w:bottom w:val="single" w:sz="4" w:space="0" w:color="auto"/>
              <w:right w:val="single" w:sz="4" w:space="0" w:color="auto"/>
            </w:tcBorders>
            <w:vAlign w:val="center"/>
          </w:tcPr>
          <w:p w14:paraId="6803B19C"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70C190F3" w14:textId="77777777" w:rsidR="00076EA3" w:rsidRPr="00EF5447" w:rsidRDefault="00076EA3" w:rsidP="00526C98">
            <w:pPr>
              <w:pStyle w:val="TAC"/>
            </w:pPr>
            <w:r w:rsidRPr="00583E3B">
              <w:rPr>
                <w:rFonts w:cs="Arial"/>
                <w:szCs w:val="18"/>
                <w:lang w:eastAsia="en-GB"/>
              </w:rPr>
              <w:t>77</w:t>
            </w:r>
            <w:r w:rsidRPr="00583E3B">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tcPr>
          <w:p w14:paraId="4CE2ADF7" w14:textId="77777777" w:rsidR="00076EA3" w:rsidRPr="00EF5447" w:rsidRDefault="00076EA3" w:rsidP="00526C98">
            <w:pPr>
              <w:pStyle w:val="TAC"/>
            </w:pPr>
            <w:r w:rsidRPr="00583E3B">
              <w:rPr>
                <w:rFonts w:cs="Arial"/>
                <w:szCs w:val="18"/>
                <w:lang w:eastAsia="en-GB"/>
              </w:rPr>
              <w:t>-3</w:t>
            </w:r>
            <w:r w:rsidRPr="00583E3B">
              <w:rPr>
                <w:rFonts w:cs="Arial"/>
                <w:szCs w:val="18"/>
                <w:lang w:eastAsia="fi-FI"/>
              </w:rPr>
              <w:t>5</w:t>
            </w:r>
          </w:p>
        </w:tc>
        <w:tc>
          <w:tcPr>
            <w:tcW w:w="1134" w:type="dxa"/>
            <w:tcBorders>
              <w:top w:val="single" w:sz="4" w:space="0" w:color="auto"/>
              <w:left w:val="nil"/>
              <w:bottom w:val="single" w:sz="4" w:space="0" w:color="auto"/>
              <w:right w:val="single" w:sz="4" w:space="0" w:color="auto"/>
            </w:tcBorders>
            <w:noWrap/>
            <w:vAlign w:val="center"/>
          </w:tcPr>
          <w:p w14:paraId="2F38C7F4" w14:textId="77777777" w:rsidR="00076EA3" w:rsidRPr="00EF5447" w:rsidRDefault="00076EA3" w:rsidP="00526C98">
            <w:pPr>
              <w:pStyle w:val="TAC"/>
            </w:pPr>
            <w:r w:rsidRPr="00583E3B">
              <w:rPr>
                <w:rFonts w:cs="Arial"/>
                <w:szCs w:val="18"/>
                <w:lang w:eastAsia="fi-FI"/>
              </w:rPr>
              <w:t>0.00625</w:t>
            </w:r>
          </w:p>
        </w:tc>
        <w:tc>
          <w:tcPr>
            <w:tcW w:w="1134" w:type="dxa"/>
            <w:gridSpan w:val="2"/>
            <w:tcBorders>
              <w:top w:val="single" w:sz="4" w:space="0" w:color="auto"/>
              <w:left w:val="nil"/>
              <w:bottom w:val="single" w:sz="4" w:space="0" w:color="auto"/>
              <w:right w:val="single" w:sz="4" w:space="0" w:color="auto"/>
            </w:tcBorders>
            <w:noWrap/>
            <w:vAlign w:val="center"/>
          </w:tcPr>
          <w:p w14:paraId="305BB2B5" w14:textId="77777777" w:rsidR="00076EA3" w:rsidRPr="00EF5447" w:rsidRDefault="00076EA3" w:rsidP="00526C98">
            <w:pPr>
              <w:pStyle w:val="TAC"/>
            </w:pPr>
            <w:r w:rsidRPr="00583E3B">
              <w:rPr>
                <w:rFonts w:cs="Arial"/>
                <w:szCs w:val="18"/>
                <w:lang w:eastAsia="en-GB"/>
              </w:rPr>
              <w:t>5</w:t>
            </w:r>
          </w:p>
        </w:tc>
      </w:tr>
      <w:tr w:rsidR="00076EA3" w:rsidRPr="00EF5447" w14:paraId="22CC540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0698B7E"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vAlign w:val="center"/>
          </w:tcPr>
          <w:p w14:paraId="4C194780" w14:textId="77777777" w:rsidR="00076EA3" w:rsidRPr="00EF5447" w:rsidRDefault="00076EA3" w:rsidP="00526C98">
            <w:pPr>
              <w:pStyle w:val="TAL"/>
            </w:pPr>
            <w:r w:rsidRPr="00583E3B">
              <w:rPr>
                <w:rFonts w:cs="Arial"/>
                <w:szCs w:val="18"/>
                <w:lang w:eastAsia="en-GB"/>
              </w:rPr>
              <w:t>Frequency range</w:t>
            </w:r>
          </w:p>
        </w:tc>
        <w:tc>
          <w:tcPr>
            <w:tcW w:w="1276" w:type="dxa"/>
            <w:tcBorders>
              <w:top w:val="single" w:sz="4" w:space="0" w:color="auto"/>
              <w:left w:val="nil"/>
              <w:bottom w:val="single" w:sz="4" w:space="0" w:color="auto"/>
              <w:right w:val="single" w:sz="4" w:space="0" w:color="auto"/>
            </w:tcBorders>
            <w:vAlign w:val="center"/>
          </w:tcPr>
          <w:p w14:paraId="00D8D478" w14:textId="77777777" w:rsidR="00076EA3" w:rsidRPr="00EF5447" w:rsidRDefault="00076EA3" w:rsidP="00526C98">
            <w:pPr>
              <w:pStyle w:val="TAC"/>
            </w:pPr>
            <w:r w:rsidRPr="00583E3B">
              <w:rPr>
                <w:rFonts w:cs="Arial"/>
                <w:szCs w:val="18"/>
                <w:lang w:eastAsia="en-GB"/>
              </w:rPr>
              <w:t>7</w:t>
            </w:r>
            <w:r w:rsidRPr="00583E3B">
              <w:rPr>
                <w:rFonts w:cs="Arial"/>
                <w:szCs w:val="18"/>
                <w:lang w:eastAsia="fi-FI"/>
              </w:rPr>
              <w:t>99</w:t>
            </w:r>
          </w:p>
        </w:tc>
        <w:tc>
          <w:tcPr>
            <w:tcW w:w="425" w:type="dxa"/>
            <w:tcBorders>
              <w:top w:val="single" w:sz="4" w:space="0" w:color="auto"/>
              <w:left w:val="nil"/>
              <w:bottom w:val="single" w:sz="4" w:space="0" w:color="auto"/>
              <w:right w:val="single" w:sz="4" w:space="0" w:color="auto"/>
            </w:tcBorders>
            <w:vAlign w:val="center"/>
          </w:tcPr>
          <w:p w14:paraId="195BA057" w14:textId="77777777" w:rsidR="00076EA3" w:rsidRPr="00EF5447" w:rsidRDefault="00076EA3" w:rsidP="00526C98">
            <w:pPr>
              <w:pStyle w:val="TAC"/>
            </w:pPr>
            <w:r w:rsidRPr="00583E3B">
              <w:rPr>
                <w:rFonts w:cs="Arial"/>
                <w:szCs w:val="18"/>
                <w:lang w:eastAsia="en-GB"/>
              </w:rPr>
              <w:t>-</w:t>
            </w:r>
          </w:p>
        </w:tc>
        <w:tc>
          <w:tcPr>
            <w:tcW w:w="1134" w:type="dxa"/>
            <w:tcBorders>
              <w:top w:val="single" w:sz="4" w:space="0" w:color="auto"/>
              <w:left w:val="nil"/>
              <w:bottom w:val="single" w:sz="4" w:space="0" w:color="auto"/>
              <w:right w:val="single" w:sz="4" w:space="0" w:color="auto"/>
            </w:tcBorders>
            <w:vAlign w:val="center"/>
          </w:tcPr>
          <w:p w14:paraId="6B22EB8B" w14:textId="77777777" w:rsidR="00076EA3" w:rsidRPr="00EF5447" w:rsidRDefault="00076EA3" w:rsidP="00526C98">
            <w:pPr>
              <w:pStyle w:val="TAC"/>
            </w:pPr>
            <w:r w:rsidRPr="00583E3B">
              <w:rPr>
                <w:rFonts w:cs="Arial"/>
                <w:szCs w:val="18"/>
                <w:lang w:eastAsia="en-GB"/>
              </w:rPr>
              <w:t>80</w:t>
            </w:r>
            <w:r w:rsidRPr="00583E3B">
              <w:rPr>
                <w:rFonts w:cs="Arial"/>
                <w:szCs w:val="18"/>
                <w:lang w:eastAsia="fi-FI"/>
              </w:rPr>
              <w:t>5</w:t>
            </w:r>
          </w:p>
        </w:tc>
        <w:tc>
          <w:tcPr>
            <w:tcW w:w="992" w:type="dxa"/>
            <w:tcBorders>
              <w:top w:val="single" w:sz="4" w:space="0" w:color="auto"/>
              <w:left w:val="nil"/>
              <w:bottom w:val="single" w:sz="4" w:space="0" w:color="auto"/>
              <w:right w:val="single" w:sz="4" w:space="0" w:color="auto"/>
            </w:tcBorders>
            <w:vAlign w:val="center"/>
          </w:tcPr>
          <w:p w14:paraId="35B312D8" w14:textId="77777777" w:rsidR="00076EA3" w:rsidRPr="00EF5447" w:rsidRDefault="00076EA3" w:rsidP="00526C98">
            <w:pPr>
              <w:pStyle w:val="TAC"/>
            </w:pPr>
            <w:r w:rsidRPr="00583E3B">
              <w:rPr>
                <w:rFonts w:cs="Arial"/>
                <w:szCs w:val="18"/>
                <w:lang w:eastAsia="en-GB"/>
              </w:rPr>
              <w:t>-</w:t>
            </w:r>
            <w:r w:rsidRPr="00583E3B">
              <w:rPr>
                <w:rFonts w:cs="Arial"/>
                <w:szCs w:val="18"/>
                <w:lang w:eastAsia="fi-FI"/>
              </w:rPr>
              <w:t>35</w:t>
            </w:r>
          </w:p>
        </w:tc>
        <w:tc>
          <w:tcPr>
            <w:tcW w:w="1134" w:type="dxa"/>
            <w:tcBorders>
              <w:top w:val="single" w:sz="4" w:space="0" w:color="auto"/>
              <w:left w:val="nil"/>
              <w:bottom w:val="single" w:sz="4" w:space="0" w:color="auto"/>
              <w:right w:val="single" w:sz="4" w:space="0" w:color="auto"/>
            </w:tcBorders>
            <w:noWrap/>
            <w:vAlign w:val="center"/>
          </w:tcPr>
          <w:p w14:paraId="31E6B486" w14:textId="77777777" w:rsidR="00076EA3" w:rsidRPr="00EF5447" w:rsidRDefault="00076EA3" w:rsidP="00526C98">
            <w:pPr>
              <w:pStyle w:val="TAC"/>
            </w:pPr>
            <w:r w:rsidRPr="00583E3B">
              <w:rPr>
                <w:rFonts w:cs="Arial"/>
                <w:szCs w:val="18"/>
                <w:lang w:eastAsia="fi-FI"/>
              </w:rPr>
              <w:t>0.00625</w:t>
            </w:r>
          </w:p>
        </w:tc>
        <w:tc>
          <w:tcPr>
            <w:tcW w:w="1134" w:type="dxa"/>
            <w:gridSpan w:val="2"/>
            <w:tcBorders>
              <w:top w:val="single" w:sz="4" w:space="0" w:color="auto"/>
              <w:left w:val="nil"/>
              <w:bottom w:val="single" w:sz="4" w:space="0" w:color="auto"/>
              <w:right w:val="single" w:sz="4" w:space="0" w:color="auto"/>
            </w:tcBorders>
            <w:noWrap/>
            <w:vAlign w:val="center"/>
          </w:tcPr>
          <w:p w14:paraId="7AA83A2A" w14:textId="77777777" w:rsidR="00076EA3" w:rsidRPr="00EF5447" w:rsidRDefault="00076EA3" w:rsidP="00526C98">
            <w:pPr>
              <w:pStyle w:val="TAC"/>
            </w:pPr>
            <w:r w:rsidRPr="00583E3B">
              <w:rPr>
                <w:rFonts w:cs="Arial"/>
                <w:szCs w:val="18"/>
                <w:lang w:eastAsia="en-GB"/>
              </w:rPr>
              <w:t>5</w:t>
            </w:r>
          </w:p>
        </w:tc>
      </w:tr>
      <w:tr w:rsidR="00076EA3" w:rsidRPr="00EF5447" w14:paraId="5B7299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3C019E9" w14:textId="77777777" w:rsidR="00076EA3" w:rsidRPr="00EF5447" w:rsidRDefault="00076EA3" w:rsidP="00526C98">
            <w:pPr>
              <w:pStyle w:val="TAC"/>
              <w:rPr>
                <w:color w:val="0D0D0D" w:themeColor="text1" w:themeTint="F2"/>
                <w:lang w:eastAsia="ja-JP"/>
              </w:rPr>
            </w:pPr>
            <w:r w:rsidRPr="00EF5447">
              <w:rPr>
                <w:lang w:eastAsia="zh-TW"/>
              </w:rPr>
              <w:t>DC_18_n28</w:t>
            </w:r>
          </w:p>
        </w:tc>
        <w:tc>
          <w:tcPr>
            <w:tcW w:w="2693" w:type="dxa"/>
            <w:tcBorders>
              <w:top w:val="single" w:sz="4" w:space="0" w:color="auto"/>
              <w:left w:val="nil"/>
              <w:bottom w:val="single" w:sz="4" w:space="0" w:color="auto"/>
              <w:right w:val="single" w:sz="4" w:space="0" w:color="auto"/>
            </w:tcBorders>
          </w:tcPr>
          <w:p w14:paraId="4BAECE2B" w14:textId="77777777" w:rsidR="00076EA3" w:rsidRPr="00EF5447" w:rsidRDefault="00076EA3" w:rsidP="00526C98">
            <w:pPr>
              <w:pStyle w:val="TAL"/>
            </w:pPr>
            <w:r w:rsidRPr="00EF5447">
              <w:t>E-UTRA Band 11, 21</w:t>
            </w:r>
          </w:p>
        </w:tc>
        <w:tc>
          <w:tcPr>
            <w:tcW w:w="1276" w:type="dxa"/>
            <w:tcBorders>
              <w:top w:val="single" w:sz="4" w:space="0" w:color="auto"/>
              <w:left w:val="nil"/>
              <w:bottom w:val="single" w:sz="4" w:space="0" w:color="auto"/>
              <w:right w:val="single" w:sz="4" w:space="0" w:color="auto"/>
            </w:tcBorders>
          </w:tcPr>
          <w:p w14:paraId="0C282F40"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7CA965BD" w14:textId="77777777" w:rsidR="00076EA3" w:rsidRPr="00EF5447" w:rsidRDefault="00076EA3" w:rsidP="00526C98">
            <w:pPr>
              <w:pStyle w:val="TAC"/>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09B10C68"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6835B849"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6FEBC5CC"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431017EC" w14:textId="77777777" w:rsidR="00076EA3" w:rsidRPr="00EF5447" w:rsidRDefault="00076EA3" w:rsidP="00526C98">
            <w:pPr>
              <w:pStyle w:val="TAC"/>
            </w:pPr>
            <w:r w:rsidRPr="00EF5447">
              <w:rPr>
                <w:rFonts w:cs="Arial"/>
                <w:color w:val="0D0D0D" w:themeColor="text1" w:themeTint="F2"/>
                <w:lang w:eastAsia="zh-TW"/>
              </w:rPr>
              <w:t>9</w:t>
            </w:r>
            <w:r w:rsidRPr="00EF5447">
              <w:rPr>
                <w:rFonts w:cs="Arial"/>
                <w:color w:val="0D0D0D" w:themeColor="text1" w:themeTint="F2"/>
              </w:rPr>
              <w:t xml:space="preserve">, </w:t>
            </w:r>
            <w:r w:rsidRPr="00EF5447">
              <w:rPr>
                <w:rFonts w:cs="Arial"/>
                <w:color w:val="0D0D0D" w:themeColor="text1" w:themeTint="F2"/>
                <w:lang w:eastAsia="zh-TW"/>
              </w:rPr>
              <w:t>10</w:t>
            </w:r>
          </w:p>
        </w:tc>
      </w:tr>
      <w:tr w:rsidR="00076EA3" w:rsidRPr="00EF5447" w14:paraId="34A5AA3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676572D"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14FB373C" w14:textId="77777777" w:rsidR="00076EA3" w:rsidRPr="00EF5447" w:rsidRDefault="00076EA3" w:rsidP="00526C98">
            <w:pPr>
              <w:pStyle w:val="TAL"/>
            </w:pPr>
            <w:r w:rsidRPr="00EF5447">
              <w:t>E-UTRA Band 1, 65</w:t>
            </w:r>
          </w:p>
        </w:tc>
        <w:tc>
          <w:tcPr>
            <w:tcW w:w="1276" w:type="dxa"/>
            <w:tcBorders>
              <w:top w:val="single" w:sz="4" w:space="0" w:color="auto"/>
              <w:left w:val="nil"/>
              <w:bottom w:val="single" w:sz="4" w:space="0" w:color="auto"/>
              <w:right w:val="single" w:sz="4" w:space="0" w:color="auto"/>
            </w:tcBorders>
          </w:tcPr>
          <w:p w14:paraId="0482C321"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278483A9" w14:textId="77777777" w:rsidR="00076EA3" w:rsidRPr="00EF5447" w:rsidRDefault="00076EA3" w:rsidP="00526C98">
            <w:pPr>
              <w:pStyle w:val="TAC"/>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21BBA67D"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36EED6D0"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03B3B565"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20429047" w14:textId="77777777" w:rsidR="00076EA3" w:rsidRPr="00EF5447" w:rsidRDefault="00076EA3" w:rsidP="00526C98">
            <w:pPr>
              <w:pStyle w:val="TAC"/>
            </w:pPr>
            <w:r w:rsidRPr="00EF5447">
              <w:rPr>
                <w:rFonts w:cs="Arial"/>
                <w:color w:val="0D0D0D" w:themeColor="text1" w:themeTint="F2"/>
              </w:rPr>
              <w:t xml:space="preserve">2, </w:t>
            </w:r>
            <w:r w:rsidRPr="00EF5447">
              <w:rPr>
                <w:rFonts w:cs="Arial"/>
                <w:color w:val="0D0D0D" w:themeColor="text1" w:themeTint="F2"/>
                <w:lang w:eastAsia="zh-TW"/>
              </w:rPr>
              <w:t>9</w:t>
            </w:r>
            <w:r w:rsidRPr="00EF5447">
              <w:rPr>
                <w:rFonts w:cs="Arial"/>
                <w:color w:val="0D0D0D" w:themeColor="text1" w:themeTint="F2"/>
              </w:rPr>
              <w:t xml:space="preserve">, </w:t>
            </w:r>
            <w:r w:rsidRPr="00EF5447">
              <w:rPr>
                <w:rFonts w:cs="Arial"/>
                <w:color w:val="0D0D0D" w:themeColor="text1" w:themeTint="F2"/>
                <w:lang w:eastAsia="zh-TW"/>
              </w:rPr>
              <w:t>11</w:t>
            </w:r>
          </w:p>
        </w:tc>
      </w:tr>
      <w:tr w:rsidR="00076EA3" w:rsidRPr="00EF5447" w14:paraId="35851FE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27EEEB2"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6A97F4C8" w14:textId="77777777" w:rsidR="00076EA3" w:rsidRPr="00EF5447" w:rsidRDefault="00076EA3" w:rsidP="00526C98">
            <w:pPr>
              <w:pStyle w:val="TAL"/>
            </w:pPr>
            <w:r w:rsidRPr="00EF5447">
              <w:t>E-UTRA Band 42, 43</w:t>
            </w:r>
          </w:p>
        </w:tc>
        <w:tc>
          <w:tcPr>
            <w:tcW w:w="1276" w:type="dxa"/>
            <w:tcBorders>
              <w:top w:val="single" w:sz="4" w:space="0" w:color="auto"/>
              <w:left w:val="nil"/>
              <w:bottom w:val="single" w:sz="4" w:space="0" w:color="auto"/>
              <w:right w:val="single" w:sz="4" w:space="0" w:color="auto"/>
            </w:tcBorders>
          </w:tcPr>
          <w:p w14:paraId="62969FDB"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477F706C" w14:textId="77777777" w:rsidR="00076EA3" w:rsidRPr="00EF5447" w:rsidRDefault="00076EA3" w:rsidP="00526C98">
            <w:pPr>
              <w:pStyle w:val="TAC"/>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7F08AD3B"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0AEAB403"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69088911"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077F30F0" w14:textId="77777777" w:rsidR="00076EA3" w:rsidRPr="00EF5447" w:rsidRDefault="00076EA3" w:rsidP="00526C98">
            <w:pPr>
              <w:pStyle w:val="TAC"/>
            </w:pPr>
            <w:r w:rsidRPr="00EF5447">
              <w:rPr>
                <w:rFonts w:eastAsia="MS Mincho" w:cs="Arial"/>
                <w:color w:val="0D0D0D" w:themeColor="text1" w:themeTint="F2"/>
                <w:lang w:eastAsia="ja-JP"/>
              </w:rPr>
              <w:t>2</w:t>
            </w:r>
          </w:p>
        </w:tc>
      </w:tr>
      <w:tr w:rsidR="00076EA3" w:rsidRPr="00EF5447" w14:paraId="35A5B8D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F25F460"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7E1CF2B1" w14:textId="77777777" w:rsidR="00076EA3" w:rsidRPr="00EF5447" w:rsidRDefault="00076EA3" w:rsidP="00526C98">
            <w:pPr>
              <w:pStyle w:val="TAL"/>
            </w:pPr>
            <w:r w:rsidRPr="00EF5447">
              <w:t>NR Band n77, n78, n79</w:t>
            </w:r>
          </w:p>
        </w:tc>
        <w:tc>
          <w:tcPr>
            <w:tcW w:w="1276" w:type="dxa"/>
            <w:tcBorders>
              <w:top w:val="single" w:sz="4" w:space="0" w:color="auto"/>
              <w:left w:val="nil"/>
              <w:bottom w:val="single" w:sz="4" w:space="0" w:color="auto"/>
              <w:right w:val="single" w:sz="4" w:space="0" w:color="auto"/>
            </w:tcBorders>
          </w:tcPr>
          <w:p w14:paraId="37977F1D"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49F45D77" w14:textId="77777777" w:rsidR="00076EA3" w:rsidRPr="00EF5447" w:rsidRDefault="00076EA3" w:rsidP="00526C98">
            <w:pPr>
              <w:pStyle w:val="TAC"/>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3EB28794"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62082170"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6CF7BC5F"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77027DEC" w14:textId="77777777" w:rsidR="00076EA3" w:rsidRPr="00EF5447" w:rsidRDefault="00076EA3" w:rsidP="00526C98">
            <w:pPr>
              <w:pStyle w:val="TAC"/>
            </w:pPr>
            <w:r w:rsidRPr="00EF5447">
              <w:rPr>
                <w:rFonts w:cs="Arial"/>
                <w:color w:val="0D0D0D" w:themeColor="text1" w:themeTint="F2"/>
              </w:rPr>
              <w:t>2</w:t>
            </w:r>
          </w:p>
        </w:tc>
      </w:tr>
      <w:tr w:rsidR="00076EA3" w:rsidRPr="00EF5447" w14:paraId="09D7F73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1B14F40"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7A3A0BBC" w14:textId="77777777" w:rsidR="00076EA3" w:rsidRPr="00EF5447" w:rsidRDefault="00076EA3" w:rsidP="00526C98">
            <w:pPr>
              <w:pStyle w:val="TAL"/>
            </w:pPr>
            <w:r w:rsidRPr="00EF5447">
              <w:t>E-UTRA Band 3, 34</w:t>
            </w:r>
            <w:r>
              <w:t>, 40</w:t>
            </w:r>
          </w:p>
        </w:tc>
        <w:tc>
          <w:tcPr>
            <w:tcW w:w="1276" w:type="dxa"/>
            <w:tcBorders>
              <w:top w:val="single" w:sz="4" w:space="0" w:color="auto"/>
              <w:left w:val="nil"/>
              <w:bottom w:val="single" w:sz="4" w:space="0" w:color="auto"/>
              <w:right w:val="single" w:sz="4" w:space="0" w:color="auto"/>
            </w:tcBorders>
          </w:tcPr>
          <w:p w14:paraId="1FE1220F"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1AE46F8B" w14:textId="77777777" w:rsidR="00076EA3" w:rsidRPr="00EF5447" w:rsidRDefault="00076EA3" w:rsidP="00526C98">
            <w:pPr>
              <w:pStyle w:val="TAC"/>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4897F605" w14:textId="77777777" w:rsidR="00076EA3" w:rsidRPr="00EF5447" w:rsidRDefault="00076EA3" w:rsidP="00526C98">
            <w:pPr>
              <w:pStyle w:val="TAC"/>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08C60572"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2FCBA1E9"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320F23AA" w14:textId="77777777" w:rsidR="00076EA3" w:rsidRPr="00EF5447" w:rsidRDefault="00076EA3" w:rsidP="00526C98">
            <w:pPr>
              <w:pStyle w:val="TAC"/>
            </w:pPr>
          </w:p>
        </w:tc>
      </w:tr>
      <w:tr w:rsidR="00076EA3" w:rsidRPr="00EF5447" w14:paraId="50664E0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D32E2C0"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6431B252"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192D412" w14:textId="77777777" w:rsidR="00076EA3" w:rsidRPr="00EF5447" w:rsidRDefault="00076EA3" w:rsidP="00526C98">
            <w:pPr>
              <w:pStyle w:val="TAC"/>
            </w:pPr>
            <w:r w:rsidRPr="00EF5447">
              <w:rPr>
                <w:rFonts w:cs="Arial"/>
                <w:color w:val="0D0D0D" w:themeColor="text1" w:themeTint="F2"/>
              </w:rPr>
              <w:t>470</w:t>
            </w:r>
          </w:p>
        </w:tc>
        <w:tc>
          <w:tcPr>
            <w:tcW w:w="425" w:type="dxa"/>
            <w:tcBorders>
              <w:top w:val="single" w:sz="4" w:space="0" w:color="auto"/>
              <w:left w:val="nil"/>
              <w:bottom w:val="single" w:sz="4" w:space="0" w:color="auto"/>
              <w:right w:val="single" w:sz="4" w:space="0" w:color="auto"/>
            </w:tcBorders>
          </w:tcPr>
          <w:p w14:paraId="58DEA009"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6FAE6FE1" w14:textId="77777777" w:rsidR="00076EA3" w:rsidRPr="00EF5447" w:rsidRDefault="00076EA3" w:rsidP="00526C98">
            <w:pPr>
              <w:pStyle w:val="TAC"/>
            </w:pPr>
            <w:r w:rsidRPr="00EF5447">
              <w:rPr>
                <w:rFonts w:cs="Arial"/>
                <w:color w:val="0D0D0D" w:themeColor="text1" w:themeTint="F2"/>
              </w:rPr>
              <w:t>710</w:t>
            </w:r>
          </w:p>
        </w:tc>
        <w:tc>
          <w:tcPr>
            <w:tcW w:w="992" w:type="dxa"/>
            <w:tcBorders>
              <w:top w:val="single" w:sz="4" w:space="0" w:color="auto"/>
              <w:left w:val="nil"/>
              <w:bottom w:val="single" w:sz="4" w:space="0" w:color="auto"/>
              <w:right w:val="single" w:sz="4" w:space="0" w:color="auto"/>
            </w:tcBorders>
          </w:tcPr>
          <w:p w14:paraId="1206F930" w14:textId="77777777" w:rsidR="00076EA3" w:rsidRPr="00EF5447" w:rsidRDefault="00076EA3" w:rsidP="00526C98">
            <w:pPr>
              <w:pStyle w:val="TAC"/>
            </w:pPr>
            <w:r w:rsidRPr="00EF5447">
              <w:rPr>
                <w:rFonts w:cs="Arial"/>
                <w:color w:val="0D0D0D" w:themeColor="text1" w:themeTint="F2"/>
              </w:rPr>
              <w:t>-26.2</w:t>
            </w:r>
          </w:p>
        </w:tc>
        <w:tc>
          <w:tcPr>
            <w:tcW w:w="1134" w:type="dxa"/>
            <w:tcBorders>
              <w:top w:val="single" w:sz="4" w:space="0" w:color="auto"/>
              <w:left w:val="nil"/>
              <w:bottom w:val="single" w:sz="4" w:space="0" w:color="auto"/>
              <w:right w:val="single" w:sz="4" w:space="0" w:color="auto"/>
            </w:tcBorders>
            <w:noWrap/>
          </w:tcPr>
          <w:p w14:paraId="30925006" w14:textId="77777777" w:rsidR="00076EA3" w:rsidRPr="00EF5447" w:rsidRDefault="00076EA3" w:rsidP="00526C98">
            <w:pPr>
              <w:pStyle w:val="TAC"/>
            </w:pPr>
            <w:r w:rsidRPr="00EF5447">
              <w:rPr>
                <w:rFonts w:cs="Arial"/>
                <w:color w:val="0D0D0D" w:themeColor="text1" w:themeTint="F2"/>
              </w:rPr>
              <w:t>6</w:t>
            </w:r>
          </w:p>
        </w:tc>
        <w:tc>
          <w:tcPr>
            <w:tcW w:w="1134" w:type="dxa"/>
            <w:gridSpan w:val="2"/>
            <w:tcBorders>
              <w:top w:val="single" w:sz="4" w:space="0" w:color="auto"/>
              <w:left w:val="nil"/>
              <w:bottom w:val="single" w:sz="4" w:space="0" w:color="auto"/>
              <w:right w:val="single" w:sz="4" w:space="0" w:color="auto"/>
            </w:tcBorders>
            <w:noWrap/>
          </w:tcPr>
          <w:p w14:paraId="7814C8BF" w14:textId="77777777" w:rsidR="00076EA3" w:rsidRPr="00EF5447" w:rsidRDefault="00076EA3" w:rsidP="00526C98">
            <w:pPr>
              <w:pStyle w:val="TAC"/>
            </w:pPr>
            <w:r w:rsidRPr="00EF5447">
              <w:rPr>
                <w:rFonts w:cs="Arial"/>
                <w:color w:val="0D0D0D" w:themeColor="text1" w:themeTint="F2"/>
                <w:lang w:eastAsia="zh-TW"/>
              </w:rPr>
              <w:t>14</w:t>
            </w:r>
          </w:p>
        </w:tc>
      </w:tr>
      <w:tr w:rsidR="00076EA3" w:rsidRPr="00EF5447" w14:paraId="3FC336D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CC727A"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6150AFE6"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F78F4E0" w14:textId="77777777" w:rsidR="00076EA3" w:rsidRPr="00EF5447" w:rsidRDefault="00076EA3" w:rsidP="00526C98">
            <w:pPr>
              <w:pStyle w:val="TAC"/>
            </w:pPr>
            <w:r w:rsidRPr="00EF5447">
              <w:rPr>
                <w:rFonts w:cs="Arial"/>
                <w:color w:val="0D0D0D" w:themeColor="text1" w:themeTint="F2"/>
              </w:rPr>
              <w:t>758</w:t>
            </w:r>
          </w:p>
        </w:tc>
        <w:tc>
          <w:tcPr>
            <w:tcW w:w="425" w:type="dxa"/>
            <w:tcBorders>
              <w:top w:val="single" w:sz="4" w:space="0" w:color="auto"/>
              <w:left w:val="nil"/>
              <w:bottom w:val="single" w:sz="4" w:space="0" w:color="auto"/>
              <w:right w:val="single" w:sz="4" w:space="0" w:color="auto"/>
            </w:tcBorders>
          </w:tcPr>
          <w:p w14:paraId="0E572BEA"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413C7145" w14:textId="77777777" w:rsidR="00076EA3" w:rsidRPr="00EF5447" w:rsidRDefault="00076EA3" w:rsidP="00526C98">
            <w:pPr>
              <w:pStyle w:val="TAC"/>
            </w:pPr>
            <w:r w:rsidRPr="00EF5447">
              <w:rPr>
                <w:rFonts w:cs="Arial"/>
                <w:color w:val="0D0D0D" w:themeColor="text1" w:themeTint="F2"/>
              </w:rPr>
              <w:t>773</w:t>
            </w:r>
          </w:p>
        </w:tc>
        <w:tc>
          <w:tcPr>
            <w:tcW w:w="992" w:type="dxa"/>
            <w:tcBorders>
              <w:top w:val="single" w:sz="4" w:space="0" w:color="auto"/>
              <w:left w:val="nil"/>
              <w:bottom w:val="single" w:sz="4" w:space="0" w:color="auto"/>
              <w:right w:val="single" w:sz="4" w:space="0" w:color="auto"/>
            </w:tcBorders>
          </w:tcPr>
          <w:p w14:paraId="46D245EC" w14:textId="77777777" w:rsidR="00076EA3" w:rsidRPr="00EF5447" w:rsidRDefault="00076EA3" w:rsidP="00526C98">
            <w:pPr>
              <w:pStyle w:val="TAC"/>
            </w:pPr>
            <w:r w:rsidRPr="00EF5447">
              <w:rPr>
                <w:rFonts w:cs="Arial"/>
                <w:color w:val="0D0D0D" w:themeColor="text1" w:themeTint="F2"/>
              </w:rPr>
              <w:t>-32</w:t>
            </w:r>
          </w:p>
        </w:tc>
        <w:tc>
          <w:tcPr>
            <w:tcW w:w="1134" w:type="dxa"/>
            <w:tcBorders>
              <w:top w:val="single" w:sz="4" w:space="0" w:color="auto"/>
              <w:left w:val="nil"/>
              <w:bottom w:val="single" w:sz="4" w:space="0" w:color="auto"/>
              <w:right w:val="single" w:sz="4" w:space="0" w:color="auto"/>
            </w:tcBorders>
            <w:noWrap/>
          </w:tcPr>
          <w:p w14:paraId="0BD1511E"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7821B254" w14:textId="77777777" w:rsidR="00076EA3" w:rsidRPr="00EF5447" w:rsidRDefault="00076EA3" w:rsidP="00526C98">
            <w:pPr>
              <w:pStyle w:val="TAC"/>
            </w:pPr>
            <w:r w:rsidRPr="00EF5447">
              <w:rPr>
                <w:rFonts w:cs="Arial"/>
                <w:color w:val="0D0D0D" w:themeColor="text1" w:themeTint="F2"/>
              </w:rPr>
              <w:t>5</w:t>
            </w:r>
          </w:p>
        </w:tc>
      </w:tr>
      <w:tr w:rsidR="00076EA3" w:rsidRPr="00EF5447" w14:paraId="23D1A59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F1B35A9"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11E67BA6"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52224E52" w14:textId="77777777" w:rsidR="00076EA3" w:rsidRPr="00EF5447" w:rsidRDefault="00076EA3" w:rsidP="00526C98">
            <w:pPr>
              <w:pStyle w:val="TAC"/>
            </w:pPr>
            <w:r w:rsidRPr="00EF5447">
              <w:rPr>
                <w:rFonts w:cs="Arial"/>
                <w:color w:val="0D0D0D" w:themeColor="text1" w:themeTint="F2"/>
              </w:rPr>
              <w:t>773</w:t>
            </w:r>
          </w:p>
        </w:tc>
        <w:tc>
          <w:tcPr>
            <w:tcW w:w="425" w:type="dxa"/>
            <w:tcBorders>
              <w:top w:val="single" w:sz="4" w:space="0" w:color="auto"/>
              <w:left w:val="nil"/>
              <w:bottom w:val="single" w:sz="4" w:space="0" w:color="auto"/>
              <w:right w:val="single" w:sz="4" w:space="0" w:color="auto"/>
            </w:tcBorders>
          </w:tcPr>
          <w:p w14:paraId="0923706A"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2F9C5712" w14:textId="77777777" w:rsidR="00076EA3" w:rsidRPr="00EF5447" w:rsidRDefault="00076EA3" w:rsidP="00526C98">
            <w:pPr>
              <w:pStyle w:val="TAC"/>
            </w:pPr>
            <w:r w:rsidRPr="00EF5447">
              <w:rPr>
                <w:rFonts w:cs="Arial"/>
                <w:color w:val="0D0D0D" w:themeColor="text1" w:themeTint="F2"/>
              </w:rPr>
              <w:t>799</w:t>
            </w:r>
          </w:p>
        </w:tc>
        <w:tc>
          <w:tcPr>
            <w:tcW w:w="992" w:type="dxa"/>
            <w:tcBorders>
              <w:top w:val="single" w:sz="4" w:space="0" w:color="auto"/>
              <w:left w:val="nil"/>
              <w:bottom w:val="single" w:sz="4" w:space="0" w:color="auto"/>
              <w:right w:val="single" w:sz="4" w:space="0" w:color="auto"/>
            </w:tcBorders>
          </w:tcPr>
          <w:p w14:paraId="1BC508BC"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70ECDACD"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4992E7C1" w14:textId="77777777" w:rsidR="00076EA3" w:rsidRPr="00EF5447" w:rsidRDefault="00076EA3" w:rsidP="00526C98">
            <w:pPr>
              <w:pStyle w:val="TAC"/>
            </w:pPr>
          </w:p>
        </w:tc>
      </w:tr>
      <w:tr w:rsidR="00076EA3" w:rsidRPr="00EF5447" w14:paraId="078D33A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C965F8"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1559C113"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2F50B18C" w14:textId="77777777" w:rsidR="00076EA3" w:rsidRPr="00EF5447" w:rsidRDefault="00076EA3" w:rsidP="00526C98">
            <w:pPr>
              <w:pStyle w:val="TAC"/>
            </w:pPr>
            <w:r w:rsidRPr="00EF5447">
              <w:rPr>
                <w:rFonts w:cs="Arial"/>
                <w:color w:val="0D0D0D" w:themeColor="text1" w:themeTint="F2"/>
              </w:rPr>
              <w:t>799</w:t>
            </w:r>
          </w:p>
        </w:tc>
        <w:tc>
          <w:tcPr>
            <w:tcW w:w="425" w:type="dxa"/>
            <w:tcBorders>
              <w:top w:val="single" w:sz="4" w:space="0" w:color="auto"/>
              <w:left w:val="nil"/>
              <w:bottom w:val="single" w:sz="4" w:space="0" w:color="auto"/>
              <w:right w:val="single" w:sz="4" w:space="0" w:color="auto"/>
            </w:tcBorders>
          </w:tcPr>
          <w:p w14:paraId="45B811D0"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41903D1E" w14:textId="77777777" w:rsidR="00076EA3" w:rsidRPr="00EF5447" w:rsidRDefault="00076EA3" w:rsidP="00526C98">
            <w:pPr>
              <w:pStyle w:val="TAC"/>
            </w:pPr>
            <w:r w:rsidRPr="00EF5447">
              <w:rPr>
                <w:rFonts w:cs="Arial"/>
                <w:color w:val="0D0D0D" w:themeColor="text1" w:themeTint="F2"/>
              </w:rPr>
              <w:t>803</w:t>
            </w:r>
          </w:p>
        </w:tc>
        <w:tc>
          <w:tcPr>
            <w:tcW w:w="992" w:type="dxa"/>
            <w:tcBorders>
              <w:top w:val="single" w:sz="4" w:space="0" w:color="auto"/>
              <w:left w:val="nil"/>
              <w:bottom w:val="single" w:sz="4" w:space="0" w:color="auto"/>
              <w:right w:val="single" w:sz="4" w:space="0" w:color="auto"/>
            </w:tcBorders>
          </w:tcPr>
          <w:p w14:paraId="55857898" w14:textId="77777777" w:rsidR="00076EA3" w:rsidRPr="00EF5447" w:rsidRDefault="00076EA3" w:rsidP="00526C98">
            <w:pPr>
              <w:pStyle w:val="TAC"/>
            </w:pPr>
            <w:r w:rsidRPr="00EF5447">
              <w:rPr>
                <w:rFonts w:cs="Arial"/>
                <w:color w:val="0D0D0D" w:themeColor="text1" w:themeTint="F2"/>
              </w:rPr>
              <w:t>-40</w:t>
            </w:r>
          </w:p>
        </w:tc>
        <w:tc>
          <w:tcPr>
            <w:tcW w:w="1134" w:type="dxa"/>
            <w:tcBorders>
              <w:top w:val="single" w:sz="4" w:space="0" w:color="auto"/>
              <w:left w:val="nil"/>
              <w:bottom w:val="single" w:sz="4" w:space="0" w:color="auto"/>
              <w:right w:val="single" w:sz="4" w:space="0" w:color="auto"/>
            </w:tcBorders>
            <w:noWrap/>
          </w:tcPr>
          <w:p w14:paraId="7C70511B"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7BE47C9B" w14:textId="77777777" w:rsidR="00076EA3" w:rsidRPr="00EF5447" w:rsidRDefault="00076EA3" w:rsidP="00526C98">
            <w:pPr>
              <w:pStyle w:val="TAC"/>
            </w:pPr>
            <w:r w:rsidRPr="00EF5447">
              <w:rPr>
                <w:rFonts w:cs="Arial"/>
                <w:color w:val="0D0D0D" w:themeColor="text1" w:themeTint="F2"/>
              </w:rPr>
              <w:t>5</w:t>
            </w:r>
          </w:p>
        </w:tc>
      </w:tr>
      <w:tr w:rsidR="00076EA3" w:rsidRPr="00EF5447" w14:paraId="242478D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F0281ED"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2E3F4427"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C266AF4" w14:textId="77777777" w:rsidR="00076EA3" w:rsidRPr="00EF5447" w:rsidRDefault="00076EA3" w:rsidP="00526C98">
            <w:pPr>
              <w:pStyle w:val="TAC"/>
            </w:pPr>
            <w:r w:rsidRPr="00EF5447">
              <w:rPr>
                <w:rFonts w:cs="Arial"/>
                <w:color w:val="0D0D0D" w:themeColor="text1" w:themeTint="F2"/>
              </w:rPr>
              <w:t>860</w:t>
            </w:r>
          </w:p>
        </w:tc>
        <w:tc>
          <w:tcPr>
            <w:tcW w:w="425" w:type="dxa"/>
            <w:tcBorders>
              <w:top w:val="single" w:sz="4" w:space="0" w:color="auto"/>
              <w:left w:val="nil"/>
              <w:bottom w:val="single" w:sz="4" w:space="0" w:color="auto"/>
              <w:right w:val="single" w:sz="4" w:space="0" w:color="auto"/>
            </w:tcBorders>
          </w:tcPr>
          <w:p w14:paraId="78E1E3DC"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0CEF6B3B" w14:textId="77777777" w:rsidR="00076EA3" w:rsidRPr="00EF5447" w:rsidRDefault="00076EA3" w:rsidP="00526C98">
            <w:pPr>
              <w:pStyle w:val="TAC"/>
            </w:pPr>
            <w:r w:rsidRPr="00EF5447">
              <w:rPr>
                <w:rFonts w:cs="Arial"/>
                <w:color w:val="0D0D0D" w:themeColor="text1" w:themeTint="F2"/>
              </w:rPr>
              <w:t>890</w:t>
            </w:r>
          </w:p>
        </w:tc>
        <w:tc>
          <w:tcPr>
            <w:tcW w:w="992" w:type="dxa"/>
            <w:tcBorders>
              <w:top w:val="single" w:sz="4" w:space="0" w:color="auto"/>
              <w:left w:val="nil"/>
              <w:bottom w:val="single" w:sz="4" w:space="0" w:color="auto"/>
              <w:right w:val="single" w:sz="4" w:space="0" w:color="auto"/>
            </w:tcBorders>
          </w:tcPr>
          <w:p w14:paraId="57F17718" w14:textId="77777777" w:rsidR="00076EA3" w:rsidRPr="00EF5447" w:rsidRDefault="00076EA3" w:rsidP="00526C98">
            <w:pPr>
              <w:pStyle w:val="TAC"/>
            </w:pPr>
            <w:r w:rsidRPr="00EF5447">
              <w:rPr>
                <w:rFonts w:cs="Arial"/>
                <w:color w:val="0D0D0D" w:themeColor="text1" w:themeTint="F2"/>
              </w:rPr>
              <w:t>-40</w:t>
            </w:r>
          </w:p>
        </w:tc>
        <w:tc>
          <w:tcPr>
            <w:tcW w:w="1134" w:type="dxa"/>
            <w:tcBorders>
              <w:top w:val="single" w:sz="4" w:space="0" w:color="auto"/>
              <w:left w:val="nil"/>
              <w:bottom w:val="single" w:sz="4" w:space="0" w:color="auto"/>
              <w:right w:val="single" w:sz="4" w:space="0" w:color="auto"/>
            </w:tcBorders>
            <w:noWrap/>
          </w:tcPr>
          <w:p w14:paraId="6572CA8E"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7FD18692" w14:textId="77777777" w:rsidR="00076EA3" w:rsidRPr="00EF5447" w:rsidRDefault="00076EA3" w:rsidP="00526C98">
            <w:pPr>
              <w:pStyle w:val="TAC"/>
            </w:pPr>
          </w:p>
        </w:tc>
      </w:tr>
      <w:tr w:rsidR="00076EA3" w:rsidRPr="00EF5447" w14:paraId="53DD86C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63C95DE"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7D4E1D3E"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8C4CB2F" w14:textId="77777777" w:rsidR="00076EA3" w:rsidRPr="00EF5447" w:rsidRDefault="00076EA3" w:rsidP="00526C98">
            <w:pPr>
              <w:pStyle w:val="TAC"/>
            </w:pPr>
            <w:r w:rsidRPr="00EF5447">
              <w:rPr>
                <w:rFonts w:cs="Arial"/>
                <w:color w:val="0D0D0D" w:themeColor="text1" w:themeTint="F2"/>
              </w:rPr>
              <w:t>945</w:t>
            </w:r>
          </w:p>
        </w:tc>
        <w:tc>
          <w:tcPr>
            <w:tcW w:w="425" w:type="dxa"/>
            <w:tcBorders>
              <w:top w:val="single" w:sz="4" w:space="0" w:color="auto"/>
              <w:left w:val="nil"/>
              <w:bottom w:val="single" w:sz="4" w:space="0" w:color="auto"/>
              <w:right w:val="single" w:sz="4" w:space="0" w:color="auto"/>
            </w:tcBorders>
          </w:tcPr>
          <w:p w14:paraId="70B3A70F"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371CD440" w14:textId="77777777" w:rsidR="00076EA3" w:rsidRPr="00EF5447" w:rsidRDefault="00076EA3" w:rsidP="00526C98">
            <w:pPr>
              <w:pStyle w:val="TAC"/>
            </w:pPr>
            <w:r w:rsidRPr="00EF5447">
              <w:rPr>
                <w:rFonts w:cs="Arial"/>
                <w:color w:val="0D0D0D" w:themeColor="text1" w:themeTint="F2"/>
              </w:rPr>
              <w:t>960</w:t>
            </w:r>
          </w:p>
        </w:tc>
        <w:tc>
          <w:tcPr>
            <w:tcW w:w="992" w:type="dxa"/>
            <w:tcBorders>
              <w:top w:val="single" w:sz="4" w:space="0" w:color="auto"/>
              <w:left w:val="nil"/>
              <w:bottom w:val="single" w:sz="4" w:space="0" w:color="auto"/>
              <w:right w:val="single" w:sz="4" w:space="0" w:color="auto"/>
            </w:tcBorders>
          </w:tcPr>
          <w:p w14:paraId="68076102"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7E2167AF"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62939C3C" w14:textId="77777777" w:rsidR="00076EA3" w:rsidRPr="00EF5447" w:rsidRDefault="00076EA3" w:rsidP="00526C98">
            <w:pPr>
              <w:pStyle w:val="TAC"/>
            </w:pPr>
            <w:r w:rsidRPr="00EF5447">
              <w:rPr>
                <w:rFonts w:cs="Arial"/>
                <w:color w:val="0D0D0D" w:themeColor="text1" w:themeTint="F2"/>
              </w:rPr>
              <w:t>5</w:t>
            </w:r>
          </w:p>
        </w:tc>
      </w:tr>
      <w:tr w:rsidR="00076EA3" w:rsidRPr="00EF5447" w14:paraId="31D5AF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889074"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361A9E43"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6364E60" w14:textId="77777777" w:rsidR="00076EA3" w:rsidRPr="00EF5447" w:rsidRDefault="00076EA3" w:rsidP="00526C98">
            <w:pPr>
              <w:pStyle w:val="TAC"/>
            </w:pPr>
            <w:r w:rsidRPr="00EF5447">
              <w:rPr>
                <w:rFonts w:cs="Arial"/>
                <w:color w:val="0D0D0D" w:themeColor="text1" w:themeTint="F2"/>
              </w:rPr>
              <w:t>1884.5</w:t>
            </w:r>
          </w:p>
        </w:tc>
        <w:tc>
          <w:tcPr>
            <w:tcW w:w="425" w:type="dxa"/>
            <w:tcBorders>
              <w:top w:val="single" w:sz="4" w:space="0" w:color="auto"/>
              <w:left w:val="nil"/>
              <w:bottom w:val="single" w:sz="4" w:space="0" w:color="auto"/>
              <w:right w:val="single" w:sz="4" w:space="0" w:color="auto"/>
            </w:tcBorders>
          </w:tcPr>
          <w:p w14:paraId="5C699124"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58F1EADE" w14:textId="77777777" w:rsidR="00076EA3" w:rsidRPr="00EF5447" w:rsidRDefault="00076EA3" w:rsidP="00526C98">
            <w:pPr>
              <w:pStyle w:val="TAC"/>
            </w:pPr>
            <w:r w:rsidRPr="00EF5447">
              <w:rPr>
                <w:rFonts w:cs="Arial"/>
                <w:color w:val="0D0D0D" w:themeColor="text1" w:themeTint="F2"/>
              </w:rPr>
              <w:t>1915.7</w:t>
            </w:r>
          </w:p>
        </w:tc>
        <w:tc>
          <w:tcPr>
            <w:tcW w:w="992" w:type="dxa"/>
            <w:tcBorders>
              <w:top w:val="single" w:sz="4" w:space="0" w:color="auto"/>
              <w:left w:val="nil"/>
              <w:bottom w:val="single" w:sz="4" w:space="0" w:color="auto"/>
              <w:right w:val="single" w:sz="4" w:space="0" w:color="auto"/>
            </w:tcBorders>
          </w:tcPr>
          <w:p w14:paraId="53CC29DA" w14:textId="77777777" w:rsidR="00076EA3" w:rsidRPr="00EF5447" w:rsidRDefault="00076EA3" w:rsidP="00526C98">
            <w:pPr>
              <w:pStyle w:val="TAC"/>
            </w:pPr>
            <w:r w:rsidRPr="00EF5447">
              <w:rPr>
                <w:rFonts w:cs="Arial"/>
                <w:color w:val="0D0D0D" w:themeColor="text1" w:themeTint="F2"/>
              </w:rPr>
              <w:t>-41</w:t>
            </w:r>
          </w:p>
        </w:tc>
        <w:tc>
          <w:tcPr>
            <w:tcW w:w="1134" w:type="dxa"/>
            <w:tcBorders>
              <w:top w:val="single" w:sz="4" w:space="0" w:color="auto"/>
              <w:left w:val="nil"/>
              <w:bottom w:val="single" w:sz="4" w:space="0" w:color="auto"/>
              <w:right w:val="single" w:sz="4" w:space="0" w:color="auto"/>
            </w:tcBorders>
            <w:noWrap/>
          </w:tcPr>
          <w:p w14:paraId="5A6E7CEA" w14:textId="77777777" w:rsidR="00076EA3" w:rsidRPr="00EF5447" w:rsidRDefault="00076EA3" w:rsidP="00526C98">
            <w:pPr>
              <w:pStyle w:val="TAC"/>
            </w:pPr>
            <w:r w:rsidRPr="00EF5447">
              <w:rPr>
                <w:rFonts w:cs="Arial"/>
                <w:color w:val="0D0D0D" w:themeColor="text1" w:themeTint="F2"/>
              </w:rPr>
              <w:t>0.3</w:t>
            </w:r>
          </w:p>
        </w:tc>
        <w:tc>
          <w:tcPr>
            <w:tcW w:w="1134" w:type="dxa"/>
            <w:gridSpan w:val="2"/>
            <w:tcBorders>
              <w:top w:val="single" w:sz="4" w:space="0" w:color="auto"/>
              <w:left w:val="nil"/>
              <w:bottom w:val="single" w:sz="4" w:space="0" w:color="auto"/>
              <w:right w:val="single" w:sz="4" w:space="0" w:color="auto"/>
            </w:tcBorders>
            <w:noWrap/>
          </w:tcPr>
          <w:p w14:paraId="5BBB0C5A" w14:textId="77777777" w:rsidR="00076EA3" w:rsidRPr="00EF5447" w:rsidRDefault="00076EA3" w:rsidP="00526C98">
            <w:pPr>
              <w:pStyle w:val="TAC"/>
            </w:pPr>
            <w:r w:rsidRPr="00EF5447">
              <w:rPr>
                <w:rFonts w:cs="Arial"/>
                <w:color w:val="0D0D0D" w:themeColor="text1" w:themeTint="F2"/>
              </w:rPr>
              <w:t>3</w:t>
            </w:r>
          </w:p>
        </w:tc>
      </w:tr>
      <w:tr w:rsidR="00076EA3" w:rsidRPr="00EF5447" w14:paraId="12200DC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B648DF"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05168009"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B3A97D6" w14:textId="77777777" w:rsidR="00076EA3" w:rsidRPr="00EF5447" w:rsidRDefault="00076EA3" w:rsidP="00526C98">
            <w:pPr>
              <w:pStyle w:val="TAC"/>
            </w:pPr>
            <w:r w:rsidRPr="00EF5447">
              <w:rPr>
                <w:rFonts w:cs="Arial"/>
                <w:color w:val="0D0D0D" w:themeColor="text1" w:themeTint="F2"/>
              </w:rPr>
              <w:t>2545</w:t>
            </w:r>
          </w:p>
        </w:tc>
        <w:tc>
          <w:tcPr>
            <w:tcW w:w="425" w:type="dxa"/>
            <w:tcBorders>
              <w:top w:val="single" w:sz="4" w:space="0" w:color="auto"/>
              <w:left w:val="nil"/>
              <w:bottom w:val="single" w:sz="4" w:space="0" w:color="auto"/>
              <w:right w:val="single" w:sz="4" w:space="0" w:color="auto"/>
            </w:tcBorders>
          </w:tcPr>
          <w:p w14:paraId="21DFB9EC"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1EEC49A9" w14:textId="77777777" w:rsidR="00076EA3" w:rsidRPr="00EF5447" w:rsidRDefault="00076EA3" w:rsidP="00526C98">
            <w:pPr>
              <w:pStyle w:val="TAC"/>
            </w:pPr>
            <w:r w:rsidRPr="00EF5447">
              <w:rPr>
                <w:rFonts w:cs="Arial"/>
                <w:color w:val="0D0D0D" w:themeColor="text1" w:themeTint="F2"/>
              </w:rPr>
              <w:t>2575</w:t>
            </w:r>
          </w:p>
        </w:tc>
        <w:tc>
          <w:tcPr>
            <w:tcW w:w="992" w:type="dxa"/>
            <w:tcBorders>
              <w:top w:val="single" w:sz="4" w:space="0" w:color="auto"/>
              <w:left w:val="nil"/>
              <w:bottom w:val="single" w:sz="4" w:space="0" w:color="auto"/>
              <w:right w:val="single" w:sz="4" w:space="0" w:color="auto"/>
            </w:tcBorders>
          </w:tcPr>
          <w:p w14:paraId="69D29156"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4E1E923E"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05DD33FC" w14:textId="77777777" w:rsidR="00076EA3" w:rsidRPr="00EF5447" w:rsidRDefault="00076EA3" w:rsidP="00526C98">
            <w:pPr>
              <w:pStyle w:val="TAC"/>
            </w:pPr>
          </w:p>
        </w:tc>
      </w:tr>
      <w:tr w:rsidR="00076EA3" w:rsidRPr="00EF5447" w14:paraId="30B5699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2BCA2B1"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49BA4AA0"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0ACDAC60" w14:textId="77777777" w:rsidR="00076EA3" w:rsidRPr="00EF5447" w:rsidRDefault="00076EA3" w:rsidP="00526C98">
            <w:pPr>
              <w:pStyle w:val="TAC"/>
            </w:pPr>
            <w:r w:rsidRPr="00EF5447">
              <w:rPr>
                <w:rFonts w:cs="Arial"/>
                <w:color w:val="0D0D0D" w:themeColor="text1" w:themeTint="F2"/>
              </w:rPr>
              <w:t>2595</w:t>
            </w:r>
          </w:p>
        </w:tc>
        <w:tc>
          <w:tcPr>
            <w:tcW w:w="425" w:type="dxa"/>
            <w:tcBorders>
              <w:top w:val="single" w:sz="4" w:space="0" w:color="auto"/>
              <w:left w:val="nil"/>
              <w:bottom w:val="single" w:sz="4" w:space="0" w:color="auto"/>
              <w:right w:val="single" w:sz="4" w:space="0" w:color="auto"/>
            </w:tcBorders>
          </w:tcPr>
          <w:p w14:paraId="0F5AA6F6" w14:textId="77777777" w:rsidR="00076EA3" w:rsidRPr="00EF5447" w:rsidRDefault="00076EA3" w:rsidP="00526C98">
            <w:pPr>
              <w:pStyle w:val="TAC"/>
            </w:pPr>
            <w:r w:rsidRPr="00EF5447">
              <w:rPr>
                <w:rFonts w:cs="Arial"/>
                <w:color w:val="0D0D0D" w:themeColor="text1" w:themeTint="F2"/>
              </w:rPr>
              <w:t>-</w:t>
            </w:r>
          </w:p>
        </w:tc>
        <w:tc>
          <w:tcPr>
            <w:tcW w:w="1134" w:type="dxa"/>
            <w:tcBorders>
              <w:top w:val="single" w:sz="4" w:space="0" w:color="auto"/>
              <w:left w:val="nil"/>
              <w:bottom w:val="single" w:sz="4" w:space="0" w:color="auto"/>
              <w:right w:val="single" w:sz="4" w:space="0" w:color="auto"/>
            </w:tcBorders>
          </w:tcPr>
          <w:p w14:paraId="23C3D4CE" w14:textId="77777777" w:rsidR="00076EA3" w:rsidRPr="00EF5447" w:rsidRDefault="00076EA3" w:rsidP="00526C98">
            <w:pPr>
              <w:pStyle w:val="TAC"/>
            </w:pPr>
            <w:r w:rsidRPr="00EF5447">
              <w:rPr>
                <w:rFonts w:cs="Arial"/>
                <w:color w:val="0D0D0D" w:themeColor="text1" w:themeTint="F2"/>
              </w:rPr>
              <w:t>2645</w:t>
            </w:r>
          </w:p>
        </w:tc>
        <w:tc>
          <w:tcPr>
            <w:tcW w:w="992" w:type="dxa"/>
            <w:tcBorders>
              <w:top w:val="single" w:sz="4" w:space="0" w:color="auto"/>
              <w:left w:val="nil"/>
              <w:bottom w:val="single" w:sz="4" w:space="0" w:color="auto"/>
              <w:right w:val="single" w:sz="4" w:space="0" w:color="auto"/>
            </w:tcBorders>
          </w:tcPr>
          <w:p w14:paraId="2AC7A779" w14:textId="77777777" w:rsidR="00076EA3" w:rsidRPr="00EF5447" w:rsidRDefault="00076EA3" w:rsidP="00526C98">
            <w:pPr>
              <w:pStyle w:val="TAC"/>
            </w:pPr>
            <w:r w:rsidRPr="00EF5447">
              <w:rPr>
                <w:rFonts w:cs="Arial"/>
                <w:color w:val="0D0D0D" w:themeColor="text1" w:themeTint="F2"/>
              </w:rPr>
              <w:t>-50</w:t>
            </w:r>
          </w:p>
        </w:tc>
        <w:tc>
          <w:tcPr>
            <w:tcW w:w="1134" w:type="dxa"/>
            <w:tcBorders>
              <w:top w:val="single" w:sz="4" w:space="0" w:color="auto"/>
              <w:left w:val="nil"/>
              <w:bottom w:val="single" w:sz="4" w:space="0" w:color="auto"/>
              <w:right w:val="single" w:sz="4" w:space="0" w:color="auto"/>
            </w:tcBorders>
            <w:noWrap/>
          </w:tcPr>
          <w:p w14:paraId="48708F1E" w14:textId="77777777" w:rsidR="00076EA3" w:rsidRPr="00EF5447" w:rsidRDefault="00076EA3" w:rsidP="00526C98">
            <w:pPr>
              <w:pStyle w:val="TAC"/>
            </w:pPr>
            <w:r w:rsidRPr="00EF5447">
              <w:rPr>
                <w:rFonts w:cs="Arial"/>
                <w:color w:val="0D0D0D" w:themeColor="text1" w:themeTint="F2"/>
              </w:rPr>
              <w:t>1</w:t>
            </w:r>
          </w:p>
        </w:tc>
        <w:tc>
          <w:tcPr>
            <w:tcW w:w="1134" w:type="dxa"/>
            <w:gridSpan w:val="2"/>
            <w:tcBorders>
              <w:top w:val="single" w:sz="4" w:space="0" w:color="auto"/>
              <w:left w:val="nil"/>
              <w:bottom w:val="single" w:sz="4" w:space="0" w:color="auto"/>
              <w:right w:val="single" w:sz="4" w:space="0" w:color="auto"/>
            </w:tcBorders>
            <w:noWrap/>
          </w:tcPr>
          <w:p w14:paraId="212F5AA7" w14:textId="77777777" w:rsidR="00076EA3" w:rsidRPr="00EF5447" w:rsidRDefault="00076EA3" w:rsidP="00526C98">
            <w:pPr>
              <w:pStyle w:val="TAC"/>
            </w:pPr>
          </w:p>
        </w:tc>
      </w:tr>
      <w:tr w:rsidR="00076EA3" w:rsidRPr="00EF5447" w14:paraId="494035C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AA0DD83" w14:textId="77777777" w:rsidR="00076EA3" w:rsidRPr="00EF5447" w:rsidRDefault="00076EA3" w:rsidP="00526C98">
            <w:pPr>
              <w:pStyle w:val="TAC"/>
              <w:rPr>
                <w:color w:val="0D0D0D" w:themeColor="text1" w:themeTint="F2"/>
                <w:lang w:eastAsia="ja-JP"/>
              </w:rPr>
            </w:pPr>
            <w:r w:rsidRPr="00EF5447">
              <w:rPr>
                <w:lang w:eastAsia="zh-TW"/>
              </w:rPr>
              <w:t>DC_18_n41</w:t>
            </w:r>
          </w:p>
        </w:tc>
        <w:tc>
          <w:tcPr>
            <w:tcW w:w="2693" w:type="dxa"/>
            <w:tcBorders>
              <w:top w:val="single" w:sz="4" w:space="0" w:color="auto"/>
              <w:left w:val="nil"/>
              <w:bottom w:val="single" w:sz="4" w:space="0" w:color="auto"/>
              <w:right w:val="single" w:sz="4" w:space="0" w:color="auto"/>
            </w:tcBorders>
          </w:tcPr>
          <w:p w14:paraId="485EB6A4" w14:textId="77777777" w:rsidR="00076EA3" w:rsidRPr="005053CB" w:rsidRDefault="00076EA3" w:rsidP="00526C98">
            <w:pPr>
              <w:pStyle w:val="TAL"/>
              <w:rPr>
                <w:lang w:val="de-DE" w:eastAsia="zh-CN"/>
              </w:rPr>
            </w:pPr>
            <w:r w:rsidRPr="005053CB">
              <w:rPr>
                <w:lang w:val="de-DE" w:eastAsia="ko-KR"/>
              </w:rPr>
              <w:t>E-UTRA Band 1, 3, 11, 19, 21, 28, 34, 42, 65</w:t>
            </w:r>
          </w:p>
          <w:p w14:paraId="7491996D" w14:textId="77777777" w:rsidR="00076EA3" w:rsidRPr="005053CB" w:rsidRDefault="00076EA3" w:rsidP="00526C98">
            <w:pPr>
              <w:pStyle w:val="TAL"/>
              <w:rPr>
                <w:lang w:val="de-DE"/>
              </w:rPr>
            </w:pPr>
            <w:r w:rsidRPr="005053CB">
              <w:rPr>
                <w:lang w:val="de-DE" w:eastAsia="zh-CN"/>
              </w:rPr>
              <w:t>NR Band n79</w:t>
            </w:r>
          </w:p>
        </w:tc>
        <w:tc>
          <w:tcPr>
            <w:tcW w:w="1276" w:type="dxa"/>
            <w:tcBorders>
              <w:top w:val="single" w:sz="4" w:space="0" w:color="auto"/>
              <w:left w:val="nil"/>
              <w:bottom w:val="single" w:sz="4" w:space="0" w:color="auto"/>
              <w:right w:val="single" w:sz="4" w:space="0" w:color="auto"/>
            </w:tcBorders>
          </w:tcPr>
          <w:p w14:paraId="10B7E15D" w14:textId="77777777" w:rsidR="00076EA3" w:rsidRPr="00EF5447" w:rsidRDefault="00076EA3" w:rsidP="00526C98">
            <w:pPr>
              <w:pStyle w:val="TAC"/>
              <w:rPr>
                <w:rFonts w:cs="Arial"/>
                <w:color w:val="0D0D0D" w:themeColor="text1" w:themeTint="F2"/>
              </w:rPr>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794D5C83" w14:textId="77777777" w:rsidR="00076EA3" w:rsidRPr="00EF5447" w:rsidRDefault="00076EA3" w:rsidP="00526C98">
            <w:pPr>
              <w:pStyle w:val="TAC"/>
              <w:rPr>
                <w:rFonts w:cs="Arial"/>
                <w:color w:val="0D0D0D" w:themeColor="text1" w:themeTint="F2"/>
              </w:rPr>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27E3027B" w14:textId="77777777" w:rsidR="00076EA3" w:rsidRPr="00EF5447" w:rsidRDefault="00076EA3" w:rsidP="00526C98">
            <w:pPr>
              <w:pStyle w:val="TAC"/>
              <w:rPr>
                <w:rFonts w:cs="Arial"/>
                <w:color w:val="0D0D0D" w:themeColor="text1" w:themeTint="F2"/>
              </w:rPr>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4AE2E9F2"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-50</w:t>
            </w:r>
          </w:p>
        </w:tc>
        <w:tc>
          <w:tcPr>
            <w:tcW w:w="1134" w:type="dxa"/>
            <w:tcBorders>
              <w:top w:val="single" w:sz="4" w:space="0" w:color="auto"/>
              <w:left w:val="nil"/>
              <w:bottom w:val="single" w:sz="4" w:space="0" w:color="auto"/>
              <w:right w:val="single" w:sz="4" w:space="0" w:color="auto"/>
            </w:tcBorders>
            <w:noWrap/>
          </w:tcPr>
          <w:p w14:paraId="7E35CAC4"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1</w:t>
            </w:r>
          </w:p>
        </w:tc>
        <w:tc>
          <w:tcPr>
            <w:tcW w:w="1134" w:type="dxa"/>
            <w:gridSpan w:val="2"/>
            <w:tcBorders>
              <w:top w:val="single" w:sz="4" w:space="0" w:color="auto"/>
              <w:left w:val="nil"/>
              <w:bottom w:val="single" w:sz="4" w:space="0" w:color="auto"/>
              <w:right w:val="single" w:sz="4" w:space="0" w:color="auto"/>
            </w:tcBorders>
            <w:noWrap/>
          </w:tcPr>
          <w:p w14:paraId="70B0C9F2" w14:textId="77777777" w:rsidR="00076EA3" w:rsidRPr="00EF5447" w:rsidRDefault="00076EA3" w:rsidP="00526C98">
            <w:pPr>
              <w:pStyle w:val="TAC"/>
            </w:pPr>
          </w:p>
        </w:tc>
      </w:tr>
      <w:tr w:rsidR="00076EA3" w:rsidRPr="00EF5447" w14:paraId="3B8EAB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F5C3703"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4FB74382" w14:textId="77777777" w:rsidR="00076EA3" w:rsidRPr="00EF5447" w:rsidRDefault="00076EA3" w:rsidP="00526C98">
            <w:pPr>
              <w:pStyle w:val="TAL"/>
            </w:pPr>
            <w:r w:rsidRPr="00EF5447">
              <w:rPr>
                <w:lang w:eastAsia="zh-CN"/>
              </w:rPr>
              <w:t>NR Band n77, n78</w:t>
            </w:r>
          </w:p>
        </w:tc>
        <w:tc>
          <w:tcPr>
            <w:tcW w:w="1276" w:type="dxa"/>
            <w:tcBorders>
              <w:top w:val="single" w:sz="4" w:space="0" w:color="auto"/>
              <w:left w:val="nil"/>
              <w:bottom w:val="single" w:sz="4" w:space="0" w:color="auto"/>
              <w:right w:val="single" w:sz="4" w:space="0" w:color="auto"/>
            </w:tcBorders>
          </w:tcPr>
          <w:p w14:paraId="44A5AEC3" w14:textId="77777777" w:rsidR="00076EA3" w:rsidRPr="00EF5447" w:rsidRDefault="00076EA3" w:rsidP="00526C98">
            <w:pPr>
              <w:pStyle w:val="TAC"/>
              <w:rPr>
                <w:rFonts w:cs="Arial"/>
                <w:color w:val="0D0D0D" w:themeColor="text1" w:themeTint="F2"/>
              </w:rPr>
            </w:pPr>
            <w:r w:rsidRPr="00EF5447">
              <w:rPr>
                <w:rFonts w:cs="Arial"/>
                <w:lang w:eastAsia="ko-KR"/>
              </w:rPr>
              <w:t>F</w:t>
            </w:r>
            <w:r w:rsidRPr="00EF5447">
              <w:rPr>
                <w:rFonts w:cs="Arial"/>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232E5532" w14:textId="77777777" w:rsidR="00076EA3" w:rsidRPr="00EF5447" w:rsidRDefault="00076EA3" w:rsidP="00526C98">
            <w:pPr>
              <w:pStyle w:val="TAC"/>
              <w:rPr>
                <w:rFonts w:cs="Arial"/>
                <w:color w:val="0D0D0D" w:themeColor="text1" w:themeTint="F2"/>
              </w:rPr>
            </w:pPr>
            <w:r w:rsidRPr="00EF5447">
              <w:rPr>
                <w:rFonts w:cs="Arial"/>
                <w:lang w:eastAsia="ko-KR"/>
              </w:rPr>
              <w:t>-</w:t>
            </w:r>
          </w:p>
        </w:tc>
        <w:tc>
          <w:tcPr>
            <w:tcW w:w="1134" w:type="dxa"/>
            <w:tcBorders>
              <w:top w:val="single" w:sz="4" w:space="0" w:color="auto"/>
              <w:left w:val="nil"/>
              <w:bottom w:val="single" w:sz="4" w:space="0" w:color="auto"/>
              <w:right w:val="single" w:sz="4" w:space="0" w:color="auto"/>
            </w:tcBorders>
          </w:tcPr>
          <w:p w14:paraId="43871749" w14:textId="77777777" w:rsidR="00076EA3" w:rsidRPr="00EF5447" w:rsidRDefault="00076EA3" w:rsidP="00526C98">
            <w:pPr>
              <w:pStyle w:val="TAC"/>
              <w:rPr>
                <w:rFonts w:cs="Arial"/>
                <w:color w:val="0D0D0D" w:themeColor="text1" w:themeTint="F2"/>
              </w:rPr>
            </w:pPr>
            <w:r w:rsidRPr="00EF5447">
              <w:rPr>
                <w:rFonts w:cs="Arial"/>
                <w:lang w:eastAsia="ko-KR"/>
              </w:rPr>
              <w:t>F</w:t>
            </w:r>
            <w:r w:rsidRPr="00EF5447">
              <w:rPr>
                <w:rFonts w:cs="Arial"/>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3095273C"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-50</w:t>
            </w:r>
          </w:p>
        </w:tc>
        <w:tc>
          <w:tcPr>
            <w:tcW w:w="1134" w:type="dxa"/>
            <w:tcBorders>
              <w:top w:val="single" w:sz="4" w:space="0" w:color="auto"/>
              <w:left w:val="nil"/>
              <w:bottom w:val="single" w:sz="4" w:space="0" w:color="auto"/>
              <w:right w:val="single" w:sz="4" w:space="0" w:color="auto"/>
            </w:tcBorders>
            <w:noWrap/>
          </w:tcPr>
          <w:p w14:paraId="650EE8DC"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1</w:t>
            </w:r>
          </w:p>
        </w:tc>
        <w:tc>
          <w:tcPr>
            <w:tcW w:w="1134" w:type="dxa"/>
            <w:gridSpan w:val="2"/>
            <w:tcBorders>
              <w:top w:val="single" w:sz="4" w:space="0" w:color="auto"/>
              <w:left w:val="nil"/>
              <w:bottom w:val="single" w:sz="4" w:space="0" w:color="auto"/>
              <w:right w:val="single" w:sz="4" w:space="0" w:color="auto"/>
            </w:tcBorders>
            <w:noWrap/>
          </w:tcPr>
          <w:p w14:paraId="08082561" w14:textId="77777777" w:rsidR="00076EA3" w:rsidRPr="00EF5447" w:rsidRDefault="00076EA3" w:rsidP="00526C98">
            <w:pPr>
              <w:pStyle w:val="TAC"/>
            </w:pPr>
            <w:r w:rsidRPr="00EF5447">
              <w:rPr>
                <w:rFonts w:eastAsia="Yu Mincho" w:cs="Arial"/>
                <w:color w:val="0D0D0D" w:themeColor="text1" w:themeTint="F2"/>
                <w:lang w:eastAsia="ko-KR"/>
              </w:rPr>
              <w:t>2</w:t>
            </w:r>
          </w:p>
        </w:tc>
      </w:tr>
      <w:tr w:rsidR="00076EA3" w:rsidRPr="00EF5447" w14:paraId="405D98E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54DB08"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3163A3D7"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5691322A"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945</w:t>
            </w:r>
          </w:p>
        </w:tc>
        <w:tc>
          <w:tcPr>
            <w:tcW w:w="425" w:type="dxa"/>
            <w:tcBorders>
              <w:top w:val="single" w:sz="4" w:space="0" w:color="auto"/>
              <w:left w:val="nil"/>
              <w:bottom w:val="single" w:sz="4" w:space="0" w:color="auto"/>
              <w:right w:val="single" w:sz="4" w:space="0" w:color="auto"/>
            </w:tcBorders>
          </w:tcPr>
          <w:p w14:paraId="1B3E64E7"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w:t>
            </w:r>
          </w:p>
        </w:tc>
        <w:tc>
          <w:tcPr>
            <w:tcW w:w="1134" w:type="dxa"/>
            <w:tcBorders>
              <w:top w:val="single" w:sz="4" w:space="0" w:color="auto"/>
              <w:left w:val="nil"/>
              <w:bottom w:val="single" w:sz="4" w:space="0" w:color="auto"/>
              <w:right w:val="single" w:sz="4" w:space="0" w:color="auto"/>
            </w:tcBorders>
          </w:tcPr>
          <w:p w14:paraId="43B1BE1F"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960</w:t>
            </w:r>
          </w:p>
        </w:tc>
        <w:tc>
          <w:tcPr>
            <w:tcW w:w="992" w:type="dxa"/>
            <w:tcBorders>
              <w:top w:val="single" w:sz="4" w:space="0" w:color="auto"/>
              <w:left w:val="nil"/>
              <w:bottom w:val="single" w:sz="4" w:space="0" w:color="auto"/>
              <w:right w:val="single" w:sz="4" w:space="0" w:color="auto"/>
            </w:tcBorders>
          </w:tcPr>
          <w:p w14:paraId="14D77AB0"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-50</w:t>
            </w:r>
          </w:p>
        </w:tc>
        <w:tc>
          <w:tcPr>
            <w:tcW w:w="1134" w:type="dxa"/>
            <w:tcBorders>
              <w:top w:val="single" w:sz="4" w:space="0" w:color="auto"/>
              <w:left w:val="nil"/>
              <w:bottom w:val="single" w:sz="4" w:space="0" w:color="auto"/>
              <w:right w:val="single" w:sz="4" w:space="0" w:color="auto"/>
            </w:tcBorders>
            <w:noWrap/>
          </w:tcPr>
          <w:p w14:paraId="298A7A18"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1</w:t>
            </w:r>
          </w:p>
        </w:tc>
        <w:tc>
          <w:tcPr>
            <w:tcW w:w="1134" w:type="dxa"/>
            <w:gridSpan w:val="2"/>
            <w:tcBorders>
              <w:top w:val="single" w:sz="4" w:space="0" w:color="auto"/>
              <w:left w:val="nil"/>
              <w:bottom w:val="single" w:sz="4" w:space="0" w:color="auto"/>
              <w:right w:val="single" w:sz="4" w:space="0" w:color="auto"/>
            </w:tcBorders>
            <w:noWrap/>
          </w:tcPr>
          <w:p w14:paraId="407AC17C" w14:textId="77777777" w:rsidR="00076EA3" w:rsidRPr="00EF5447" w:rsidRDefault="00076EA3" w:rsidP="00526C98">
            <w:pPr>
              <w:pStyle w:val="TAC"/>
            </w:pPr>
          </w:p>
        </w:tc>
      </w:tr>
      <w:tr w:rsidR="00076EA3" w:rsidRPr="00EF5447" w14:paraId="7E40653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1C07EA2"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30C6F215"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5B41D250"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1884.5</w:t>
            </w:r>
          </w:p>
        </w:tc>
        <w:tc>
          <w:tcPr>
            <w:tcW w:w="425" w:type="dxa"/>
            <w:tcBorders>
              <w:top w:val="single" w:sz="4" w:space="0" w:color="auto"/>
              <w:left w:val="nil"/>
              <w:bottom w:val="single" w:sz="4" w:space="0" w:color="auto"/>
              <w:right w:val="single" w:sz="4" w:space="0" w:color="auto"/>
            </w:tcBorders>
          </w:tcPr>
          <w:p w14:paraId="072E3A3B"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w:t>
            </w:r>
          </w:p>
        </w:tc>
        <w:tc>
          <w:tcPr>
            <w:tcW w:w="1134" w:type="dxa"/>
            <w:tcBorders>
              <w:top w:val="single" w:sz="4" w:space="0" w:color="auto"/>
              <w:left w:val="nil"/>
              <w:bottom w:val="single" w:sz="4" w:space="0" w:color="auto"/>
              <w:right w:val="single" w:sz="4" w:space="0" w:color="auto"/>
            </w:tcBorders>
          </w:tcPr>
          <w:p w14:paraId="137CA3E1"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1915.7</w:t>
            </w:r>
          </w:p>
        </w:tc>
        <w:tc>
          <w:tcPr>
            <w:tcW w:w="992" w:type="dxa"/>
            <w:tcBorders>
              <w:top w:val="single" w:sz="4" w:space="0" w:color="auto"/>
              <w:left w:val="nil"/>
              <w:bottom w:val="single" w:sz="4" w:space="0" w:color="auto"/>
              <w:right w:val="single" w:sz="4" w:space="0" w:color="auto"/>
            </w:tcBorders>
          </w:tcPr>
          <w:p w14:paraId="2FA7BC4A"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-41</w:t>
            </w:r>
          </w:p>
        </w:tc>
        <w:tc>
          <w:tcPr>
            <w:tcW w:w="1134" w:type="dxa"/>
            <w:tcBorders>
              <w:top w:val="single" w:sz="4" w:space="0" w:color="auto"/>
              <w:left w:val="nil"/>
              <w:bottom w:val="single" w:sz="4" w:space="0" w:color="auto"/>
              <w:right w:val="single" w:sz="4" w:space="0" w:color="auto"/>
            </w:tcBorders>
            <w:noWrap/>
          </w:tcPr>
          <w:p w14:paraId="50EF3CA5" w14:textId="77777777" w:rsidR="00076EA3" w:rsidRPr="00EF5447" w:rsidRDefault="00076EA3" w:rsidP="00526C98">
            <w:pPr>
              <w:pStyle w:val="TAC"/>
              <w:rPr>
                <w:rFonts w:cs="Arial"/>
                <w:color w:val="0D0D0D" w:themeColor="text1" w:themeTint="F2"/>
              </w:rPr>
            </w:pPr>
            <w:r w:rsidRPr="00EF5447">
              <w:rPr>
                <w:rFonts w:cs="Arial"/>
                <w:color w:val="0D0D0D" w:themeColor="text1" w:themeTint="F2"/>
                <w:lang w:eastAsia="ko-KR"/>
              </w:rPr>
              <w:t>0.3</w:t>
            </w:r>
          </w:p>
        </w:tc>
        <w:tc>
          <w:tcPr>
            <w:tcW w:w="1134" w:type="dxa"/>
            <w:gridSpan w:val="2"/>
            <w:tcBorders>
              <w:top w:val="single" w:sz="4" w:space="0" w:color="auto"/>
              <w:left w:val="nil"/>
              <w:bottom w:val="single" w:sz="4" w:space="0" w:color="auto"/>
              <w:right w:val="single" w:sz="4" w:space="0" w:color="auto"/>
            </w:tcBorders>
            <w:noWrap/>
          </w:tcPr>
          <w:p w14:paraId="04F67703" w14:textId="77777777" w:rsidR="00076EA3" w:rsidRPr="00EF5447" w:rsidRDefault="00076EA3" w:rsidP="00526C98">
            <w:pPr>
              <w:pStyle w:val="TAC"/>
            </w:pPr>
            <w:r w:rsidRPr="00EF5447">
              <w:rPr>
                <w:rFonts w:cs="Arial"/>
                <w:color w:val="0D0D0D" w:themeColor="text1" w:themeTint="F2"/>
                <w:lang w:eastAsia="zh-TW"/>
              </w:rPr>
              <w:t>3</w:t>
            </w:r>
          </w:p>
        </w:tc>
      </w:tr>
      <w:tr w:rsidR="00076EA3" w:rsidRPr="00EF5447" w14:paraId="6339B81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778A304" w14:textId="77777777" w:rsidR="00076EA3" w:rsidRPr="00EF5447" w:rsidRDefault="00076EA3" w:rsidP="00526C98">
            <w:pPr>
              <w:pStyle w:val="TAC"/>
              <w:rPr>
                <w:color w:val="0D0D0D" w:themeColor="text1" w:themeTint="F2"/>
                <w:lang w:eastAsia="ja-JP"/>
              </w:rPr>
            </w:pPr>
            <w:r w:rsidRPr="00EF5447">
              <w:t>DC_13_n78</w:t>
            </w:r>
          </w:p>
        </w:tc>
        <w:tc>
          <w:tcPr>
            <w:tcW w:w="2693" w:type="dxa"/>
            <w:tcBorders>
              <w:top w:val="single" w:sz="4" w:space="0" w:color="auto"/>
              <w:left w:val="nil"/>
              <w:bottom w:val="single" w:sz="4" w:space="0" w:color="auto"/>
              <w:right w:val="single" w:sz="4" w:space="0" w:color="auto"/>
            </w:tcBorders>
          </w:tcPr>
          <w:p w14:paraId="3A127971" w14:textId="77777777" w:rsidR="00076EA3" w:rsidRPr="00EF5447" w:rsidRDefault="00076EA3" w:rsidP="00526C98">
            <w:pPr>
              <w:pStyle w:val="TAL"/>
              <w:rPr>
                <w:rFonts w:cs="Arial"/>
                <w:color w:val="0D0D0D" w:themeColor="text1" w:themeTint="F2"/>
                <w:lang w:eastAsia="ja-JP"/>
              </w:rPr>
            </w:pPr>
            <w:r w:rsidRPr="00EF5447">
              <w:rPr>
                <w:rFonts w:cs="Arial"/>
                <w:lang w:eastAsia="zh-CN"/>
              </w:rPr>
              <w:t>E-UTRA Band  2, 5, 7, 12, 13, 25, 26, 41, 66</w:t>
            </w:r>
          </w:p>
        </w:tc>
        <w:tc>
          <w:tcPr>
            <w:tcW w:w="1276" w:type="dxa"/>
            <w:tcBorders>
              <w:top w:val="single" w:sz="4" w:space="0" w:color="auto"/>
              <w:left w:val="nil"/>
              <w:bottom w:val="single" w:sz="4" w:space="0" w:color="auto"/>
              <w:right w:val="single" w:sz="4" w:space="0" w:color="auto"/>
            </w:tcBorders>
          </w:tcPr>
          <w:p w14:paraId="71C9A53C" w14:textId="77777777" w:rsidR="00076EA3" w:rsidRPr="00EF5447" w:rsidRDefault="00076EA3" w:rsidP="00526C98">
            <w:pPr>
              <w:pStyle w:val="TAC"/>
              <w:rPr>
                <w:color w:val="0D0D0D" w:themeColor="text1" w:themeTint="F2"/>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FD4F00C" w14:textId="77777777" w:rsidR="00076EA3" w:rsidRPr="00EF5447" w:rsidRDefault="00076EA3" w:rsidP="00526C98">
            <w:pPr>
              <w:pStyle w:val="TAC"/>
              <w:rPr>
                <w:color w:val="0D0D0D" w:themeColor="text1" w:themeTint="F2"/>
                <w:lang w:eastAsia="ja-JP"/>
              </w:rPr>
            </w:pPr>
            <w:r w:rsidRPr="00EF5447">
              <w:t>-</w:t>
            </w:r>
          </w:p>
        </w:tc>
        <w:tc>
          <w:tcPr>
            <w:tcW w:w="1134" w:type="dxa"/>
            <w:tcBorders>
              <w:top w:val="single" w:sz="4" w:space="0" w:color="auto"/>
              <w:left w:val="nil"/>
              <w:bottom w:val="single" w:sz="4" w:space="0" w:color="auto"/>
              <w:right w:val="single" w:sz="4" w:space="0" w:color="auto"/>
            </w:tcBorders>
          </w:tcPr>
          <w:p w14:paraId="0709E2F1" w14:textId="77777777" w:rsidR="00076EA3" w:rsidRPr="00EF5447" w:rsidRDefault="00076EA3" w:rsidP="00526C98">
            <w:pPr>
              <w:pStyle w:val="TAC"/>
              <w:rPr>
                <w:color w:val="0D0D0D" w:themeColor="text1" w:themeTint="F2"/>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153DE37" w14:textId="77777777" w:rsidR="00076EA3" w:rsidRPr="00EF5447" w:rsidRDefault="00076EA3" w:rsidP="00526C98">
            <w:pPr>
              <w:pStyle w:val="TAC"/>
              <w:rPr>
                <w:color w:val="0D0D0D" w:themeColor="text1" w:themeTint="F2"/>
              </w:rPr>
            </w:pPr>
            <w:r w:rsidRPr="00EF5447">
              <w:t>-50</w:t>
            </w:r>
          </w:p>
        </w:tc>
        <w:tc>
          <w:tcPr>
            <w:tcW w:w="1134" w:type="dxa"/>
            <w:tcBorders>
              <w:top w:val="single" w:sz="4" w:space="0" w:color="auto"/>
              <w:left w:val="nil"/>
              <w:bottom w:val="single" w:sz="4" w:space="0" w:color="auto"/>
              <w:right w:val="single" w:sz="4" w:space="0" w:color="auto"/>
            </w:tcBorders>
            <w:noWrap/>
          </w:tcPr>
          <w:p w14:paraId="2980B355" w14:textId="77777777" w:rsidR="00076EA3" w:rsidRPr="00EF5447" w:rsidRDefault="00076EA3" w:rsidP="00526C98">
            <w:pPr>
              <w:pStyle w:val="TAC"/>
              <w:rPr>
                <w:color w:val="0D0D0D" w:themeColor="text1" w:themeTint="F2"/>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96C8511" w14:textId="77777777" w:rsidR="00076EA3" w:rsidRPr="00EF5447" w:rsidRDefault="00076EA3" w:rsidP="00526C98">
            <w:pPr>
              <w:pStyle w:val="TAC"/>
              <w:rPr>
                <w:color w:val="0D0D0D" w:themeColor="text1" w:themeTint="F2"/>
              </w:rPr>
            </w:pPr>
          </w:p>
        </w:tc>
      </w:tr>
      <w:tr w:rsidR="00076EA3" w:rsidRPr="00EF5447" w14:paraId="449D40A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572451"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0218FD7D" w14:textId="77777777" w:rsidR="00076EA3" w:rsidRPr="00EF5447" w:rsidRDefault="00076EA3" w:rsidP="00526C98">
            <w:pPr>
              <w:pStyle w:val="TAL"/>
              <w:rPr>
                <w:rFonts w:cs="Arial"/>
                <w:color w:val="0D0D0D" w:themeColor="text1" w:themeTint="F2"/>
                <w:lang w:eastAsia="ja-JP"/>
              </w:rPr>
            </w:pPr>
            <w:r w:rsidRPr="00EF5447">
              <w:rPr>
                <w:rFonts w:cs="Arial"/>
                <w:color w:val="000000"/>
              </w:rPr>
              <w:t>Frequency range</w:t>
            </w:r>
          </w:p>
        </w:tc>
        <w:tc>
          <w:tcPr>
            <w:tcW w:w="1276" w:type="dxa"/>
            <w:tcBorders>
              <w:top w:val="single" w:sz="4" w:space="0" w:color="auto"/>
              <w:left w:val="nil"/>
              <w:bottom w:val="single" w:sz="4" w:space="0" w:color="auto"/>
              <w:right w:val="single" w:sz="4" w:space="0" w:color="auto"/>
            </w:tcBorders>
          </w:tcPr>
          <w:p w14:paraId="13C15185" w14:textId="77777777" w:rsidR="00076EA3" w:rsidRPr="00EF5447" w:rsidRDefault="00076EA3" w:rsidP="00526C98">
            <w:pPr>
              <w:pStyle w:val="TAC"/>
              <w:rPr>
                <w:color w:val="0D0D0D" w:themeColor="text1" w:themeTint="F2"/>
                <w:lang w:eastAsia="ja-JP"/>
              </w:rPr>
            </w:pPr>
            <w:r w:rsidRPr="00EF5447">
              <w:rPr>
                <w:color w:val="000000"/>
              </w:rPr>
              <w:t>769</w:t>
            </w:r>
          </w:p>
        </w:tc>
        <w:tc>
          <w:tcPr>
            <w:tcW w:w="425" w:type="dxa"/>
            <w:tcBorders>
              <w:top w:val="single" w:sz="4" w:space="0" w:color="auto"/>
              <w:left w:val="nil"/>
              <w:bottom w:val="single" w:sz="4" w:space="0" w:color="auto"/>
              <w:right w:val="single" w:sz="4" w:space="0" w:color="auto"/>
            </w:tcBorders>
          </w:tcPr>
          <w:p w14:paraId="7A611C21" w14:textId="77777777" w:rsidR="00076EA3" w:rsidRPr="00EF5447" w:rsidRDefault="00076EA3" w:rsidP="00526C98">
            <w:pPr>
              <w:pStyle w:val="TAC"/>
              <w:rPr>
                <w:color w:val="0D0D0D" w:themeColor="text1" w:themeTint="F2"/>
                <w:lang w:eastAsia="ja-JP"/>
              </w:rPr>
            </w:pPr>
            <w:r w:rsidRPr="00EF5447">
              <w:rPr>
                <w:color w:val="000000"/>
              </w:rPr>
              <w:t>-</w:t>
            </w:r>
          </w:p>
        </w:tc>
        <w:tc>
          <w:tcPr>
            <w:tcW w:w="1134" w:type="dxa"/>
            <w:tcBorders>
              <w:top w:val="single" w:sz="4" w:space="0" w:color="auto"/>
              <w:left w:val="nil"/>
              <w:bottom w:val="single" w:sz="4" w:space="0" w:color="auto"/>
              <w:right w:val="single" w:sz="4" w:space="0" w:color="auto"/>
            </w:tcBorders>
          </w:tcPr>
          <w:p w14:paraId="7A811366" w14:textId="77777777" w:rsidR="00076EA3" w:rsidRPr="00EF5447" w:rsidRDefault="00076EA3" w:rsidP="00526C98">
            <w:pPr>
              <w:pStyle w:val="TAC"/>
              <w:rPr>
                <w:color w:val="0D0D0D" w:themeColor="text1" w:themeTint="F2"/>
                <w:lang w:eastAsia="ja-JP"/>
              </w:rPr>
            </w:pPr>
            <w:r w:rsidRPr="00EF5447">
              <w:rPr>
                <w:color w:val="000000"/>
              </w:rPr>
              <w:t>775</w:t>
            </w:r>
          </w:p>
        </w:tc>
        <w:tc>
          <w:tcPr>
            <w:tcW w:w="992" w:type="dxa"/>
            <w:tcBorders>
              <w:top w:val="single" w:sz="4" w:space="0" w:color="auto"/>
              <w:left w:val="nil"/>
              <w:bottom w:val="single" w:sz="4" w:space="0" w:color="auto"/>
              <w:right w:val="single" w:sz="4" w:space="0" w:color="auto"/>
            </w:tcBorders>
          </w:tcPr>
          <w:p w14:paraId="44D2222C" w14:textId="77777777" w:rsidR="00076EA3" w:rsidRPr="00EF5447" w:rsidRDefault="00076EA3" w:rsidP="00526C98">
            <w:pPr>
              <w:pStyle w:val="TAC"/>
              <w:rPr>
                <w:color w:val="0D0D0D" w:themeColor="text1" w:themeTint="F2"/>
              </w:rPr>
            </w:pPr>
            <w:r w:rsidRPr="00EF5447">
              <w:rPr>
                <w:color w:val="000000"/>
              </w:rPr>
              <w:t>-35</w:t>
            </w:r>
          </w:p>
        </w:tc>
        <w:tc>
          <w:tcPr>
            <w:tcW w:w="1134" w:type="dxa"/>
            <w:tcBorders>
              <w:top w:val="single" w:sz="4" w:space="0" w:color="auto"/>
              <w:left w:val="nil"/>
              <w:bottom w:val="single" w:sz="4" w:space="0" w:color="auto"/>
              <w:right w:val="single" w:sz="4" w:space="0" w:color="auto"/>
            </w:tcBorders>
            <w:noWrap/>
          </w:tcPr>
          <w:p w14:paraId="4C75BE09" w14:textId="77777777" w:rsidR="00076EA3" w:rsidRPr="00EF5447" w:rsidRDefault="00076EA3" w:rsidP="00526C98">
            <w:pPr>
              <w:pStyle w:val="TAC"/>
              <w:rPr>
                <w:color w:val="0D0D0D" w:themeColor="text1" w:themeTint="F2"/>
              </w:rPr>
            </w:pPr>
            <w:r w:rsidRPr="00EF5447">
              <w:rPr>
                <w:color w:val="000000"/>
              </w:rPr>
              <w:t>0.00625</w:t>
            </w:r>
          </w:p>
        </w:tc>
        <w:tc>
          <w:tcPr>
            <w:tcW w:w="1134" w:type="dxa"/>
            <w:gridSpan w:val="2"/>
            <w:tcBorders>
              <w:top w:val="single" w:sz="4" w:space="0" w:color="auto"/>
              <w:left w:val="nil"/>
              <w:bottom w:val="single" w:sz="4" w:space="0" w:color="auto"/>
              <w:right w:val="single" w:sz="4" w:space="0" w:color="auto"/>
            </w:tcBorders>
            <w:noWrap/>
          </w:tcPr>
          <w:p w14:paraId="5C08471E" w14:textId="77777777" w:rsidR="00076EA3" w:rsidRPr="00EF5447" w:rsidRDefault="00076EA3" w:rsidP="00526C98">
            <w:pPr>
              <w:pStyle w:val="TAC"/>
              <w:rPr>
                <w:color w:val="0D0D0D" w:themeColor="text1" w:themeTint="F2"/>
              </w:rPr>
            </w:pPr>
            <w:r w:rsidRPr="00EF5447">
              <w:rPr>
                <w:color w:val="000000"/>
              </w:rPr>
              <w:t>5</w:t>
            </w:r>
          </w:p>
        </w:tc>
      </w:tr>
      <w:tr w:rsidR="00076EA3" w:rsidRPr="00EF5447" w14:paraId="795A4F7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FC66969" w14:textId="77777777" w:rsidR="00076EA3" w:rsidRPr="00EF5447" w:rsidRDefault="00076EA3" w:rsidP="00526C98">
            <w:pPr>
              <w:pStyle w:val="TAC"/>
              <w:rPr>
                <w:color w:val="0D0D0D" w:themeColor="text1" w:themeTint="F2"/>
                <w:lang w:eastAsia="ja-JP"/>
              </w:rPr>
            </w:pPr>
          </w:p>
        </w:tc>
        <w:tc>
          <w:tcPr>
            <w:tcW w:w="2693" w:type="dxa"/>
            <w:tcBorders>
              <w:top w:val="single" w:sz="4" w:space="0" w:color="auto"/>
              <w:left w:val="nil"/>
              <w:bottom w:val="single" w:sz="4" w:space="0" w:color="auto"/>
              <w:right w:val="single" w:sz="4" w:space="0" w:color="auto"/>
            </w:tcBorders>
          </w:tcPr>
          <w:p w14:paraId="59C6CF10" w14:textId="77777777" w:rsidR="00076EA3" w:rsidRPr="00EF5447" w:rsidRDefault="00076EA3" w:rsidP="00526C98">
            <w:pPr>
              <w:pStyle w:val="TAL"/>
              <w:rPr>
                <w:rFonts w:cs="Arial"/>
                <w:color w:val="0D0D0D" w:themeColor="text1" w:themeTint="F2"/>
                <w:lang w:eastAsia="ja-JP"/>
              </w:rPr>
            </w:pPr>
            <w:r w:rsidRPr="00EF5447">
              <w:rPr>
                <w:rFonts w:cs="Arial"/>
                <w:color w:val="000000"/>
              </w:rPr>
              <w:t>Frequency range</w:t>
            </w:r>
          </w:p>
        </w:tc>
        <w:tc>
          <w:tcPr>
            <w:tcW w:w="1276" w:type="dxa"/>
            <w:tcBorders>
              <w:top w:val="single" w:sz="4" w:space="0" w:color="auto"/>
              <w:left w:val="nil"/>
              <w:bottom w:val="single" w:sz="4" w:space="0" w:color="auto"/>
              <w:right w:val="single" w:sz="4" w:space="0" w:color="auto"/>
            </w:tcBorders>
          </w:tcPr>
          <w:p w14:paraId="3B02848F" w14:textId="77777777" w:rsidR="00076EA3" w:rsidRPr="00EF5447" w:rsidRDefault="00076EA3" w:rsidP="00526C98">
            <w:pPr>
              <w:pStyle w:val="TAC"/>
              <w:rPr>
                <w:color w:val="0D0D0D" w:themeColor="text1" w:themeTint="F2"/>
                <w:lang w:eastAsia="ja-JP"/>
              </w:rPr>
            </w:pPr>
            <w:r w:rsidRPr="00EF5447">
              <w:rPr>
                <w:color w:val="000000"/>
              </w:rPr>
              <w:t>799</w:t>
            </w:r>
          </w:p>
        </w:tc>
        <w:tc>
          <w:tcPr>
            <w:tcW w:w="425" w:type="dxa"/>
            <w:tcBorders>
              <w:top w:val="single" w:sz="4" w:space="0" w:color="auto"/>
              <w:left w:val="nil"/>
              <w:bottom w:val="single" w:sz="4" w:space="0" w:color="auto"/>
              <w:right w:val="single" w:sz="4" w:space="0" w:color="auto"/>
            </w:tcBorders>
          </w:tcPr>
          <w:p w14:paraId="6AA4436E" w14:textId="77777777" w:rsidR="00076EA3" w:rsidRPr="00EF5447" w:rsidRDefault="00076EA3" w:rsidP="00526C98">
            <w:pPr>
              <w:pStyle w:val="TAC"/>
              <w:rPr>
                <w:color w:val="0D0D0D" w:themeColor="text1" w:themeTint="F2"/>
                <w:lang w:eastAsia="ja-JP"/>
              </w:rPr>
            </w:pPr>
            <w:r w:rsidRPr="00EF5447">
              <w:rPr>
                <w:color w:val="000000"/>
              </w:rPr>
              <w:t>-</w:t>
            </w:r>
          </w:p>
        </w:tc>
        <w:tc>
          <w:tcPr>
            <w:tcW w:w="1134" w:type="dxa"/>
            <w:tcBorders>
              <w:top w:val="single" w:sz="4" w:space="0" w:color="auto"/>
              <w:left w:val="nil"/>
              <w:bottom w:val="single" w:sz="4" w:space="0" w:color="auto"/>
              <w:right w:val="single" w:sz="4" w:space="0" w:color="auto"/>
            </w:tcBorders>
          </w:tcPr>
          <w:p w14:paraId="3ABBB8DD" w14:textId="77777777" w:rsidR="00076EA3" w:rsidRPr="00EF5447" w:rsidRDefault="00076EA3" w:rsidP="00526C98">
            <w:pPr>
              <w:pStyle w:val="TAC"/>
              <w:rPr>
                <w:color w:val="0D0D0D" w:themeColor="text1" w:themeTint="F2"/>
                <w:lang w:eastAsia="ja-JP"/>
              </w:rPr>
            </w:pPr>
            <w:r w:rsidRPr="00EF5447">
              <w:rPr>
                <w:color w:val="000000"/>
              </w:rPr>
              <w:t>805</w:t>
            </w:r>
          </w:p>
        </w:tc>
        <w:tc>
          <w:tcPr>
            <w:tcW w:w="992" w:type="dxa"/>
            <w:tcBorders>
              <w:top w:val="single" w:sz="4" w:space="0" w:color="auto"/>
              <w:left w:val="nil"/>
              <w:bottom w:val="single" w:sz="4" w:space="0" w:color="auto"/>
              <w:right w:val="single" w:sz="4" w:space="0" w:color="auto"/>
            </w:tcBorders>
          </w:tcPr>
          <w:p w14:paraId="4EAFD153" w14:textId="77777777" w:rsidR="00076EA3" w:rsidRPr="00EF5447" w:rsidRDefault="00076EA3" w:rsidP="00526C98">
            <w:pPr>
              <w:pStyle w:val="TAC"/>
              <w:rPr>
                <w:color w:val="0D0D0D" w:themeColor="text1" w:themeTint="F2"/>
              </w:rPr>
            </w:pPr>
            <w:r w:rsidRPr="00EF5447">
              <w:rPr>
                <w:color w:val="000000"/>
              </w:rPr>
              <w:t>-35</w:t>
            </w:r>
          </w:p>
        </w:tc>
        <w:tc>
          <w:tcPr>
            <w:tcW w:w="1134" w:type="dxa"/>
            <w:tcBorders>
              <w:top w:val="single" w:sz="4" w:space="0" w:color="auto"/>
              <w:left w:val="nil"/>
              <w:bottom w:val="single" w:sz="4" w:space="0" w:color="auto"/>
              <w:right w:val="single" w:sz="4" w:space="0" w:color="auto"/>
            </w:tcBorders>
            <w:noWrap/>
          </w:tcPr>
          <w:p w14:paraId="49FE2B3A" w14:textId="77777777" w:rsidR="00076EA3" w:rsidRPr="00EF5447" w:rsidRDefault="00076EA3" w:rsidP="00526C98">
            <w:pPr>
              <w:pStyle w:val="TAC"/>
              <w:rPr>
                <w:color w:val="0D0D0D" w:themeColor="text1" w:themeTint="F2"/>
              </w:rPr>
            </w:pPr>
            <w:r w:rsidRPr="00EF5447">
              <w:rPr>
                <w:color w:val="000000"/>
              </w:rPr>
              <w:t>0.00625</w:t>
            </w:r>
          </w:p>
        </w:tc>
        <w:tc>
          <w:tcPr>
            <w:tcW w:w="1134" w:type="dxa"/>
            <w:gridSpan w:val="2"/>
            <w:tcBorders>
              <w:top w:val="single" w:sz="4" w:space="0" w:color="auto"/>
              <w:left w:val="nil"/>
              <w:bottom w:val="single" w:sz="4" w:space="0" w:color="auto"/>
              <w:right w:val="single" w:sz="4" w:space="0" w:color="auto"/>
            </w:tcBorders>
            <w:noWrap/>
          </w:tcPr>
          <w:p w14:paraId="36CD3440" w14:textId="77777777" w:rsidR="00076EA3" w:rsidRPr="00EF5447" w:rsidRDefault="00076EA3" w:rsidP="00526C98">
            <w:pPr>
              <w:pStyle w:val="TAC"/>
              <w:rPr>
                <w:color w:val="0D0D0D" w:themeColor="text1" w:themeTint="F2"/>
              </w:rPr>
            </w:pPr>
            <w:r w:rsidRPr="00EF5447">
              <w:rPr>
                <w:color w:val="000000"/>
              </w:rPr>
              <w:t>5</w:t>
            </w:r>
          </w:p>
        </w:tc>
      </w:tr>
      <w:tr w:rsidR="00076EA3" w:rsidRPr="00EF5447" w14:paraId="6A9858E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8A78EBB" w14:textId="77777777" w:rsidR="00076EA3" w:rsidRPr="00EF5447" w:rsidRDefault="00076EA3" w:rsidP="00526C98">
            <w:pPr>
              <w:pStyle w:val="TAC"/>
              <w:rPr>
                <w:lang w:eastAsia="ja-JP"/>
              </w:rPr>
            </w:pPr>
            <w:r w:rsidRPr="00EF5447">
              <w:rPr>
                <w:lang w:eastAsia="ja-JP"/>
              </w:rPr>
              <w:t>DC_18_n3</w:t>
            </w:r>
          </w:p>
        </w:tc>
        <w:tc>
          <w:tcPr>
            <w:tcW w:w="2693" w:type="dxa"/>
            <w:tcBorders>
              <w:top w:val="single" w:sz="4" w:space="0" w:color="auto"/>
              <w:left w:val="nil"/>
              <w:bottom w:val="single" w:sz="4" w:space="0" w:color="auto"/>
              <w:right w:val="single" w:sz="4" w:space="0" w:color="auto"/>
            </w:tcBorders>
          </w:tcPr>
          <w:p w14:paraId="6F1B5134" w14:textId="77777777" w:rsidR="00076EA3" w:rsidRPr="005053CB" w:rsidRDefault="00076EA3" w:rsidP="00526C98">
            <w:pPr>
              <w:pStyle w:val="TAL"/>
              <w:rPr>
                <w:rFonts w:cs="Arial"/>
                <w:lang w:val="de-DE" w:eastAsia="zh-CN"/>
              </w:rPr>
            </w:pPr>
            <w:r w:rsidRPr="005053CB">
              <w:rPr>
                <w:rFonts w:cs="Arial"/>
                <w:lang w:val="de-DE" w:eastAsia="ko-KR"/>
              </w:rPr>
              <w:t>E-UTRA Band 1, 3, 11, 18, 19, 21, 28, 34, 40, 65</w:t>
            </w:r>
          </w:p>
          <w:p w14:paraId="06073DB7" w14:textId="77777777" w:rsidR="00076EA3" w:rsidRPr="005053CB" w:rsidRDefault="00076EA3" w:rsidP="00526C98">
            <w:pPr>
              <w:pStyle w:val="TAL"/>
              <w:rPr>
                <w:rFonts w:cs="Arial"/>
                <w:lang w:val="de-DE" w:eastAsia="ja-JP"/>
              </w:rPr>
            </w:pPr>
            <w:r w:rsidRPr="005053CB">
              <w:rPr>
                <w:rFonts w:cs="Arial"/>
                <w:lang w:val="de-DE" w:eastAsia="zh-CN"/>
              </w:rPr>
              <w:t>NR Band n79</w:t>
            </w:r>
          </w:p>
        </w:tc>
        <w:tc>
          <w:tcPr>
            <w:tcW w:w="1276" w:type="dxa"/>
            <w:tcBorders>
              <w:top w:val="single" w:sz="4" w:space="0" w:color="auto"/>
              <w:left w:val="nil"/>
              <w:bottom w:val="single" w:sz="4" w:space="0" w:color="auto"/>
              <w:right w:val="single" w:sz="4" w:space="0" w:color="auto"/>
            </w:tcBorders>
          </w:tcPr>
          <w:p w14:paraId="5ED758D7" w14:textId="77777777" w:rsidR="00076EA3" w:rsidRPr="00EF5447" w:rsidRDefault="00076EA3" w:rsidP="00526C98">
            <w:pPr>
              <w:pStyle w:val="TAC"/>
              <w:rPr>
                <w:lang w:eastAsia="zh-CN"/>
              </w:rPr>
            </w:pPr>
            <w:r w:rsidRPr="00EF5447">
              <w:rPr>
                <w:lang w:eastAsia="ko-KR"/>
              </w:rPr>
              <w:t>F</w:t>
            </w:r>
            <w:r w:rsidRPr="00EF5447">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06781543" w14:textId="77777777" w:rsidR="00076EA3" w:rsidRPr="00EF5447" w:rsidRDefault="00076EA3" w:rsidP="00526C98">
            <w:pPr>
              <w:pStyle w:val="TAC"/>
              <w:rPr>
                <w:lang w:eastAsia="zh-CN"/>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47D4670F" w14:textId="77777777" w:rsidR="00076EA3" w:rsidRPr="00EF5447" w:rsidRDefault="00076EA3" w:rsidP="00526C98">
            <w:pPr>
              <w:pStyle w:val="TAC"/>
              <w:rPr>
                <w:lang w:eastAsia="zh-CN"/>
              </w:rPr>
            </w:pPr>
            <w:r w:rsidRPr="00EF5447">
              <w:rPr>
                <w:lang w:eastAsia="ko-KR"/>
              </w:rPr>
              <w:t>F</w:t>
            </w:r>
            <w:r w:rsidRPr="00EF5447">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3A827B5F" w14:textId="77777777" w:rsidR="00076EA3" w:rsidRPr="00EF5447" w:rsidRDefault="00076EA3" w:rsidP="00526C98">
            <w:pPr>
              <w:pStyle w:val="TAC"/>
              <w:rPr>
                <w:lang w:eastAsia="zh-CN"/>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3AC3CBF2" w14:textId="77777777" w:rsidR="00076EA3" w:rsidRPr="00EF5447" w:rsidRDefault="00076EA3" w:rsidP="00526C98">
            <w:pPr>
              <w:pStyle w:val="TAC"/>
              <w:rPr>
                <w:lang w:eastAsia="zh-CN"/>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473D3FE" w14:textId="77777777" w:rsidR="00076EA3" w:rsidRPr="00EF5447" w:rsidRDefault="00076EA3" w:rsidP="00526C98">
            <w:pPr>
              <w:pStyle w:val="TAC"/>
              <w:rPr>
                <w:lang w:eastAsia="zh-CN"/>
              </w:rPr>
            </w:pPr>
          </w:p>
        </w:tc>
      </w:tr>
      <w:tr w:rsidR="00076EA3" w:rsidRPr="00EF5447" w14:paraId="38E3183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197F83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19ABA5" w14:textId="77777777" w:rsidR="00076EA3" w:rsidRPr="005053CB" w:rsidRDefault="00076EA3" w:rsidP="00526C98">
            <w:pPr>
              <w:pStyle w:val="TAL"/>
              <w:rPr>
                <w:rFonts w:cs="Arial"/>
                <w:lang w:val="de-DE" w:eastAsia="zh-CN"/>
              </w:rPr>
            </w:pPr>
            <w:r w:rsidRPr="004B18D8">
              <w:rPr>
                <w:rFonts w:cs="Arial"/>
                <w:lang w:val="sv-FI" w:eastAsia="ko-KR"/>
              </w:rPr>
              <w:t>E-UTRA</w:t>
            </w:r>
            <w:r>
              <w:rPr>
                <w:rFonts w:cs="Arial"/>
                <w:lang w:val="sv-FI" w:eastAsia="ko-KR"/>
              </w:rPr>
              <w:t xml:space="preserve"> Band 42</w:t>
            </w:r>
          </w:p>
          <w:p w14:paraId="69DAC12A" w14:textId="77777777" w:rsidR="00076EA3" w:rsidRPr="005053CB" w:rsidRDefault="00076EA3" w:rsidP="00526C98">
            <w:pPr>
              <w:pStyle w:val="TAL"/>
              <w:rPr>
                <w:rFonts w:cs="Arial"/>
                <w:lang w:val="de-DE" w:eastAsia="ja-JP"/>
              </w:rPr>
            </w:pPr>
            <w:r w:rsidRPr="005053CB">
              <w:rPr>
                <w:rFonts w:cs="Arial"/>
                <w:lang w:val="de-DE" w:eastAsia="zh-CN"/>
              </w:rPr>
              <w:t>NR Band n77, n78</w:t>
            </w:r>
          </w:p>
        </w:tc>
        <w:tc>
          <w:tcPr>
            <w:tcW w:w="1276" w:type="dxa"/>
            <w:tcBorders>
              <w:top w:val="single" w:sz="4" w:space="0" w:color="auto"/>
              <w:left w:val="nil"/>
              <w:bottom w:val="single" w:sz="4" w:space="0" w:color="auto"/>
              <w:right w:val="single" w:sz="4" w:space="0" w:color="auto"/>
            </w:tcBorders>
          </w:tcPr>
          <w:p w14:paraId="08315B94" w14:textId="77777777" w:rsidR="00076EA3" w:rsidRPr="00EF5447" w:rsidRDefault="00076EA3" w:rsidP="00526C98">
            <w:pPr>
              <w:pStyle w:val="TAC"/>
              <w:rPr>
                <w:lang w:eastAsia="zh-CN"/>
              </w:rPr>
            </w:pPr>
            <w:r w:rsidRPr="00EF5447">
              <w:rPr>
                <w:lang w:eastAsia="ko-KR"/>
              </w:rPr>
              <w:t>F</w:t>
            </w:r>
            <w:r w:rsidRPr="00EF5447">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6892DEC8" w14:textId="77777777" w:rsidR="00076EA3" w:rsidRPr="00EF5447" w:rsidRDefault="00076EA3" w:rsidP="00526C98">
            <w:pPr>
              <w:pStyle w:val="TAC"/>
              <w:rPr>
                <w:lang w:eastAsia="zh-CN"/>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65798A54" w14:textId="77777777" w:rsidR="00076EA3" w:rsidRPr="00EF5447" w:rsidRDefault="00076EA3" w:rsidP="00526C98">
            <w:pPr>
              <w:pStyle w:val="TAC"/>
              <w:rPr>
                <w:lang w:eastAsia="zh-CN"/>
              </w:rPr>
            </w:pPr>
            <w:r w:rsidRPr="00EF5447">
              <w:rPr>
                <w:lang w:eastAsia="ko-KR"/>
              </w:rPr>
              <w:t>F</w:t>
            </w:r>
            <w:r w:rsidRPr="00EF5447">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02BC9308" w14:textId="77777777" w:rsidR="00076EA3" w:rsidRPr="00EF5447" w:rsidRDefault="00076EA3" w:rsidP="00526C98">
            <w:pPr>
              <w:pStyle w:val="TAC"/>
              <w:rPr>
                <w:lang w:eastAsia="zh-CN"/>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17615D92" w14:textId="77777777" w:rsidR="00076EA3" w:rsidRPr="00EF5447" w:rsidRDefault="00076EA3" w:rsidP="00526C98">
            <w:pPr>
              <w:pStyle w:val="TAC"/>
              <w:rPr>
                <w:lang w:eastAsia="zh-CN"/>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D4F5E58" w14:textId="77777777" w:rsidR="00076EA3" w:rsidRPr="00EF5447" w:rsidRDefault="00076EA3" w:rsidP="00526C98">
            <w:pPr>
              <w:pStyle w:val="TAC"/>
              <w:rPr>
                <w:lang w:eastAsia="zh-CN"/>
              </w:rPr>
            </w:pPr>
            <w:r w:rsidRPr="00EF5447">
              <w:rPr>
                <w:rFonts w:eastAsia="Yu Mincho"/>
                <w:lang w:eastAsia="ko-KR"/>
              </w:rPr>
              <w:t>2</w:t>
            </w:r>
          </w:p>
        </w:tc>
      </w:tr>
      <w:tr w:rsidR="00076EA3" w:rsidRPr="00EF5447" w14:paraId="3D8B2A0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B24729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4D9DD8"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7CAD32EB" w14:textId="77777777" w:rsidR="00076EA3" w:rsidRPr="00EF5447" w:rsidRDefault="00076EA3" w:rsidP="00526C98">
            <w:pPr>
              <w:pStyle w:val="TAC"/>
              <w:rPr>
                <w:lang w:eastAsia="zh-CN"/>
              </w:rPr>
            </w:pPr>
            <w:r w:rsidRPr="00EF5447">
              <w:rPr>
                <w:lang w:eastAsia="ko-KR"/>
              </w:rPr>
              <w:t>945</w:t>
            </w:r>
          </w:p>
        </w:tc>
        <w:tc>
          <w:tcPr>
            <w:tcW w:w="425" w:type="dxa"/>
            <w:tcBorders>
              <w:top w:val="single" w:sz="4" w:space="0" w:color="auto"/>
              <w:left w:val="nil"/>
              <w:bottom w:val="single" w:sz="4" w:space="0" w:color="auto"/>
              <w:right w:val="single" w:sz="4" w:space="0" w:color="auto"/>
            </w:tcBorders>
          </w:tcPr>
          <w:p w14:paraId="1B875E34" w14:textId="77777777" w:rsidR="00076EA3" w:rsidRPr="00EF5447" w:rsidRDefault="00076EA3" w:rsidP="00526C98">
            <w:pPr>
              <w:pStyle w:val="TAC"/>
              <w:rPr>
                <w:lang w:eastAsia="zh-CN"/>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3335BC0B" w14:textId="77777777" w:rsidR="00076EA3" w:rsidRPr="00EF5447" w:rsidRDefault="00076EA3" w:rsidP="00526C98">
            <w:pPr>
              <w:pStyle w:val="TAC"/>
              <w:rPr>
                <w:lang w:eastAsia="zh-CN"/>
              </w:rPr>
            </w:pPr>
            <w:r w:rsidRPr="00EF5447">
              <w:rPr>
                <w:lang w:eastAsia="ko-KR"/>
              </w:rPr>
              <w:t>960</w:t>
            </w:r>
          </w:p>
        </w:tc>
        <w:tc>
          <w:tcPr>
            <w:tcW w:w="992" w:type="dxa"/>
            <w:tcBorders>
              <w:top w:val="single" w:sz="4" w:space="0" w:color="auto"/>
              <w:left w:val="nil"/>
              <w:bottom w:val="single" w:sz="4" w:space="0" w:color="auto"/>
              <w:right w:val="single" w:sz="4" w:space="0" w:color="auto"/>
            </w:tcBorders>
          </w:tcPr>
          <w:p w14:paraId="2F7BD2F4" w14:textId="77777777" w:rsidR="00076EA3" w:rsidRPr="00EF5447" w:rsidRDefault="00076EA3" w:rsidP="00526C98">
            <w:pPr>
              <w:pStyle w:val="TAC"/>
              <w:rPr>
                <w:lang w:eastAsia="zh-CN"/>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3C58B621" w14:textId="77777777" w:rsidR="00076EA3" w:rsidRPr="00EF5447" w:rsidRDefault="00076EA3" w:rsidP="00526C98">
            <w:pPr>
              <w:pStyle w:val="TAC"/>
              <w:rPr>
                <w:lang w:eastAsia="zh-CN"/>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324FE183" w14:textId="77777777" w:rsidR="00076EA3" w:rsidRPr="00EF5447" w:rsidRDefault="00076EA3" w:rsidP="00526C98">
            <w:pPr>
              <w:pStyle w:val="TAC"/>
              <w:rPr>
                <w:lang w:eastAsia="zh-CN"/>
              </w:rPr>
            </w:pPr>
          </w:p>
        </w:tc>
      </w:tr>
      <w:tr w:rsidR="00076EA3" w:rsidRPr="00EF5447" w14:paraId="46EDBE6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D8BE7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0FA63B"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7F691ED0" w14:textId="77777777" w:rsidR="00076EA3" w:rsidRPr="00EF5447" w:rsidRDefault="00076EA3" w:rsidP="00526C98">
            <w:pPr>
              <w:pStyle w:val="TAC"/>
              <w:rPr>
                <w:lang w:eastAsia="zh-CN"/>
              </w:rPr>
            </w:pPr>
            <w:r w:rsidRPr="00EF5447">
              <w:rPr>
                <w:lang w:eastAsia="ko-KR"/>
              </w:rPr>
              <w:t>1884.5</w:t>
            </w:r>
          </w:p>
        </w:tc>
        <w:tc>
          <w:tcPr>
            <w:tcW w:w="425" w:type="dxa"/>
            <w:tcBorders>
              <w:top w:val="single" w:sz="4" w:space="0" w:color="auto"/>
              <w:left w:val="nil"/>
              <w:bottom w:val="single" w:sz="4" w:space="0" w:color="auto"/>
              <w:right w:val="single" w:sz="4" w:space="0" w:color="auto"/>
            </w:tcBorders>
          </w:tcPr>
          <w:p w14:paraId="7ED01BA7" w14:textId="77777777" w:rsidR="00076EA3" w:rsidRPr="00EF5447" w:rsidRDefault="00076EA3" w:rsidP="00526C98">
            <w:pPr>
              <w:pStyle w:val="TAC"/>
              <w:rPr>
                <w:lang w:eastAsia="zh-CN"/>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10C1CCE2" w14:textId="77777777" w:rsidR="00076EA3" w:rsidRPr="00EF5447" w:rsidRDefault="00076EA3" w:rsidP="00526C98">
            <w:pPr>
              <w:pStyle w:val="TAC"/>
              <w:rPr>
                <w:lang w:eastAsia="zh-CN"/>
              </w:rPr>
            </w:pPr>
            <w:r w:rsidRPr="00EF5447">
              <w:rPr>
                <w:lang w:eastAsia="ko-KR"/>
              </w:rPr>
              <w:t>1915.7</w:t>
            </w:r>
          </w:p>
        </w:tc>
        <w:tc>
          <w:tcPr>
            <w:tcW w:w="992" w:type="dxa"/>
            <w:tcBorders>
              <w:top w:val="single" w:sz="4" w:space="0" w:color="auto"/>
              <w:left w:val="nil"/>
              <w:bottom w:val="single" w:sz="4" w:space="0" w:color="auto"/>
              <w:right w:val="single" w:sz="4" w:space="0" w:color="auto"/>
            </w:tcBorders>
          </w:tcPr>
          <w:p w14:paraId="75DDAD46" w14:textId="77777777" w:rsidR="00076EA3" w:rsidRPr="00EF5447" w:rsidRDefault="00076EA3" w:rsidP="00526C98">
            <w:pPr>
              <w:pStyle w:val="TAC"/>
              <w:rPr>
                <w:lang w:eastAsia="zh-CN"/>
              </w:rPr>
            </w:pPr>
            <w:r w:rsidRPr="00EF5447">
              <w:rPr>
                <w:lang w:eastAsia="ko-KR"/>
              </w:rPr>
              <w:t>-41</w:t>
            </w:r>
          </w:p>
        </w:tc>
        <w:tc>
          <w:tcPr>
            <w:tcW w:w="1134" w:type="dxa"/>
            <w:tcBorders>
              <w:top w:val="single" w:sz="4" w:space="0" w:color="auto"/>
              <w:left w:val="nil"/>
              <w:bottom w:val="single" w:sz="4" w:space="0" w:color="auto"/>
              <w:right w:val="single" w:sz="4" w:space="0" w:color="auto"/>
            </w:tcBorders>
            <w:noWrap/>
          </w:tcPr>
          <w:p w14:paraId="544D58F4" w14:textId="77777777" w:rsidR="00076EA3" w:rsidRPr="00EF5447" w:rsidRDefault="00076EA3" w:rsidP="00526C98">
            <w:pPr>
              <w:pStyle w:val="TAC"/>
              <w:rPr>
                <w:lang w:eastAsia="zh-CN"/>
              </w:rPr>
            </w:pPr>
            <w:r w:rsidRPr="00EF5447">
              <w:rPr>
                <w:lang w:eastAsia="ko-KR"/>
              </w:rPr>
              <w:t>0.3</w:t>
            </w:r>
          </w:p>
        </w:tc>
        <w:tc>
          <w:tcPr>
            <w:tcW w:w="1134" w:type="dxa"/>
            <w:gridSpan w:val="2"/>
            <w:tcBorders>
              <w:top w:val="single" w:sz="4" w:space="0" w:color="auto"/>
              <w:left w:val="nil"/>
              <w:bottom w:val="single" w:sz="4" w:space="0" w:color="auto"/>
              <w:right w:val="single" w:sz="4" w:space="0" w:color="auto"/>
            </w:tcBorders>
            <w:noWrap/>
          </w:tcPr>
          <w:p w14:paraId="365A72AA" w14:textId="77777777" w:rsidR="00076EA3" w:rsidRPr="00EF5447" w:rsidRDefault="00076EA3" w:rsidP="00526C98">
            <w:pPr>
              <w:pStyle w:val="TAC"/>
              <w:rPr>
                <w:lang w:eastAsia="zh-TW"/>
              </w:rPr>
            </w:pPr>
            <w:r w:rsidRPr="00EF5447">
              <w:rPr>
                <w:lang w:eastAsia="zh-TW"/>
              </w:rPr>
              <w:t>3</w:t>
            </w:r>
          </w:p>
        </w:tc>
      </w:tr>
      <w:tr w:rsidR="00076EA3" w:rsidRPr="00EF5447" w14:paraId="6C8E697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AF06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AA5EBCD"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0A53E9D3" w14:textId="77777777" w:rsidR="00076EA3" w:rsidRPr="00EF5447" w:rsidRDefault="00076EA3" w:rsidP="00526C98">
            <w:pPr>
              <w:pStyle w:val="TAC"/>
              <w:rPr>
                <w:lang w:eastAsia="zh-CN"/>
              </w:rPr>
            </w:pPr>
            <w:r w:rsidRPr="00EF5447">
              <w:rPr>
                <w:lang w:eastAsia="ko-KR"/>
              </w:rPr>
              <w:t>2545</w:t>
            </w:r>
          </w:p>
        </w:tc>
        <w:tc>
          <w:tcPr>
            <w:tcW w:w="425" w:type="dxa"/>
            <w:tcBorders>
              <w:top w:val="single" w:sz="4" w:space="0" w:color="auto"/>
              <w:left w:val="nil"/>
              <w:bottom w:val="single" w:sz="4" w:space="0" w:color="auto"/>
              <w:right w:val="single" w:sz="4" w:space="0" w:color="auto"/>
            </w:tcBorders>
          </w:tcPr>
          <w:p w14:paraId="503DE8AB" w14:textId="77777777" w:rsidR="00076EA3" w:rsidRPr="00EF5447" w:rsidRDefault="00076EA3" w:rsidP="00526C98">
            <w:pPr>
              <w:pStyle w:val="TAC"/>
              <w:rPr>
                <w:lang w:eastAsia="zh-CN"/>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7213B79E" w14:textId="77777777" w:rsidR="00076EA3" w:rsidRPr="00EF5447" w:rsidRDefault="00076EA3" w:rsidP="00526C98">
            <w:pPr>
              <w:pStyle w:val="TAC"/>
              <w:rPr>
                <w:lang w:eastAsia="zh-CN"/>
              </w:rPr>
            </w:pPr>
            <w:r w:rsidRPr="00EF5447">
              <w:rPr>
                <w:lang w:eastAsia="ko-KR"/>
              </w:rPr>
              <w:t>2575</w:t>
            </w:r>
          </w:p>
        </w:tc>
        <w:tc>
          <w:tcPr>
            <w:tcW w:w="992" w:type="dxa"/>
            <w:tcBorders>
              <w:top w:val="single" w:sz="4" w:space="0" w:color="auto"/>
              <w:left w:val="nil"/>
              <w:bottom w:val="single" w:sz="4" w:space="0" w:color="auto"/>
              <w:right w:val="single" w:sz="4" w:space="0" w:color="auto"/>
            </w:tcBorders>
          </w:tcPr>
          <w:p w14:paraId="79781DE2" w14:textId="77777777" w:rsidR="00076EA3" w:rsidRPr="00EF5447" w:rsidRDefault="00076EA3" w:rsidP="00526C98">
            <w:pPr>
              <w:pStyle w:val="TAC"/>
              <w:rPr>
                <w:lang w:eastAsia="zh-CN"/>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101F601D" w14:textId="77777777" w:rsidR="00076EA3" w:rsidRPr="00EF5447" w:rsidRDefault="00076EA3" w:rsidP="00526C98">
            <w:pPr>
              <w:pStyle w:val="TAC"/>
              <w:rPr>
                <w:lang w:eastAsia="zh-CN"/>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1EB6F980" w14:textId="77777777" w:rsidR="00076EA3" w:rsidRPr="00EF5447" w:rsidRDefault="00076EA3" w:rsidP="00526C98">
            <w:pPr>
              <w:pStyle w:val="TAC"/>
              <w:rPr>
                <w:lang w:eastAsia="zh-CN"/>
              </w:rPr>
            </w:pPr>
          </w:p>
        </w:tc>
      </w:tr>
      <w:tr w:rsidR="00076EA3" w:rsidRPr="00EF5447" w14:paraId="39A3331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E71868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443943B"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3F9A8070" w14:textId="77777777" w:rsidR="00076EA3" w:rsidRPr="00EF5447" w:rsidRDefault="00076EA3" w:rsidP="00526C98">
            <w:pPr>
              <w:pStyle w:val="TAC"/>
              <w:rPr>
                <w:lang w:eastAsia="zh-CN"/>
              </w:rPr>
            </w:pPr>
            <w:r w:rsidRPr="00EF5447">
              <w:rPr>
                <w:lang w:eastAsia="ko-KR"/>
              </w:rPr>
              <w:t>2595</w:t>
            </w:r>
          </w:p>
        </w:tc>
        <w:tc>
          <w:tcPr>
            <w:tcW w:w="425" w:type="dxa"/>
            <w:tcBorders>
              <w:top w:val="single" w:sz="4" w:space="0" w:color="auto"/>
              <w:left w:val="nil"/>
              <w:bottom w:val="single" w:sz="4" w:space="0" w:color="auto"/>
              <w:right w:val="single" w:sz="4" w:space="0" w:color="auto"/>
            </w:tcBorders>
          </w:tcPr>
          <w:p w14:paraId="253E1CD5" w14:textId="77777777" w:rsidR="00076EA3" w:rsidRPr="00EF5447" w:rsidRDefault="00076EA3" w:rsidP="00526C98">
            <w:pPr>
              <w:pStyle w:val="TAC"/>
              <w:rPr>
                <w:lang w:eastAsia="zh-CN"/>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5AE4F08B" w14:textId="77777777" w:rsidR="00076EA3" w:rsidRPr="00EF5447" w:rsidRDefault="00076EA3" w:rsidP="00526C98">
            <w:pPr>
              <w:pStyle w:val="TAC"/>
              <w:rPr>
                <w:lang w:eastAsia="zh-CN"/>
              </w:rPr>
            </w:pPr>
            <w:r w:rsidRPr="00EF5447">
              <w:rPr>
                <w:lang w:eastAsia="ko-KR"/>
              </w:rPr>
              <w:t>2645</w:t>
            </w:r>
          </w:p>
        </w:tc>
        <w:tc>
          <w:tcPr>
            <w:tcW w:w="992" w:type="dxa"/>
            <w:tcBorders>
              <w:top w:val="single" w:sz="4" w:space="0" w:color="auto"/>
              <w:left w:val="nil"/>
              <w:bottom w:val="single" w:sz="4" w:space="0" w:color="auto"/>
              <w:right w:val="single" w:sz="4" w:space="0" w:color="auto"/>
            </w:tcBorders>
          </w:tcPr>
          <w:p w14:paraId="1BECE42F" w14:textId="77777777" w:rsidR="00076EA3" w:rsidRPr="00EF5447" w:rsidRDefault="00076EA3" w:rsidP="00526C98">
            <w:pPr>
              <w:pStyle w:val="TAC"/>
              <w:rPr>
                <w:lang w:eastAsia="zh-CN"/>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69FA90D3" w14:textId="77777777" w:rsidR="00076EA3" w:rsidRPr="00EF5447" w:rsidRDefault="00076EA3" w:rsidP="00526C98">
            <w:pPr>
              <w:pStyle w:val="TAC"/>
              <w:rPr>
                <w:lang w:eastAsia="zh-CN"/>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4C92DFDE" w14:textId="77777777" w:rsidR="00076EA3" w:rsidRPr="00EF5447" w:rsidRDefault="00076EA3" w:rsidP="00526C98">
            <w:pPr>
              <w:pStyle w:val="TAC"/>
              <w:rPr>
                <w:lang w:eastAsia="zh-CN"/>
              </w:rPr>
            </w:pPr>
          </w:p>
        </w:tc>
      </w:tr>
      <w:tr w:rsidR="00076EA3" w:rsidRPr="00EF5447" w14:paraId="7C8B9A6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4EC0BB1" w14:textId="77777777" w:rsidR="00076EA3" w:rsidRPr="00EF5447" w:rsidRDefault="00076EA3" w:rsidP="00526C98">
            <w:pPr>
              <w:pStyle w:val="TAC"/>
              <w:rPr>
                <w:lang w:eastAsia="ja-JP"/>
              </w:rPr>
            </w:pPr>
            <w:r w:rsidRPr="00EF5447">
              <w:rPr>
                <w:lang w:eastAsia="ja-JP"/>
              </w:rPr>
              <w:t>DC_18_n77</w:t>
            </w:r>
          </w:p>
        </w:tc>
        <w:tc>
          <w:tcPr>
            <w:tcW w:w="2693" w:type="dxa"/>
            <w:tcBorders>
              <w:top w:val="single" w:sz="4" w:space="0" w:color="auto"/>
              <w:left w:val="nil"/>
              <w:bottom w:val="single" w:sz="4" w:space="0" w:color="auto"/>
              <w:right w:val="single" w:sz="4" w:space="0" w:color="auto"/>
            </w:tcBorders>
          </w:tcPr>
          <w:p w14:paraId="2E895553" w14:textId="77777777" w:rsidR="00076EA3" w:rsidRPr="00EF5447" w:rsidRDefault="00076EA3" w:rsidP="00526C98">
            <w:pPr>
              <w:pStyle w:val="TAL"/>
            </w:pPr>
            <w:r w:rsidRPr="00EF5447">
              <w:rPr>
                <w:rFonts w:eastAsia="Times New Roman"/>
              </w:rPr>
              <w:t xml:space="preserve">E-UTRA Band </w:t>
            </w:r>
            <w:r w:rsidRPr="00EF5447">
              <w:rPr>
                <w:rFonts w:eastAsia="MS Mincho"/>
                <w:lang w:eastAsia="ja-JP"/>
              </w:rPr>
              <w:t>1, 3, 11, 21, 28, 34,</w:t>
            </w:r>
            <w:r>
              <w:rPr>
                <w:rFonts w:eastAsia="MS Mincho"/>
                <w:lang w:eastAsia="ja-JP"/>
              </w:rPr>
              <w:t xml:space="preserve"> 40,</w:t>
            </w:r>
            <w:r w:rsidRPr="00EF5447">
              <w:rPr>
                <w:rFonts w:eastAsia="MS Mincho"/>
                <w:lang w:eastAsia="ja-JP"/>
              </w:rPr>
              <w:t xml:space="preserve"> 65, 74</w:t>
            </w:r>
          </w:p>
        </w:tc>
        <w:tc>
          <w:tcPr>
            <w:tcW w:w="1276" w:type="dxa"/>
            <w:tcBorders>
              <w:top w:val="single" w:sz="4" w:space="0" w:color="auto"/>
              <w:left w:val="nil"/>
              <w:bottom w:val="single" w:sz="4" w:space="0" w:color="auto"/>
              <w:right w:val="single" w:sz="4" w:space="0" w:color="auto"/>
            </w:tcBorders>
          </w:tcPr>
          <w:p w14:paraId="659B2AB1" w14:textId="77777777" w:rsidR="00076EA3" w:rsidRPr="00EF5447" w:rsidRDefault="00076EA3" w:rsidP="00526C98">
            <w:pPr>
              <w:pStyle w:val="TAC"/>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0CC1A477" w14:textId="77777777" w:rsidR="00076EA3" w:rsidRPr="00EF5447" w:rsidRDefault="00076EA3" w:rsidP="00526C98">
            <w:pPr>
              <w:pStyle w:val="TAC"/>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7BCF2CBD" w14:textId="77777777" w:rsidR="00076EA3" w:rsidRPr="00EF5447" w:rsidRDefault="00076EA3" w:rsidP="00526C98">
            <w:pPr>
              <w:pStyle w:val="TAC"/>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55F441C0" w14:textId="77777777" w:rsidR="00076EA3" w:rsidRPr="00EF5447" w:rsidRDefault="00076EA3" w:rsidP="00526C98">
            <w:pPr>
              <w:pStyle w:val="TAC"/>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168B3C98" w14:textId="77777777" w:rsidR="00076EA3" w:rsidRPr="00EF5447" w:rsidRDefault="00076EA3" w:rsidP="00526C98">
            <w:pPr>
              <w:pStyle w:val="TAC"/>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76A03E86" w14:textId="77777777" w:rsidR="00076EA3" w:rsidRPr="00EF5447" w:rsidRDefault="00076EA3" w:rsidP="00526C98">
            <w:pPr>
              <w:pStyle w:val="TAC"/>
            </w:pPr>
          </w:p>
        </w:tc>
      </w:tr>
      <w:tr w:rsidR="00076EA3" w:rsidRPr="00EF5447" w14:paraId="185BC44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2B062A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3C466EC" w14:textId="77777777" w:rsidR="00076EA3" w:rsidRPr="00EF5447" w:rsidRDefault="00076EA3" w:rsidP="00526C98">
            <w:pPr>
              <w:pStyle w:val="TAL"/>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70AD3A8E" w14:textId="77777777" w:rsidR="00076EA3" w:rsidRPr="00EF5447" w:rsidRDefault="00076EA3" w:rsidP="00526C98">
            <w:pPr>
              <w:pStyle w:val="TAC"/>
            </w:pPr>
            <w:r w:rsidRPr="00EF5447">
              <w:rPr>
                <w:rFonts w:eastAsia="MS Mincho"/>
                <w:lang w:eastAsia="ja-JP"/>
              </w:rPr>
              <w:t>945</w:t>
            </w:r>
          </w:p>
        </w:tc>
        <w:tc>
          <w:tcPr>
            <w:tcW w:w="425" w:type="dxa"/>
            <w:tcBorders>
              <w:top w:val="single" w:sz="4" w:space="0" w:color="auto"/>
              <w:left w:val="nil"/>
              <w:bottom w:val="single" w:sz="4" w:space="0" w:color="auto"/>
              <w:right w:val="single" w:sz="4" w:space="0" w:color="auto"/>
            </w:tcBorders>
          </w:tcPr>
          <w:p w14:paraId="40AC5D16" w14:textId="77777777" w:rsidR="00076EA3" w:rsidRPr="00EF5447" w:rsidRDefault="00076EA3" w:rsidP="00526C98">
            <w:pPr>
              <w:pStyle w:val="TAC"/>
            </w:pPr>
            <w:r w:rsidRPr="00EF5447">
              <w:rPr>
                <w:rFonts w:eastAsia="MS Mincho"/>
                <w:lang w:eastAsia="ja-JP"/>
              </w:rPr>
              <w:t>-</w:t>
            </w:r>
          </w:p>
        </w:tc>
        <w:tc>
          <w:tcPr>
            <w:tcW w:w="1134" w:type="dxa"/>
            <w:tcBorders>
              <w:top w:val="single" w:sz="4" w:space="0" w:color="auto"/>
              <w:left w:val="nil"/>
              <w:bottom w:val="single" w:sz="4" w:space="0" w:color="auto"/>
              <w:right w:val="single" w:sz="4" w:space="0" w:color="auto"/>
            </w:tcBorders>
          </w:tcPr>
          <w:p w14:paraId="2F7BE671" w14:textId="77777777" w:rsidR="00076EA3" w:rsidRPr="00EF5447" w:rsidRDefault="00076EA3" w:rsidP="00526C98">
            <w:pPr>
              <w:pStyle w:val="TAC"/>
            </w:pPr>
            <w:r w:rsidRPr="00EF5447">
              <w:rPr>
                <w:rFonts w:eastAsia="MS Mincho"/>
                <w:lang w:eastAsia="ja-JP"/>
              </w:rPr>
              <w:t>960</w:t>
            </w:r>
          </w:p>
        </w:tc>
        <w:tc>
          <w:tcPr>
            <w:tcW w:w="992" w:type="dxa"/>
            <w:tcBorders>
              <w:top w:val="single" w:sz="4" w:space="0" w:color="auto"/>
              <w:left w:val="nil"/>
              <w:bottom w:val="single" w:sz="4" w:space="0" w:color="auto"/>
              <w:right w:val="single" w:sz="4" w:space="0" w:color="auto"/>
            </w:tcBorders>
          </w:tcPr>
          <w:p w14:paraId="3F444189" w14:textId="77777777" w:rsidR="00076EA3" w:rsidRPr="00EF5447" w:rsidRDefault="00076EA3" w:rsidP="00526C98">
            <w:pPr>
              <w:pStyle w:val="TAC"/>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3892FF5C" w14:textId="77777777" w:rsidR="00076EA3" w:rsidRPr="00EF5447" w:rsidRDefault="00076EA3" w:rsidP="00526C98">
            <w:pPr>
              <w:pStyle w:val="TAC"/>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7A5B370C" w14:textId="77777777" w:rsidR="00076EA3" w:rsidRPr="00EF5447" w:rsidRDefault="00076EA3" w:rsidP="00526C98">
            <w:pPr>
              <w:pStyle w:val="TAC"/>
            </w:pPr>
          </w:p>
        </w:tc>
      </w:tr>
      <w:tr w:rsidR="00076EA3" w:rsidRPr="00EF5447" w14:paraId="179849C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38536C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92399D" w14:textId="77777777" w:rsidR="00076EA3" w:rsidRPr="00EF5447" w:rsidRDefault="00076EA3" w:rsidP="00526C98">
            <w:pPr>
              <w:pStyle w:val="TAL"/>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1CB94262" w14:textId="77777777" w:rsidR="00076EA3" w:rsidRPr="00EF5447" w:rsidRDefault="00076EA3" w:rsidP="00526C98">
            <w:pPr>
              <w:pStyle w:val="TAC"/>
            </w:pPr>
            <w:r w:rsidRPr="00EF5447">
              <w:rPr>
                <w:rFonts w:eastAsia="MS Mincho"/>
                <w:lang w:eastAsia="ja-JP"/>
              </w:rPr>
              <w:t>1884.5</w:t>
            </w:r>
          </w:p>
        </w:tc>
        <w:tc>
          <w:tcPr>
            <w:tcW w:w="425" w:type="dxa"/>
            <w:tcBorders>
              <w:top w:val="single" w:sz="4" w:space="0" w:color="auto"/>
              <w:left w:val="nil"/>
              <w:bottom w:val="single" w:sz="4" w:space="0" w:color="auto"/>
              <w:right w:val="single" w:sz="4" w:space="0" w:color="auto"/>
            </w:tcBorders>
          </w:tcPr>
          <w:p w14:paraId="0A34774E" w14:textId="77777777" w:rsidR="00076EA3" w:rsidRPr="00EF5447" w:rsidRDefault="00076EA3" w:rsidP="00526C98">
            <w:pPr>
              <w:pStyle w:val="TAC"/>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19D1ACAD" w14:textId="77777777" w:rsidR="00076EA3" w:rsidRPr="00EF5447" w:rsidRDefault="00076EA3" w:rsidP="00526C98">
            <w:pPr>
              <w:pStyle w:val="TAC"/>
            </w:pPr>
            <w:r w:rsidRPr="00EF5447">
              <w:rPr>
                <w:rFonts w:eastAsia="Times New Roman"/>
              </w:rPr>
              <w:t>1915.7</w:t>
            </w:r>
          </w:p>
        </w:tc>
        <w:tc>
          <w:tcPr>
            <w:tcW w:w="992" w:type="dxa"/>
            <w:tcBorders>
              <w:top w:val="single" w:sz="4" w:space="0" w:color="auto"/>
              <w:left w:val="nil"/>
              <w:bottom w:val="single" w:sz="4" w:space="0" w:color="auto"/>
              <w:right w:val="single" w:sz="4" w:space="0" w:color="auto"/>
            </w:tcBorders>
          </w:tcPr>
          <w:p w14:paraId="1BDA2B50" w14:textId="77777777" w:rsidR="00076EA3" w:rsidRPr="00EF5447" w:rsidRDefault="00076EA3" w:rsidP="00526C98">
            <w:pPr>
              <w:pStyle w:val="TAC"/>
            </w:pPr>
            <w:r w:rsidRPr="00EF5447">
              <w:rPr>
                <w:rFonts w:eastAsia="MS Mincho"/>
                <w:lang w:eastAsia="ja-JP"/>
              </w:rPr>
              <w:t>-41</w:t>
            </w:r>
          </w:p>
        </w:tc>
        <w:tc>
          <w:tcPr>
            <w:tcW w:w="1134" w:type="dxa"/>
            <w:tcBorders>
              <w:top w:val="single" w:sz="4" w:space="0" w:color="auto"/>
              <w:left w:val="nil"/>
              <w:bottom w:val="single" w:sz="4" w:space="0" w:color="auto"/>
              <w:right w:val="single" w:sz="4" w:space="0" w:color="auto"/>
            </w:tcBorders>
            <w:noWrap/>
          </w:tcPr>
          <w:p w14:paraId="1BBC53F6" w14:textId="77777777" w:rsidR="00076EA3" w:rsidRPr="00EF5447" w:rsidRDefault="00076EA3" w:rsidP="00526C98">
            <w:pPr>
              <w:pStyle w:val="TAC"/>
            </w:pPr>
            <w:r w:rsidRPr="00EF5447">
              <w:rPr>
                <w:rFonts w:eastAsia="MS Mincho"/>
                <w:lang w:eastAsia="ja-JP"/>
              </w:rPr>
              <w:t>0.3</w:t>
            </w:r>
          </w:p>
        </w:tc>
        <w:tc>
          <w:tcPr>
            <w:tcW w:w="1134" w:type="dxa"/>
            <w:gridSpan w:val="2"/>
            <w:tcBorders>
              <w:top w:val="single" w:sz="4" w:space="0" w:color="auto"/>
              <w:left w:val="nil"/>
              <w:bottom w:val="single" w:sz="4" w:space="0" w:color="auto"/>
              <w:right w:val="single" w:sz="4" w:space="0" w:color="auto"/>
            </w:tcBorders>
            <w:noWrap/>
          </w:tcPr>
          <w:p w14:paraId="22EDCB2D" w14:textId="77777777" w:rsidR="00076EA3" w:rsidRPr="00EF5447" w:rsidRDefault="00076EA3" w:rsidP="00526C98">
            <w:pPr>
              <w:pStyle w:val="TAC"/>
            </w:pPr>
            <w:r w:rsidRPr="00EF5447">
              <w:rPr>
                <w:rFonts w:eastAsia="MS Mincho"/>
                <w:lang w:eastAsia="ja-JP"/>
              </w:rPr>
              <w:t>3</w:t>
            </w:r>
          </w:p>
        </w:tc>
      </w:tr>
      <w:tr w:rsidR="00076EA3" w:rsidRPr="00EF5447" w14:paraId="67A56E0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853154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6636722" w14:textId="77777777" w:rsidR="00076EA3" w:rsidRPr="00EF5447" w:rsidRDefault="00076EA3" w:rsidP="00526C98">
            <w:pPr>
              <w:pStyle w:val="TAL"/>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1E785B3F" w14:textId="77777777" w:rsidR="00076EA3" w:rsidRPr="00EF5447" w:rsidRDefault="00076EA3" w:rsidP="00526C98">
            <w:pPr>
              <w:pStyle w:val="TAC"/>
            </w:pPr>
            <w:r w:rsidRPr="00EF5447">
              <w:rPr>
                <w:rFonts w:eastAsia="MS Mincho"/>
                <w:lang w:eastAsia="ja-JP"/>
              </w:rPr>
              <w:t>2545</w:t>
            </w:r>
          </w:p>
        </w:tc>
        <w:tc>
          <w:tcPr>
            <w:tcW w:w="425" w:type="dxa"/>
            <w:tcBorders>
              <w:top w:val="single" w:sz="4" w:space="0" w:color="auto"/>
              <w:left w:val="nil"/>
              <w:bottom w:val="single" w:sz="4" w:space="0" w:color="auto"/>
              <w:right w:val="single" w:sz="4" w:space="0" w:color="auto"/>
            </w:tcBorders>
          </w:tcPr>
          <w:p w14:paraId="0A5135D7" w14:textId="77777777" w:rsidR="00076EA3" w:rsidRPr="00EF5447" w:rsidRDefault="00076EA3" w:rsidP="00526C98">
            <w:pPr>
              <w:pStyle w:val="TAC"/>
            </w:pPr>
            <w:r w:rsidRPr="00EF5447">
              <w:rPr>
                <w:rFonts w:eastAsia="MS Mincho"/>
                <w:lang w:eastAsia="ja-JP"/>
              </w:rPr>
              <w:t>-</w:t>
            </w:r>
          </w:p>
        </w:tc>
        <w:tc>
          <w:tcPr>
            <w:tcW w:w="1134" w:type="dxa"/>
            <w:tcBorders>
              <w:top w:val="single" w:sz="4" w:space="0" w:color="auto"/>
              <w:left w:val="nil"/>
              <w:bottom w:val="single" w:sz="4" w:space="0" w:color="auto"/>
              <w:right w:val="single" w:sz="4" w:space="0" w:color="auto"/>
            </w:tcBorders>
          </w:tcPr>
          <w:p w14:paraId="688B2430" w14:textId="77777777" w:rsidR="00076EA3" w:rsidRPr="00EF5447" w:rsidRDefault="00076EA3" w:rsidP="00526C98">
            <w:pPr>
              <w:pStyle w:val="TAC"/>
            </w:pPr>
            <w:r w:rsidRPr="00EF5447">
              <w:rPr>
                <w:rFonts w:eastAsia="MS Mincho"/>
                <w:lang w:eastAsia="ja-JP"/>
              </w:rPr>
              <w:t>2575</w:t>
            </w:r>
          </w:p>
        </w:tc>
        <w:tc>
          <w:tcPr>
            <w:tcW w:w="992" w:type="dxa"/>
            <w:tcBorders>
              <w:top w:val="single" w:sz="4" w:space="0" w:color="auto"/>
              <w:left w:val="nil"/>
              <w:bottom w:val="single" w:sz="4" w:space="0" w:color="auto"/>
              <w:right w:val="single" w:sz="4" w:space="0" w:color="auto"/>
            </w:tcBorders>
          </w:tcPr>
          <w:p w14:paraId="3CF83049" w14:textId="77777777" w:rsidR="00076EA3" w:rsidRPr="00EF5447" w:rsidRDefault="00076EA3" w:rsidP="00526C98">
            <w:pPr>
              <w:pStyle w:val="TAC"/>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18613B1C" w14:textId="77777777" w:rsidR="00076EA3" w:rsidRPr="00EF5447" w:rsidRDefault="00076EA3" w:rsidP="00526C98">
            <w:pPr>
              <w:pStyle w:val="TAC"/>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65256BCC" w14:textId="77777777" w:rsidR="00076EA3" w:rsidRPr="00EF5447" w:rsidRDefault="00076EA3" w:rsidP="00526C98">
            <w:pPr>
              <w:pStyle w:val="TAC"/>
            </w:pPr>
          </w:p>
        </w:tc>
      </w:tr>
      <w:tr w:rsidR="00076EA3" w:rsidRPr="00EF5447" w14:paraId="7C059A4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07A616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1F86180" w14:textId="77777777" w:rsidR="00076EA3" w:rsidRPr="00EF5447" w:rsidRDefault="00076EA3" w:rsidP="00526C98">
            <w:pPr>
              <w:pStyle w:val="TAL"/>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30C1293E" w14:textId="77777777" w:rsidR="00076EA3" w:rsidRPr="00EF5447" w:rsidRDefault="00076EA3" w:rsidP="00526C98">
            <w:pPr>
              <w:pStyle w:val="TAC"/>
            </w:pPr>
            <w:r w:rsidRPr="00EF5447">
              <w:rPr>
                <w:rFonts w:eastAsia="MS Mincho"/>
                <w:lang w:eastAsia="ja-JP"/>
              </w:rPr>
              <w:t>2595</w:t>
            </w:r>
          </w:p>
        </w:tc>
        <w:tc>
          <w:tcPr>
            <w:tcW w:w="425" w:type="dxa"/>
            <w:tcBorders>
              <w:top w:val="single" w:sz="4" w:space="0" w:color="auto"/>
              <w:left w:val="nil"/>
              <w:bottom w:val="single" w:sz="4" w:space="0" w:color="auto"/>
              <w:right w:val="single" w:sz="4" w:space="0" w:color="auto"/>
            </w:tcBorders>
          </w:tcPr>
          <w:p w14:paraId="7D57FCC6" w14:textId="77777777" w:rsidR="00076EA3" w:rsidRPr="00EF5447" w:rsidRDefault="00076EA3" w:rsidP="00526C98">
            <w:pPr>
              <w:pStyle w:val="TAC"/>
            </w:pPr>
            <w:r w:rsidRPr="00EF5447">
              <w:rPr>
                <w:rFonts w:eastAsia="MS Mincho"/>
                <w:lang w:eastAsia="ja-JP"/>
              </w:rPr>
              <w:t>-</w:t>
            </w:r>
          </w:p>
        </w:tc>
        <w:tc>
          <w:tcPr>
            <w:tcW w:w="1134" w:type="dxa"/>
            <w:tcBorders>
              <w:top w:val="single" w:sz="4" w:space="0" w:color="auto"/>
              <w:left w:val="nil"/>
              <w:bottom w:val="single" w:sz="4" w:space="0" w:color="auto"/>
              <w:right w:val="single" w:sz="4" w:space="0" w:color="auto"/>
            </w:tcBorders>
          </w:tcPr>
          <w:p w14:paraId="33893330" w14:textId="77777777" w:rsidR="00076EA3" w:rsidRPr="00EF5447" w:rsidRDefault="00076EA3" w:rsidP="00526C98">
            <w:pPr>
              <w:pStyle w:val="TAC"/>
            </w:pPr>
            <w:r w:rsidRPr="00EF5447">
              <w:rPr>
                <w:rFonts w:eastAsia="MS Mincho"/>
                <w:lang w:eastAsia="ja-JP"/>
              </w:rPr>
              <w:t>2645</w:t>
            </w:r>
          </w:p>
        </w:tc>
        <w:tc>
          <w:tcPr>
            <w:tcW w:w="992" w:type="dxa"/>
            <w:tcBorders>
              <w:top w:val="single" w:sz="4" w:space="0" w:color="auto"/>
              <w:left w:val="nil"/>
              <w:bottom w:val="single" w:sz="4" w:space="0" w:color="auto"/>
              <w:right w:val="single" w:sz="4" w:space="0" w:color="auto"/>
            </w:tcBorders>
          </w:tcPr>
          <w:p w14:paraId="317D8AA3" w14:textId="77777777" w:rsidR="00076EA3" w:rsidRPr="00EF5447" w:rsidRDefault="00076EA3" w:rsidP="00526C98">
            <w:pPr>
              <w:pStyle w:val="TAC"/>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383C4CA8" w14:textId="77777777" w:rsidR="00076EA3" w:rsidRPr="00EF5447" w:rsidRDefault="00076EA3" w:rsidP="00526C98">
            <w:pPr>
              <w:pStyle w:val="TAC"/>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7C55A0C5" w14:textId="77777777" w:rsidR="00076EA3" w:rsidRPr="00EF5447" w:rsidRDefault="00076EA3" w:rsidP="00526C98">
            <w:pPr>
              <w:pStyle w:val="TAC"/>
            </w:pPr>
          </w:p>
        </w:tc>
      </w:tr>
      <w:tr w:rsidR="00076EA3" w:rsidRPr="00EF5447" w14:paraId="6CC6D0A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DFD7C2C" w14:textId="77777777" w:rsidR="00076EA3" w:rsidRPr="00EF5447" w:rsidRDefault="00076EA3" w:rsidP="00526C98">
            <w:pPr>
              <w:pStyle w:val="TAC"/>
              <w:rPr>
                <w:lang w:eastAsia="ja-JP"/>
              </w:rPr>
            </w:pPr>
            <w:r w:rsidRPr="00EF5447">
              <w:rPr>
                <w:lang w:eastAsia="ja-JP"/>
              </w:rPr>
              <w:lastRenderedPageBreak/>
              <w:t>DC_18_n78</w:t>
            </w:r>
          </w:p>
        </w:tc>
        <w:tc>
          <w:tcPr>
            <w:tcW w:w="2693" w:type="dxa"/>
            <w:tcBorders>
              <w:top w:val="single" w:sz="4" w:space="0" w:color="auto"/>
              <w:left w:val="nil"/>
              <w:bottom w:val="single" w:sz="4" w:space="0" w:color="auto"/>
              <w:right w:val="single" w:sz="4" w:space="0" w:color="auto"/>
            </w:tcBorders>
          </w:tcPr>
          <w:p w14:paraId="00919C19" w14:textId="77777777" w:rsidR="00076EA3" w:rsidRPr="00EF5447" w:rsidRDefault="00076EA3" w:rsidP="00526C98">
            <w:pPr>
              <w:pStyle w:val="TAL"/>
            </w:pPr>
            <w:r w:rsidRPr="00EF5447">
              <w:t xml:space="preserve">E-UTRA Band </w:t>
            </w:r>
            <w:r w:rsidRPr="00EF5447">
              <w:rPr>
                <w:lang w:eastAsia="ja-JP"/>
              </w:rPr>
              <w:t>1, 3, 11, 21, 28, 34,</w:t>
            </w:r>
            <w:r>
              <w:rPr>
                <w:lang w:eastAsia="ja-JP"/>
              </w:rPr>
              <w:t xml:space="preserve"> 40,</w:t>
            </w:r>
            <w:r w:rsidRPr="00EF5447">
              <w:rPr>
                <w:lang w:eastAsia="ja-JP"/>
              </w:rPr>
              <w:t xml:space="preserve"> 65, 74</w:t>
            </w:r>
          </w:p>
        </w:tc>
        <w:tc>
          <w:tcPr>
            <w:tcW w:w="1276" w:type="dxa"/>
            <w:tcBorders>
              <w:top w:val="single" w:sz="4" w:space="0" w:color="auto"/>
              <w:left w:val="nil"/>
              <w:bottom w:val="single" w:sz="4" w:space="0" w:color="auto"/>
              <w:right w:val="single" w:sz="4" w:space="0" w:color="auto"/>
            </w:tcBorders>
          </w:tcPr>
          <w:p w14:paraId="6D1E252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8841A3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EEF901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776CA53"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33C8613"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3F08262" w14:textId="77777777" w:rsidR="00076EA3" w:rsidRPr="00EF5447" w:rsidRDefault="00076EA3" w:rsidP="00526C98">
            <w:pPr>
              <w:pStyle w:val="TAC"/>
            </w:pPr>
          </w:p>
        </w:tc>
      </w:tr>
      <w:tr w:rsidR="00076EA3" w:rsidRPr="00EF5447" w14:paraId="7D5B013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3E810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2E91A4C"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3A2C241"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26031FFE"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0EF07B9"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4D0823BD"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C4FFA34"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33E6FFD" w14:textId="77777777" w:rsidR="00076EA3" w:rsidRPr="00EF5447" w:rsidRDefault="00076EA3" w:rsidP="00526C98">
            <w:pPr>
              <w:pStyle w:val="TAC"/>
            </w:pPr>
          </w:p>
        </w:tc>
      </w:tr>
      <w:tr w:rsidR="00076EA3" w:rsidRPr="00EF5447" w14:paraId="539BCFE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74B9A8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A747315"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06FA308"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55CE187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E8C52CF"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4851B780"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01F97D59"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B4A7C9F" w14:textId="77777777" w:rsidR="00076EA3" w:rsidRPr="00EF5447" w:rsidRDefault="00076EA3" w:rsidP="00526C98">
            <w:pPr>
              <w:pStyle w:val="TAC"/>
            </w:pPr>
            <w:r w:rsidRPr="00EF5447">
              <w:rPr>
                <w:lang w:eastAsia="ja-JP"/>
              </w:rPr>
              <w:t>3</w:t>
            </w:r>
          </w:p>
        </w:tc>
      </w:tr>
      <w:tr w:rsidR="00076EA3" w:rsidRPr="00EF5447" w14:paraId="63BCFE7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B84CB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06FB480"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86C8477" w14:textId="77777777" w:rsidR="00076EA3" w:rsidRPr="00EF5447" w:rsidRDefault="00076EA3" w:rsidP="00526C98">
            <w:pPr>
              <w:pStyle w:val="TAC"/>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2622ADA3"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B6C08FA"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1AA13298"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51EA78B"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40E4D6B" w14:textId="77777777" w:rsidR="00076EA3" w:rsidRPr="00EF5447" w:rsidRDefault="00076EA3" w:rsidP="00526C98">
            <w:pPr>
              <w:pStyle w:val="TAC"/>
            </w:pPr>
          </w:p>
        </w:tc>
      </w:tr>
      <w:tr w:rsidR="00076EA3" w:rsidRPr="00EF5447" w14:paraId="224171D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47B6AD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BF39E8"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C1D7E21" w14:textId="77777777" w:rsidR="00076EA3" w:rsidRPr="00EF5447" w:rsidRDefault="00076EA3" w:rsidP="00526C98">
            <w:pPr>
              <w:pStyle w:val="TAC"/>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727C93C6"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03E0054" w14:textId="77777777" w:rsidR="00076EA3" w:rsidRPr="00EF5447" w:rsidRDefault="00076EA3" w:rsidP="00526C98">
            <w:pPr>
              <w:pStyle w:val="TAC"/>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559F517C"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C05DA03"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789885E" w14:textId="77777777" w:rsidR="00076EA3" w:rsidRPr="00EF5447" w:rsidRDefault="00076EA3" w:rsidP="00526C98">
            <w:pPr>
              <w:pStyle w:val="TAC"/>
            </w:pPr>
          </w:p>
        </w:tc>
      </w:tr>
      <w:tr w:rsidR="00076EA3" w:rsidRPr="00EF5447" w14:paraId="221A133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3B909F7" w14:textId="77777777" w:rsidR="00076EA3" w:rsidRPr="00EF5447" w:rsidRDefault="00076EA3" w:rsidP="00526C98">
            <w:pPr>
              <w:pStyle w:val="TAC"/>
              <w:rPr>
                <w:lang w:eastAsia="ja-JP"/>
              </w:rPr>
            </w:pPr>
            <w:r w:rsidRPr="00EF5447">
              <w:rPr>
                <w:lang w:eastAsia="ja-JP"/>
              </w:rPr>
              <w:t>DC_18_n79</w:t>
            </w:r>
          </w:p>
        </w:tc>
        <w:tc>
          <w:tcPr>
            <w:tcW w:w="2693" w:type="dxa"/>
            <w:tcBorders>
              <w:top w:val="single" w:sz="4" w:space="0" w:color="auto"/>
              <w:left w:val="nil"/>
              <w:bottom w:val="single" w:sz="4" w:space="0" w:color="auto"/>
              <w:right w:val="single" w:sz="4" w:space="0" w:color="auto"/>
            </w:tcBorders>
          </w:tcPr>
          <w:p w14:paraId="2CC01FCC" w14:textId="77777777" w:rsidR="00076EA3" w:rsidRPr="00EF5447" w:rsidRDefault="00076EA3" w:rsidP="00526C98">
            <w:pPr>
              <w:pStyle w:val="TAL"/>
            </w:pPr>
            <w:r w:rsidRPr="00EF5447">
              <w:t xml:space="preserve">E-UTRA Band </w:t>
            </w:r>
            <w:r w:rsidRPr="00EF5447">
              <w:rPr>
                <w:lang w:eastAsia="ja-JP"/>
              </w:rPr>
              <w:t>1, 3, 11, 21, 28, 34,</w:t>
            </w:r>
            <w:r>
              <w:rPr>
                <w:lang w:eastAsia="ja-JP"/>
              </w:rPr>
              <w:t xml:space="preserve"> 40,</w:t>
            </w:r>
            <w:r w:rsidRPr="00EF5447">
              <w:rPr>
                <w:lang w:eastAsia="ja-JP"/>
              </w:rPr>
              <w:t xml:space="preserve"> 42, 65, 74</w:t>
            </w:r>
          </w:p>
        </w:tc>
        <w:tc>
          <w:tcPr>
            <w:tcW w:w="1276" w:type="dxa"/>
            <w:tcBorders>
              <w:top w:val="single" w:sz="4" w:space="0" w:color="auto"/>
              <w:left w:val="nil"/>
              <w:bottom w:val="single" w:sz="4" w:space="0" w:color="auto"/>
              <w:right w:val="single" w:sz="4" w:space="0" w:color="auto"/>
            </w:tcBorders>
          </w:tcPr>
          <w:p w14:paraId="6190B17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6F62D8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D3E60F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D1A253D"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F1382A0"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A8742CA" w14:textId="77777777" w:rsidR="00076EA3" w:rsidRPr="00EF5447" w:rsidRDefault="00076EA3" w:rsidP="00526C98">
            <w:pPr>
              <w:pStyle w:val="TAC"/>
            </w:pPr>
          </w:p>
        </w:tc>
      </w:tr>
      <w:tr w:rsidR="00076EA3" w:rsidRPr="00EF5447" w14:paraId="6F90A5E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D607BB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9775860"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286317E"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012587B8"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7D44243"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44FEC275"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C76D7BB"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63F258E" w14:textId="77777777" w:rsidR="00076EA3" w:rsidRPr="00EF5447" w:rsidRDefault="00076EA3" w:rsidP="00526C98">
            <w:pPr>
              <w:pStyle w:val="TAC"/>
            </w:pPr>
          </w:p>
        </w:tc>
      </w:tr>
      <w:tr w:rsidR="00076EA3" w:rsidRPr="00EF5447" w14:paraId="2EBDCA3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B398FB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4B68FA"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A06FE37"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49532AB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69AAB2A"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46A52753"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48E2766A"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32E5A37D" w14:textId="77777777" w:rsidR="00076EA3" w:rsidRPr="00EF5447" w:rsidRDefault="00076EA3" w:rsidP="00526C98">
            <w:pPr>
              <w:pStyle w:val="TAC"/>
            </w:pPr>
            <w:r w:rsidRPr="00EF5447">
              <w:rPr>
                <w:lang w:eastAsia="ja-JP"/>
              </w:rPr>
              <w:t>3</w:t>
            </w:r>
          </w:p>
        </w:tc>
      </w:tr>
      <w:tr w:rsidR="00076EA3" w:rsidRPr="00EF5447" w14:paraId="7D2F52D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03E86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AF80014"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727C361" w14:textId="77777777" w:rsidR="00076EA3" w:rsidRPr="00EF5447" w:rsidRDefault="00076EA3" w:rsidP="00526C98">
            <w:pPr>
              <w:pStyle w:val="TAC"/>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1B7F17FD"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5C7FDC7"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145FB654"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6E271E2"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837BBE0" w14:textId="77777777" w:rsidR="00076EA3" w:rsidRPr="00EF5447" w:rsidRDefault="00076EA3" w:rsidP="00526C98">
            <w:pPr>
              <w:pStyle w:val="TAC"/>
            </w:pPr>
          </w:p>
        </w:tc>
      </w:tr>
      <w:tr w:rsidR="00076EA3" w:rsidRPr="00EF5447" w14:paraId="00EA7A2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B8B0E5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B173C6"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2B342CD" w14:textId="77777777" w:rsidR="00076EA3" w:rsidRPr="00EF5447" w:rsidRDefault="00076EA3" w:rsidP="00526C98">
            <w:pPr>
              <w:pStyle w:val="TAC"/>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6216A470"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9AF412B" w14:textId="77777777" w:rsidR="00076EA3" w:rsidRPr="00EF5447" w:rsidRDefault="00076EA3" w:rsidP="00526C98">
            <w:pPr>
              <w:pStyle w:val="TAC"/>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7363D859"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86FC458"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2CC411B" w14:textId="77777777" w:rsidR="00076EA3" w:rsidRPr="00EF5447" w:rsidRDefault="00076EA3" w:rsidP="00526C98">
            <w:pPr>
              <w:pStyle w:val="TAC"/>
            </w:pPr>
          </w:p>
        </w:tc>
      </w:tr>
      <w:tr w:rsidR="00076EA3" w:rsidRPr="00EF5447" w14:paraId="221A82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E5E1A97" w14:textId="77777777" w:rsidR="00076EA3" w:rsidRPr="00EF5447" w:rsidRDefault="00076EA3" w:rsidP="00526C98">
            <w:pPr>
              <w:pStyle w:val="TAC"/>
              <w:rPr>
                <w:lang w:eastAsia="ja-JP"/>
              </w:rPr>
            </w:pPr>
            <w:r w:rsidRPr="00EF5447">
              <w:rPr>
                <w:lang w:eastAsia="ja-JP"/>
              </w:rPr>
              <w:t>DC_19_n1</w:t>
            </w:r>
          </w:p>
        </w:tc>
        <w:tc>
          <w:tcPr>
            <w:tcW w:w="2693" w:type="dxa"/>
            <w:tcBorders>
              <w:top w:val="single" w:sz="4" w:space="0" w:color="auto"/>
              <w:left w:val="nil"/>
              <w:bottom w:val="single" w:sz="4" w:space="0" w:color="auto"/>
              <w:right w:val="single" w:sz="4" w:space="0" w:color="auto"/>
            </w:tcBorders>
          </w:tcPr>
          <w:p w14:paraId="3B2EF191" w14:textId="77777777" w:rsidR="00076EA3" w:rsidRPr="005053CB" w:rsidRDefault="00076EA3" w:rsidP="00526C98">
            <w:pPr>
              <w:pStyle w:val="TAL"/>
              <w:rPr>
                <w:rFonts w:eastAsia="Yu Mincho"/>
                <w:lang w:val="de-DE" w:eastAsia="ja-JP"/>
              </w:rPr>
            </w:pPr>
            <w:r w:rsidRPr="005053CB">
              <w:rPr>
                <w:lang w:val="de-DE"/>
              </w:rPr>
              <w:t>E-UTRA Band 1, 11, 21, 28</w:t>
            </w:r>
            <w:r w:rsidRPr="005053CB">
              <w:rPr>
                <w:lang w:val="de-DE" w:eastAsia="ja-JP"/>
              </w:rPr>
              <w:t>, 40, 42, 65, 74</w:t>
            </w:r>
          </w:p>
          <w:p w14:paraId="12F61D66" w14:textId="77777777" w:rsidR="00076EA3" w:rsidRPr="005053CB" w:rsidRDefault="00076EA3" w:rsidP="00526C98">
            <w:pPr>
              <w:pStyle w:val="TAL"/>
              <w:rPr>
                <w:lang w:val="de-DE" w:eastAsia="ja-JP"/>
              </w:rPr>
            </w:pPr>
            <w:r w:rsidRPr="005053CB">
              <w:rPr>
                <w:lang w:val="de-DE" w:eastAsia="zh-CN"/>
              </w:rPr>
              <w:t>NR Band n79</w:t>
            </w:r>
          </w:p>
        </w:tc>
        <w:tc>
          <w:tcPr>
            <w:tcW w:w="1276" w:type="dxa"/>
            <w:tcBorders>
              <w:top w:val="single" w:sz="4" w:space="0" w:color="auto"/>
              <w:left w:val="nil"/>
              <w:bottom w:val="single" w:sz="4" w:space="0" w:color="auto"/>
              <w:right w:val="single" w:sz="4" w:space="0" w:color="auto"/>
            </w:tcBorders>
          </w:tcPr>
          <w:p w14:paraId="06D27DBE"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42E918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991C807"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8B3822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9958C5A"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93645A5" w14:textId="77777777" w:rsidR="00076EA3" w:rsidRPr="00EF5447" w:rsidRDefault="00076EA3" w:rsidP="00526C98">
            <w:pPr>
              <w:pStyle w:val="TAC"/>
            </w:pPr>
          </w:p>
        </w:tc>
      </w:tr>
      <w:tr w:rsidR="00076EA3" w:rsidRPr="00EF5447" w14:paraId="2D6B589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E0BD98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A623FB" w14:textId="77777777" w:rsidR="00076EA3" w:rsidRPr="00EF5447" w:rsidRDefault="00076EA3" w:rsidP="00526C98">
            <w:pPr>
              <w:pStyle w:val="TAL"/>
              <w:rPr>
                <w:lang w:eastAsia="ja-JP"/>
              </w:rPr>
            </w:pPr>
            <w:r w:rsidRPr="00EF5447">
              <w:t>NR Band n77</w:t>
            </w:r>
            <w:r w:rsidRPr="00EF5447">
              <w:rPr>
                <w:lang w:eastAsia="zh-CN"/>
              </w:rPr>
              <w:t>, n78</w:t>
            </w:r>
          </w:p>
        </w:tc>
        <w:tc>
          <w:tcPr>
            <w:tcW w:w="1276" w:type="dxa"/>
            <w:tcBorders>
              <w:top w:val="single" w:sz="4" w:space="0" w:color="auto"/>
              <w:left w:val="nil"/>
              <w:bottom w:val="single" w:sz="4" w:space="0" w:color="auto"/>
              <w:right w:val="single" w:sz="4" w:space="0" w:color="auto"/>
            </w:tcBorders>
          </w:tcPr>
          <w:p w14:paraId="1BBF36B8"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1A2DEDA"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04C18E7"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264293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78EE26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F9049C9" w14:textId="77777777" w:rsidR="00076EA3" w:rsidRPr="00EF5447" w:rsidRDefault="00076EA3" w:rsidP="00526C98">
            <w:pPr>
              <w:pStyle w:val="TAC"/>
            </w:pPr>
            <w:r w:rsidRPr="00EF5447">
              <w:t>2</w:t>
            </w:r>
          </w:p>
        </w:tc>
      </w:tr>
      <w:tr w:rsidR="00076EA3" w:rsidRPr="00EF5447" w14:paraId="2277B3B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A3392D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79636F2" w14:textId="77777777" w:rsidR="00076EA3" w:rsidRPr="00EF5447" w:rsidRDefault="00076EA3" w:rsidP="00526C98">
            <w:pPr>
              <w:pStyle w:val="TAL"/>
              <w:rPr>
                <w:lang w:eastAsia="ja-JP"/>
              </w:rPr>
            </w:pPr>
            <w:r w:rsidRPr="00EF5447">
              <w:t>E-UTRA Band 3, 34</w:t>
            </w:r>
          </w:p>
        </w:tc>
        <w:tc>
          <w:tcPr>
            <w:tcW w:w="1276" w:type="dxa"/>
            <w:tcBorders>
              <w:top w:val="single" w:sz="4" w:space="0" w:color="auto"/>
              <w:left w:val="nil"/>
              <w:bottom w:val="single" w:sz="4" w:space="0" w:color="auto"/>
              <w:right w:val="single" w:sz="4" w:space="0" w:color="auto"/>
            </w:tcBorders>
          </w:tcPr>
          <w:p w14:paraId="58C6DC1F"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FF774F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350050C"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FDE6FD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375FDE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09941A2" w14:textId="77777777" w:rsidR="00076EA3" w:rsidRPr="00EF5447" w:rsidRDefault="00076EA3" w:rsidP="00526C98">
            <w:pPr>
              <w:pStyle w:val="TAC"/>
            </w:pPr>
            <w:r w:rsidRPr="00EF5447">
              <w:t>5</w:t>
            </w:r>
          </w:p>
        </w:tc>
      </w:tr>
      <w:tr w:rsidR="00076EA3" w:rsidRPr="00EF5447" w14:paraId="79F4BEE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536B22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E5E2663"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CF38D16" w14:textId="77777777" w:rsidR="00076EA3" w:rsidRPr="00EF5447" w:rsidRDefault="00076EA3" w:rsidP="00526C98">
            <w:pPr>
              <w:pStyle w:val="TAC"/>
              <w:rPr>
                <w:lang w:eastAsia="ja-JP"/>
              </w:rPr>
            </w:pPr>
            <w:r w:rsidRPr="00EF5447">
              <w:t>945</w:t>
            </w:r>
          </w:p>
        </w:tc>
        <w:tc>
          <w:tcPr>
            <w:tcW w:w="425" w:type="dxa"/>
            <w:tcBorders>
              <w:top w:val="single" w:sz="4" w:space="0" w:color="auto"/>
              <w:left w:val="nil"/>
              <w:bottom w:val="single" w:sz="4" w:space="0" w:color="auto"/>
              <w:right w:val="single" w:sz="4" w:space="0" w:color="auto"/>
            </w:tcBorders>
          </w:tcPr>
          <w:p w14:paraId="26787F3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7B4AB41" w14:textId="77777777" w:rsidR="00076EA3" w:rsidRPr="00EF5447" w:rsidRDefault="00076EA3" w:rsidP="00526C98">
            <w:pPr>
              <w:pStyle w:val="TAC"/>
              <w:rPr>
                <w:lang w:eastAsia="ja-JP"/>
              </w:rPr>
            </w:pPr>
            <w:r w:rsidRPr="00EF5447">
              <w:t>960</w:t>
            </w:r>
          </w:p>
        </w:tc>
        <w:tc>
          <w:tcPr>
            <w:tcW w:w="992" w:type="dxa"/>
            <w:tcBorders>
              <w:top w:val="single" w:sz="4" w:space="0" w:color="auto"/>
              <w:left w:val="nil"/>
              <w:bottom w:val="single" w:sz="4" w:space="0" w:color="auto"/>
              <w:right w:val="single" w:sz="4" w:space="0" w:color="auto"/>
            </w:tcBorders>
          </w:tcPr>
          <w:p w14:paraId="691AD3B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53A3F6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69EECF1" w14:textId="77777777" w:rsidR="00076EA3" w:rsidRPr="00EF5447" w:rsidRDefault="00076EA3" w:rsidP="00526C98">
            <w:pPr>
              <w:pStyle w:val="TAC"/>
            </w:pPr>
          </w:p>
        </w:tc>
      </w:tr>
      <w:tr w:rsidR="00076EA3" w:rsidRPr="00EF5447" w14:paraId="2243251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D4D811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15DED8D"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B6F1BC7"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20898E2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81FB840"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53EC44AB"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2A1330A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D3E8362" w14:textId="77777777" w:rsidR="00076EA3" w:rsidRPr="00EF5447" w:rsidRDefault="00076EA3" w:rsidP="00526C98">
            <w:pPr>
              <w:pStyle w:val="TAC"/>
            </w:pPr>
            <w:r w:rsidRPr="00EF5447">
              <w:t>5, 16</w:t>
            </w:r>
          </w:p>
        </w:tc>
      </w:tr>
      <w:tr w:rsidR="00076EA3" w:rsidRPr="00EF5447" w14:paraId="55FEC95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4F298B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D917D1"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8739261"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14C36AD5"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7E62DD2"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44788CDB"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5FC096E8"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A6A2AF4" w14:textId="77777777" w:rsidR="00076EA3" w:rsidRPr="00EF5447" w:rsidRDefault="00076EA3" w:rsidP="00526C98">
            <w:pPr>
              <w:pStyle w:val="TAC"/>
            </w:pPr>
            <w:r w:rsidRPr="00EF5447">
              <w:t>5, 7, 16</w:t>
            </w:r>
          </w:p>
        </w:tc>
      </w:tr>
      <w:tr w:rsidR="00076EA3" w:rsidRPr="00EF5447" w14:paraId="77F917C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A7E6A9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CB085A"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E0C5011"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1968812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93095DB"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37F1CBB9"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522157E4"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4359DF1" w14:textId="77777777" w:rsidR="00076EA3" w:rsidRPr="00EF5447" w:rsidRDefault="00076EA3" w:rsidP="00526C98">
            <w:pPr>
              <w:pStyle w:val="TAC"/>
            </w:pPr>
            <w:r w:rsidRPr="00EF5447">
              <w:t>5, 7, 16</w:t>
            </w:r>
          </w:p>
        </w:tc>
      </w:tr>
      <w:tr w:rsidR="00076EA3" w:rsidRPr="00EF5447" w14:paraId="6B1DB9F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A11A5A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20CBD6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DCBDC8F" w14:textId="77777777" w:rsidR="00076EA3" w:rsidRPr="00EF5447" w:rsidRDefault="00076EA3" w:rsidP="00526C98">
            <w:pPr>
              <w:pStyle w:val="TAC"/>
              <w:rPr>
                <w:lang w:eastAsia="ja-JP"/>
              </w:rPr>
            </w:pPr>
            <w:r w:rsidRPr="00EF5447">
              <w:t>2545</w:t>
            </w:r>
          </w:p>
        </w:tc>
        <w:tc>
          <w:tcPr>
            <w:tcW w:w="425" w:type="dxa"/>
            <w:tcBorders>
              <w:top w:val="single" w:sz="4" w:space="0" w:color="auto"/>
              <w:left w:val="nil"/>
              <w:bottom w:val="single" w:sz="4" w:space="0" w:color="auto"/>
              <w:right w:val="single" w:sz="4" w:space="0" w:color="auto"/>
            </w:tcBorders>
          </w:tcPr>
          <w:p w14:paraId="50D92B40"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65D03CD" w14:textId="77777777" w:rsidR="00076EA3" w:rsidRPr="00EF5447" w:rsidRDefault="00076EA3" w:rsidP="00526C98">
            <w:pPr>
              <w:pStyle w:val="TAC"/>
              <w:rPr>
                <w:lang w:eastAsia="ja-JP"/>
              </w:rPr>
            </w:pPr>
            <w:r w:rsidRPr="00EF5447">
              <w:t>2575</w:t>
            </w:r>
          </w:p>
        </w:tc>
        <w:tc>
          <w:tcPr>
            <w:tcW w:w="992" w:type="dxa"/>
            <w:tcBorders>
              <w:top w:val="single" w:sz="4" w:space="0" w:color="auto"/>
              <w:left w:val="nil"/>
              <w:bottom w:val="single" w:sz="4" w:space="0" w:color="auto"/>
              <w:right w:val="single" w:sz="4" w:space="0" w:color="auto"/>
            </w:tcBorders>
          </w:tcPr>
          <w:p w14:paraId="2967A93D"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8D453D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4A222CB" w14:textId="77777777" w:rsidR="00076EA3" w:rsidRPr="00EF5447" w:rsidRDefault="00076EA3" w:rsidP="00526C98">
            <w:pPr>
              <w:pStyle w:val="TAC"/>
            </w:pPr>
          </w:p>
        </w:tc>
      </w:tr>
      <w:tr w:rsidR="00076EA3" w:rsidRPr="00EF5447" w14:paraId="2C1BD52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E73E1A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A4314F"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C0490B9" w14:textId="77777777" w:rsidR="00076EA3" w:rsidRPr="00EF5447" w:rsidRDefault="00076EA3" w:rsidP="00526C98">
            <w:pPr>
              <w:pStyle w:val="TAC"/>
              <w:rPr>
                <w:lang w:eastAsia="ja-JP"/>
              </w:rPr>
            </w:pPr>
            <w:r w:rsidRPr="00EF5447">
              <w:t>2595</w:t>
            </w:r>
          </w:p>
        </w:tc>
        <w:tc>
          <w:tcPr>
            <w:tcW w:w="425" w:type="dxa"/>
            <w:tcBorders>
              <w:top w:val="single" w:sz="4" w:space="0" w:color="auto"/>
              <w:left w:val="nil"/>
              <w:bottom w:val="single" w:sz="4" w:space="0" w:color="auto"/>
              <w:right w:val="single" w:sz="4" w:space="0" w:color="auto"/>
            </w:tcBorders>
          </w:tcPr>
          <w:p w14:paraId="4630C7C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86CC41B" w14:textId="77777777" w:rsidR="00076EA3" w:rsidRPr="00EF5447" w:rsidRDefault="00076EA3" w:rsidP="00526C98">
            <w:pPr>
              <w:pStyle w:val="TAC"/>
              <w:rPr>
                <w:lang w:eastAsia="ja-JP"/>
              </w:rPr>
            </w:pPr>
            <w:r w:rsidRPr="00EF5447">
              <w:t>2645</w:t>
            </w:r>
          </w:p>
        </w:tc>
        <w:tc>
          <w:tcPr>
            <w:tcW w:w="992" w:type="dxa"/>
            <w:tcBorders>
              <w:top w:val="single" w:sz="4" w:space="0" w:color="auto"/>
              <w:left w:val="nil"/>
              <w:bottom w:val="single" w:sz="4" w:space="0" w:color="auto"/>
              <w:right w:val="single" w:sz="4" w:space="0" w:color="auto"/>
            </w:tcBorders>
          </w:tcPr>
          <w:p w14:paraId="5FAC1D1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8E5010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465452E" w14:textId="77777777" w:rsidR="00076EA3" w:rsidRPr="00EF5447" w:rsidRDefault="00076EA3" w:rsidP="00526C98">
            <w:pPr>
              <w:pStyle w:val="TAC"/>
            </w:pPr>
          </w:p>
        </w:tc>
      </w:tr>
      <w:tr w:rsidR="00076EA3" w:rsidRPr="00EF5447" w14:paraId="36224C2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2CDBC32" w14:textId="77777777" w:rsidR="00076EA3" w:rsidRPr="00EF5447" w:rsidRDefault="00076EA3" w:rsidP="00526C98">
            <w:pPr>
              <w:pStyle w:val="TAC"/>
              <w:rPr>
                <w:lang w:eastAsia="ja-JP"/>
              </w:rPr>
            </w:pPr>
            <w:r w:rsidRPr="00EF5447">
              <w:rPr>
                <w:lang w:eastAsia="ja-JP"/>
              </w:rPr>
              <w:t>DC_19_n77</w:t>
            </w:r>
          </w:p>
        </w:tc>
        <w:tc>
          <w:tcPr>
            <w:tcW w:w="2693" w:type="dxa"/>
            <w:tcBorders>
              <w:top w:val="single" w:sz="4" w:space="0" w:color="auto"/>
              <w:left w:val="nil"/>
              <w:bottom w:val="single" w:sz="4" w:space="0" w:color="auto"/>
              <w:right w:val="single" w:sz="4" w:space="0" w:color="auto"/>
            </w:tcBorders>
          </w:tcPr>
          <w:p w14:paraId="69B9A161" w14:textId="77777777" w:rsidR="00076EA3" w:rsidRPr="00EF5447" w:rsidRDefault="00076EA3" w:rsidP="00526C98">
            <w:pPr>
              <w:pStyle w:val="TAL"/>
              <w:rPr>
                <w:lang w:eastAsia="ja-JP"/>
              </w:rPr>
            </w:pPr>
            <w:r w:rsidRPr="00EF5447">
              <w:rPr>
                <w:lang w:eastAsia="ja-JP"/>
              </w:rPr>
              <w:t>E-UTRA Band 1, 3, 11, 21, 28, 34,</w:t>
            </w:r>
            <w:r>
              <w:rPr>
                <w:lang w:eastAsia="ja-JP"/>
              </w:rPr>
              <w:t xml:space="preserve"> 40,</w:t>
            </w:r>
            <w:r w:rsidRPr="00EF5447">
              <w:rPr>
                <w:lang w:eastAsia="ja-JP"/>
              </w:rPr>
              <w:t xml:space="preserve"> 65, 74</w:t>
            </w:r>
          </w:p>
        </w:tc>
        <w:tc>
          <w:tcPr>
            <w:tcW w:w="1276" w:type="dxa"/>
            <w:tcBorders>
              <w:top w:val="single" w:sz="4" w:space="0" w:color="auto"/>
              <w:left w:val="nil"/>
              <w:bottom w:val="single" w:sz="4" w:space="0" w:color="auto"/>
              <w:right w:val="single" w:sz="4" w:space="0" w:color="auto"/>
            </w:tcBorders>
          </w:tcPr>
          <w:p w14:paraId="1170F091"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4C9947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4524086"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282289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65C603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0E396F1" w14:textId="77777777" w:rsidR="00076EA3" w:rsidRPr="00EF5447" w:rsidRDefault="00076EA3" w:rsidP="00526C98">
            <w:pPr>
              <w:pStyle w:val="TAC"/>
              <w:rPr>
                <w:lang w:eastAsia="ja-JP"/>
              </w:rPr>
            </w:pPr>
          </w:p>
        </w:tc>
      </w:tr>
      <w:tr w:rsidR="00076EA3" w:rsidRPr="00EF5447" w14:paraId="3F16124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CD1562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E217F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DBF233F"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18B7F5AA"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4584310"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2911A185"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46E239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0581B24" w14:textId="77777777" w:rsidR="00076EA3" w:rsidRPr="00EF5447" w:rsidRDefault="00076EA3" w:rsidP="00526C98">
            <w:pPr>
              <w:pStyle w:val="TAC"/>
              <w:rPr>
                <w:lang w:eastAsia="ja-JP"/>
              </w:rPr>
            </w:pPr>
          </w:p>
        </w:tc>
      </w:tr>
      <w:tr w:rsidR="00076EA3" w:rsidRPr="00EF5447" w14:paraId="7E92660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CC77A8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BB4F70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87644F4"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3C4003F5"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EE49422"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2213DD28"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6F18044C"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0769BD5E" w14:textId="77777777" w:rsidR="00076EA3" w:rsidRPr="00EF5447" w:rsidRDefault="00076EA3" w:rsidP="00526C98">
            <w:pPr>
              <w:pStyle w:val="TAC"/>
              <w:rPr>
                <w:lang w:eastAsia="ja-JP"/>
              </w:rPr>
            </w:pPr>
            <w:r w:rsidRPr="00EF5447">
              <w:rPr>
                <w:lang w:eastAsia="ja-JP"/>
              </w:rPr>
              <w:t>3</w:t>
            </w:r>
          </w:p>
        </w:tc>
      </w:tr>
      <w:tr w:rsidR="00076EA3" w:rsidRPr="00EF5447" w14:paraId="027076C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1614B8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9B2F05"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8679668" w14:textId="77777777" w:rsidR="00076EA3" w:rsidRPr="00EF5447" w:rsidRDefault="00076EA3" w:rsidP="00526C98">
            <w:pPr>
              <w:pStyle w:val="TAC"/>
              <w:rPr>
                <w:lang w:eastAsia="ja-JP"/>
              </w:rPr>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0901C11E"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35A4B41"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5A05CEA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BD5FF4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BAE8D53" w14:textId="77777777" w:rsidR="00076EA3" w:rsidRPr="00EF5447" w:rsidRDefault="00076EA3" w:rsidP="00526C98">
            <w:pPr>
              <w:pStyle w:val="TAC"/>
              <w:rPr>
                <w:lang w:eastAsia="ja-JP"/>
              </w:rPr>
            </w:pPr>
          </w:p>
        </w:tc>
      </w:tr>
      <w:tr w:rsidR="00076EA3" w:rsidRPr="00EF5447" w14:paraId="4D74C28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2F89910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B8D8021"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E794084" w14:textId="77777777" w:rsidR="00076EA3" w:rsidRPr="00EF5447" w:rsidRDefault="00076EA3" w:rsidP="00526C98">
            <w:pPr>
              <w:pStyle w:val="TAC"/>
              <w:rPr>
                <w:lang w:eastAsia="ja-JP"/>
              </w:rPr>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5CACC937"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BB024D6" w14:textId="77777777" w:rsidR="00076EA3" w:rsidRPr="00EF5447" w:rsidRDefault="00076EA3" w:rsidP="00526C98">
            <w:pPr>
              <w:pStyle w:val="TAC"/>
              <w:rPr>
                <w:lang w:eastAsia="ja-JP"/>
              </w:rPr>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5F82081F"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A7E7A23"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1204146" w14:textId="77777777" w:rsidR="00076EA3" w:rsidRPr="00EF5447" w:rsidRDefault="00076EA3" w:rsidP="00526C98">
            <w:pPr>
              <w:pStyle w:val="TAC"/>
              <w:rPr>
                <w:lang w:eastAsia="ja-JP"/>
              </w:rPr>
            </w:pPr>
          </w:p>
        </w:tc>
      </w:tr>
      <w:tr w:rsidR="00076EA3" w:rsidRPr="00EF5447" w14:paraId="5B3D8FE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357229D" w14:textId="77777777" w:rsidR="00076EA3" w:rsidRPr="00EF5447" w:rsidRDefault="00076EA3" w:rsidP="00526C98">
            <w:pPr>
              <w:pStyle w:val="TAC"/>
              <w:rPr>
                <w:lang w:eastAsia="ja-JP"/>
              </w:rPr>
            </w:pPr>
            <w:r w:rsidRPr="00EF5447">
              <w:rPr>
                <w:lang w:eastAsia="ja-JP"/>
              </w:rPr>
              <w:t>DC_19_n78</w:t>
            </w:r>
          </w:p>
        </w:tc>
        <w:tc>
          <w:tcPr>
            <w:tcW w:w="2693" w:type="dxa"/>
            <w:tcBorders>
              <w:top w:val="single" w:sz="4" w:space="0" w:color="auto"/>
              <w:left w:val="nil"/>
              <w:bottom w:val="single" w:sz="4" w:space="0" w:color="auto"/>
              <w:right w:val="single" w:sz="4" w:space="0" w:color="auto"/>
            </w:tcBorders>
          </w:tcPr>
          <w:p w14:paraId="10D7AC1E" w14:textId="77777777" w:rsidR="00076EA3" w:rsidRPr="00EF5447" w:rsidRDefault="00076EA3" w:rsidP="00526C98">
            <w:pPr>
              <w:pStyle w:val="TAL"/>
              <w:rPr>
                <w:lang w:eastAsia="ja-JP"/>
              </w:rPr>
            </w:pPr>
            <w:r w:rsidRPr="00EF5447">
              <w:rPr>
                <w:lang w:eastAsia="ja-JP"/>
              </w:rPr>
              <w:t>E-UTRA Band 1, 3, 11, 21, 28, 34,</w:t>
            </w:r>
            <w:r>
              <w:rPr>
                <w:lang w:eastAsia="ja-JP"/>
              </w:rPr>
              <w:t xml:space="preserve"> 40,</w:t>
            </w:r>
            <w:r w:rsidRPr="00EF5447">
              <w:rPr>
                <w:lang w:eastAsia="ja-JP"/>
              </w:rPr>
              <w:t xml:space="preserve"> 65, 74</w:t>
            </w:r>
          </w:p>
        </w:tc>
        <w:tc>
          <w:tcPr>
            <w:tcW w:w="1276" w:type="dxa"/>
            <w:tcBorders>
              <w:top w:val="single" w:sz="4" w:space="0" w:color="auto"/>
              <w:left w:val="nil"/>
              <w:bottom w:val="single" w:sz="4" w:space="0" w:color="auto"/>
              <w:right w:val="single" w:sz="4" w:space="0" w:color="auto"/>
            </w:tcBorders>
          </w:tcPr>
          <w:p w14:paraId="3CF2AE86"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1E2A4A"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1492A08"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EDE43E1"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FDEF9D0"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82269B0" w14:textId="77777777" w:rsidR="00076EA3" w:rsidRPr="00EF5447" w:rsidRDefault="00076EA3" w:rsidP="00526C98">
            <w:pPr>
              <w:pStyle w:val="TAC"/>
              <w:rPr>
                <w:lang w:eastAsia="ja-JP"/>
              </w:rPr>
            </w:pPr>
          </w:p>
        </w:tc>
      </w:tr>
      <w:tr w:rsidR="00076EA3" w:rsidRPr="00EF5447" w14:paraId="6627E46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3C7753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E81A4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4447C64"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3264F28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5B80119"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5F0F0BCC"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F448AA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387A73E" w14:textId="77777777" w:rsidR="00076EA3" w:rsidRPr="00EF5447" w:rsidRDefault="00076EA3" w:rsidP="00526C98">
            <w:pPr>
              <w:pStyle w:val="TAC"/>
              <w:rPr>
                <w:lang w:eastAsia="ja-JP"/>
              </w:rPr>
            </w:pPr>
          </w:p>
        </w:tc>
      </w:tr>
      <w:tr w:rsidR="00076EA3" w:rsidRPr="00EF5447" w14:paraId="259284F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372B01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1DB412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35FF965"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23EF6B5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2F4C1D1"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72BC3C06"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3A57AEDC"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0DC115A" w14:textId="77777777" w:rsidR="00076EA3" w:rsidRPr="00EF5447" w:rsidRDefault="00076EA3" w:rsidP="00526C98">
            <w:pPr>
              <w:pStyle w:val="TAC"/>
              <w:rPr>
                <w:lang w:eastAsia="ja-JP"/>
              </w:rPr>
            </w:pPr>
            <w:r w:rsidRPr="00EF5447">
              <w:rPr>
                <w:lang w:eastAsia="ja-JP"/>
              </w:rPr>
              <w:t>3</w:t>
            </w:r>
          </w:p>
        </w:tc>
      </w:tr>
      <w:tr w:rsidR="00076EA3" w:rsidRPr="00EF5447" w14:paraId="317DC35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1038DF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6AD45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D61C922" w14:textId="77777777" w:rsidR="00076EA3" w:rsidRPr="00EF5447" w:rsidRDefault="00076EA3" w:rsidP="00526C98">
            <w:pPr>
              <w:pStyle w:val="TAC"/>
              <w:rPr>
                <w:lang w:eastAsia="ja-JP"/>
              </w:rPr>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4B6DD80E"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50067334"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227E7972"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905BEF0"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C7AE3B1" w14:textId="77777777" w:rsidR="00076EA3" w:rsidRPr="00EF5447" w:rsidRDefault="00076EA3" w:rsidP="00526C98">
            <w:pPr>
              <w:pStyle w:val="TAC"/>
              <w:rPr>
                <w:lang w:eastAsia="ja-JP"/>
              </w:rPr>
            </w:pPr>
          </w:p>
        </w:tc>
      </w:tr>
      <w:tr w:rsidR="00076EA3" w:rsidRPr="00EF5447" w14:paraId="332EE3B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40BC73E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B6D902"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9AFD9C6" w14:textId="77777777" w:rsidR="00076EA3" w:rsidRPr="00EF5447" w:rsidRDefault="00076EA3" w:rsidP="00526C98">
            <w:pPr>
              <w:pStyle w:val="TAC"/>
              <w:rPr>
                <w:lang w:eastAsia="ja-JP"/>
              </w:rPr>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2A4255AD"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DDD9208" w14:textId="77777777" w:rsidR="00076EA3" w:rsidRPr="00EF5447" w:rsidRDefault="00076EA3" w:rsidP="00526C98">
            <w:pPr>
              <w:pStyle w:val="TAC"/>
              <w:rPr>
                <w:lang w:eastAsia="ja-JP"/>
              </w:rPr>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483821FC"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C7C9BA9"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36C7770" w14:textId="77777777" w:rsidR="00076EA3" w:rsidRPr="00EF5447" w:rsidRDefault="00076EA3" w:rsidP="00526C98">
            <w:pPr>
              <w:pStyle w:val="TAC"/>
              <w:rPr>
                <w:lang w:eastAsia="ja-JP"/>
              </w:rPr>
            </w:pPr>
          </w:p>
        </w:tc>
      </w:tr>
      <w:tr w:rsidR="00076EA3" w:rsidRPr="00EF5447" w14:paraId="42A7759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8E3EAFC" w14:textId="77777777" w:rsidR="00076EA3" w:rsidRPr="00EF5447" w:rsidRDefault="00076EA3" w:rsidP="00526C98">
            <w:pPr>
              <w:pStyle w:val="TAC"/>
              <w:rPr>
                <w:lang w:eastAsia="ja-JP"/>
              </w:rPr>
            </w:pPr>
            <w:r w:rsidRPr="00EF5447">
              <w:rPr>
                <w:lang w:eastAsia="ja-JP"/>
              </w:rPr>
              <w:t>DC_19_n79</w:t>
            </w:r>
          </w:p>
        </w:tc>
        <w:tc>
          <w:tcPr>
            <w:tcW w:w="2693" w:type="dxa"/>
            <w:tcBorders>
              <w:top w:val="single" w:sz="4" w:space="0" w:color="auto"/>
              <w:left w:val="nil"/>
              <w:bottom w:val="single" w:sz="4" w:space="0" w:color="auto"/>
              <w:right w:val="single" w:sz="4" w:space="0" w:color="auto"/>
            </w:tcBorders>
          </w:tcPr>
          <w:p w14:paraId="4ABA7BCB" w14:textId="77777777" w:rsidR="00076EA3" w:rsidRPr="00EF5447" w:rsidRDefault="00076EA3" w:rsidP="00526C98">
            <w:pPr>
              <w:pStyle w:val="TAL"/>
              <w:rPr>
                <w:lang w:eastAsia="ja-JP"/>
              </w:rPr>
            </w:pPr>
            <w:r w:rsidRPr="00EF5447">
              <w:rPr>
                <w:lang w:eastAsia="ja-JP"/>
              </w:rPr>
              <w:t>E-UTRA Band 1, 3, 11, 21, 28, 34,</w:t>
            </w:r>
            <w:r>
              <w:rPr>
                <w:lang w:eastAsia="ja-JP"/>
              </w:rPr>
              <w:t xml:space="preserve"> 40,</w:t>
            </w:r>
            <w:r w:rsidRPr="00EF5447">
              <w:rPr>
                <w:lang w:eastAsia="ja-JP"/>
              </w:rPr>
              <w:t xml:space="preserve"> 42, 65, 74</w:t>
            </w:r>
          </w:p>
        </w:tc>
        <w:tc>
          <w:tcPr>
            <w:tcW w:w="1276" w:type="dxa"/>
            <w:tcBorders>
              <w:top w:val="single" w:sz="4" w:space="0" w:color="auto"/>
              <w:left w:val="nil"/>
              <w:bottom w:val="single" w:sz="4" w:space="0" w:color="auto"/>
              <w:right w:val="single" w:sz="4" w:space="0" w:color="auto"/>
            </w:tcBorders>
          </w:tcPr>
          <w:p w14:paraId="6F2C0810"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73E4E8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C57E05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24766FD"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846E708"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319DFB1" w14:textId="77777777" w:rsidR="00076EA3" w:rsidRPr="00EF5447" w:rsidRDefault="00076EA3" w:rsidP="00526C98">
            <w:pPr>
              <w:pStyle w:val="TAC"/>
              <w:rPr>
                <w:lang w:eastAsia="ja-JP"/>
              </w:rPr>
            </w:pPr>
          </w:p>
        </w:tc>
      </w:tr>
      <w:tr w:rsidR="00076EA3" w:rsidRPr="00EF5447" w14:paraId="4BD95FF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D564E0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FB991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92DC713"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1C3B001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E7E4FB0"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6EC3DFA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B685698"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CCEFD55" w14:textId="77777777" w:rsidR="00076EA3" w:rsidRPr="00EF5447" w:rsidRDefault="00076EA3" w:rsidP="00526C98">
            <w:pPr>
              <w:pStyle w:val="TAC"/>
              <w:rPr>
                <w:lang w:eastAsia="ja-JP"/>
              </w:rPr>
            </w:pPr>
          </w:p>
        </w:tc>
      </w:tr>
      <w:tr w:rsidR="00076EA3" w:rsidRPr="00EF5447" w14:paraId="311BE7F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D42BE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48D4AB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B77A44C"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27E6C75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B79EBE8"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6F5C0FED"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39DBDF79"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4318FFD8" w14:textId="77777777" w:rsidR="00076EA3" w:rsidRPr="00EF5447" w:rsidRDefault="00076EA3" w:rsidP="00526C98">
            <w:pPr>
              <w:pStyle w:val="TAC"/>
              <w:rPr>
                <w:lang w:eastAsia="ja-JP"/>
              </w:rPr>
            </w:pPr>
            <w:r w:rsidRPr="00EF5447">
              <w:rPr>
                <w:lang w:eastAsia="ja-JP"/>
              </w:rPr>
              <w:t>3</w:t>
            </w:r>
          </w:p>
        </w:tc>
      </w:tr>
      <w:tr w:rsidR="00076EA3" w:rsidRPr="00EF5447" w14:paraId="2614918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69F018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09F86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28C2E69" w14:textId="77777777" w:rsidR="00076EA3" w:rsidRPr="00EF5447" w:rsidRDefault="00076EA3" w:rsidP="00526C98">
            <w:pPr>
              <w:pStyle w:val="TAC"/>
              <w:rPr>
                <w:lang w:eastAsia="ja-JP"/>
              </w:rPr>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46DD50A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36B0C34"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2CBFE6F5"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90C0418"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D05E44F" w14:textId="77777777" w:rsidR="00076EA3" w:rsidRPr="00EF5447" w:rsidRDefault="00076EA3" w:rsidP="00526C98">
            <w:pPr>
              <w:pStyle w:val="TAC"/>
              <w:rPr>
                <w:lang w:eastAsia="ja-JP"/>
              </w:rPr>
            </w:pPr>
          </w:p>
        </w:tc>
      </w:tr>
      <w:tr w:rsidR="00076EA3" w:rsidRPr="00EF5447" w14:paraId="425BED9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E1EBD6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560E4F"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C6FD587" w14:textId="77777777" w:rsidR="00076EA3" w:rsidRPr="00EF5447" w:rsidRDefault="00076EA3" w:rsidP="00526C98">
            <w:pPr>
              <w:pStyle w:val="TAC"/>
              <w:rPr>
                <w:lang w:eastAsia="ja-JP"/>
              </w:rPr>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395F5404"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926EB3B" w14:textId="77777777" w:rsidR="00076EA3" w:rsidRPr="00EF5447" w:rsidRDefault="00076EA3" w:rsidP="00526C98">
            <w:pPr>
              <w:pStyle w:val="TAC"/>
              <w:rPr>
                <w:lang w:eastAsia="ja-JP"/>
              </w:rPr>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051AFEBE"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7AB7D5C"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8F5376C" w14:textId="77777777" w:rsidR="00076EA3" w:rsidRPr="00EF5447" w:rsidRDefault="00076EA3" w:rsidP="00526C98">
            <w:pPr>
              <w:pStyle w:val="TAC"/>
              <w:rPr>
                <w:lang w:eastAsia="ja-JP"/>
              </w:rPr>
            </w:pPr>
          </w:p>
        </w:tc>
      </w:tr>
      <w:tr w:rsidR="00076EA3" w:rsidRPr="00EF5447" w14:paraId="27F4FB5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BB6C55F" w14:textId="77777777" w:rsidR="00076EA3" w:rsidRPr="00EF5447" w:rsidRDefault="00076EA3" w:rsidP="00526C98">
            <w:pPr>
              <w:pStyle w:val="TAC"/>
              <w:rPr>
                <w:lang w:eastAsia="ja-JP"/>
              </w:rPr>
            </w:pPr>
            <w:r w:rsidRPr="00EF5447">
              <w:rPr>
                <w:lang w:eastAsia="ja-JP"/>
              </w:rPr>
              <w:t>DC_20_n1</w:t>
            </w:r>
          </w:p>
        </w:tc>
        <w:tc>
          <w:tcPr>
            <w:tcW w:w="2693" w:type="dxa"/>
            <w:tcBorders>
              <w:top w:val="single" w:sz="4" w:space="0" w:color="auto"/>
              <w:left w:val="nil"/>
              <w:bottom w:val="single" w:sz="4" w:space="0" w:color="auto"/>
              <w:right w:val="single" w:sz="4" w:space="0" w:color="auto"/>
            </w:tcBorders>
          </w:tcPr>
          <w:p w14:paraId="0DBEAF99" w14:textId="77777777" w:rsidR="00076EA3" w:rsidRPr="00EF5447" w:rsidRDefault="00076EA3" w:rsidP="00526C98">
            <w:pPr>
              <w:pStyle w:val="TAL"/>
              <w:rPr>
                <w:lang w:eastAsia="ja-JP"/>
              </w:rPr>
            </w:pPr>
            <w:r w:rsidRPr="00EF5447">
              <w:t>E-UTRA Band 1, 3, 7, 8, 20, 22, 31, 32</w:t>
            </w:r>
            <w:r w:rsidRPr="00EF5447">
              <w:rPr>
                <w:lang w:eastAsia="zh-CN"/>
              </w:rPr>
              <w:t xml:space="preserve">, 34, </w:t>
            </w:r>
            <w:r w:rsidRPr="00EF5447">
              <w:t xml:space="preserve">40, </w:t>
            </w:r>
            <w:r w:rsidRPr="00EF5447">
              <w:rPr>
                <w:lang w:eastAsia="zh-CN"/>
              </w:rPr>
              <w:t>43, 50, 51, 65, 67, 68</w:t>
            </w:r>
            <w:r w:rsidRPr="00EF5447">
              <w:t>, 72</w:t>
            </w:r>
            <w:r w:rsidRPr="00EF5447">
              <w:rPr>
                <w:lang w:eastAsia="ja-JP"/>
              </w:rPr>
              <w:t xml:space="preserve">, </w:t>
            </w:r>
            <w:r w:rsidRPr="00EF5447">
              <w:rPr>
                <w:lang w:eastAsia="zh-CN"/>
              </w:rPr>
              <w:t>75, 76</w:t>
            </w:r>
          </w:p>
        </w:tc>
        <w:tc>
          <w:tcPr>
            <w:tcW w:w="1276" w:type="dxa"/>
            <w:tcBorders>
              <w:top w:val="single" w:sz="4" w:space="0" w:color="auto"/>
              <w:left w:val="nil"/>
              <w:bottom w:val="single" w:sz="4" w:space="0" w:color="auto"/>
              <w:right w:val="single" w:sz="4" w:space="0" w:color="auto"/>
            </w:tcBorders>
          </w:tcPr>
          <w:p w14:paraId="67632B2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27AE48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F9D46AA"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FACAFC3"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EDFBB0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8171106" w14:textId="77777777" w:rsidR="00076EA3" w:rsidRPr="00EF5447" w:rsidRDefault="00076EA3" w:rsidP="00526C98">
            <w:pPr>
              <w:pStyle w:val="TAC"/>
              <w:rPr>
                <w:lang w:eastAsia="ja-JP"/>
              </w:rPr>
            </w:pPr>
          </w:p>
        </w:tc>
      </w:tr>
      <w:tr w:rsidR="00076EA3" w:rsidRPr="00EF5447" w14:paraId="28329BD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C5AB1E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E6917A8" w14:textId="77777777" w:rsidR="00076EA3" w:rsidRPr="005053CB" w:rsidRDefault="00076EA3" w:rsidP="00526C98">
            <w:pPr>
              <w:pStyle w:val="TAL"/>
              <w:rPr>
                <w:lang w:val="de-DE" w:eastAsia="zh-CN"/>
              </w:rPr>
            </w:pPr>
            <w:r w:rsidRPr="005053CB">
              <w:rPr>
                <w:lang w:val="de-DE"/>
              </w:rPr>
              <w:t>E-UTRA Band 38,</w:t>
            </w:r>
            <w:r w:rsidRPr="00C43216">
              <w:rPr>
                <w:lang w:val="de-DE"/>
              </w:rPr>
              <w:t xml:space="preserve"> 42,</w:t>
            </w:r>
            <w:r w:rsidRPr="005053CB">
              <w:rPr>
                <w:lang w:val="de-DE" w:eastAsia="zh-CN"/>
              </w:rPr>
              <w:t xml:space="preserve"> </w:t>
            </w:r>
            <w:r w:rsidRPr="005053CB">
              <w:rPr>
                <w:lang w:val="de-DE"/>
              </w:rPr>
              <w:t>69</w:t>
            </w:r>
          </w:p>
          <w:p w14:paraId="60BD6F5B" w14:textId="77777777" w:rsidR="00076EA3" w:rsidRPr="005053CB" w:rsidRDefault="00076EA3" w:rsidP="00526C98">
            <w:pPr>
              <w:pStyle w:val="TAL"/>
              <w:rPr>
                <w:lang w:val="de-DE" w:eastAsia="ja-JP"/>
              </w:rPr>
            </w:pPr>
            <w:r w:rsidRPr="005053CB">
              <w:rPr>
                <w:lang w:val="de-DE" w:eastAsia="zh-CN"/>
              </w:rPr>
              <w:t>NR Band n77, n78</w:t>
            </w:r>
          </w:p>
        </w:tc>
        <w:tc>
          <w:tcPr>
            <w:tcW w:w="1276" w:type="dxa"/>
            <w:tcBorders>
              <w:top w:val="single" w:sz="4" w:space="0" w:color="auto"/>
              <w:left w:val="nil"/>
              <w:bottom w:val="single" w:sz="4" w:space="0" w:color="auto"/>
              <w:right w:val="single" w:sz="4" w:space="0" w:color="auto"/>
            </w:tcBorders>
          </w:tcPr>
          <w:p w14:paraId="5E65E267"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5AB7C49"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ECBC175"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9C95D2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D085F9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548E2D4" w14:textId="77777777" w:rsidR="00076EA3" w:rsidRPr="00EF5447" w:rsidRDefault="00076EA3" w:rsidP="00526C98">
            <w:pPr>
              <w:pStyle w:val="TAC"/>
              <w:rPr>
                <w:lang w:eastAsia="ja-JP"/>
              </w:rPr>
            </w:pPr>
            <w:r w:rsidRPr="00EF5447">
              <w:t>2</w:t>
            </w:r>
          </w:p>
        </w:tc>
      </w:tr>
      <w:tr w:rsidR="00076EA3" w:rsidRPr="00EF5447" w14:paraId="100783A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8920D4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6144C23"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3B9B168" w14:textId="77777777" w:rsidR="00076EA3" w:rsidRPr="00EF5447" w:rsidRDefault="00076EA3" w:rsidP="00526C98">
            <w:pPr>
              <w:pStyle w:val="TAC"/>
              <w:rPr>
                <w:lang w:eastAsia="ja-JP"/>
              </w:rPr>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65D7C2B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154C6F6" w14:textId="77777777" w:rsidR="00076EA3" w:rsidRPr="00EF5447" w:rsidRDefault="00076EA3" w:rsidP="00526C98">
            <w:pPr>
              <w:pStyle w:val="TAC"/>
            </w:pPr>
            <w:r w:rsidRPr="00EF5447">
              <w:rPr>
                <w:lang w:eastAsia="ja-JP"/>
              </w:rPr>
              <w:t>788</w:t>
            </w:r>
          </w:p>
        </w:tc>
        <w:tc>
          <w:tcPr>
            <w:tcW w:w="992" w:type="dxa"/>
            <w:tcBorders>
              <w:top w:val="single" w:sz="4" w:space="0" w:color="auto"/>
              <w:left w:val="nil"/>
              <w:bottom w:val="single" w:sz="4" w:space="0" w:color="auto"/>
              <w:right w:val="single" w:sz="4" w:space="0" w:color="auto"/>
            </w:tcBorders>
          </w:tcPr>
          <w:p w14:paraId="4C6189D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4F28321"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69D6A64" w14:textId="77777777" w:rsidR="00076EA3" w:rsidRPr="00EF5447" w:rsidRDefault="00076EA3" w:rsidP="00526C98">
            <w:pPr>
              <w:pStyle w:val="TAC"/>
              <w:rPr>
                <w:lang w:eastAsia="ja-JP"/>
              </w:rPr>
            </w:pPr>
          </w:p>
        </w:tc>
      </w:tr>
      <w:tr w:rsidR="00076EA3" w:rsidRPr="00EF5447" w14:paraId="0E0BE72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B51705D" w14:textId="77777777" w:rsidR="00076EA3" w:rsidRPr="00EF5447" w:rsidRDefault="00076EA3" w:rsidP="00526C98">
            <w:pPr>
              <w:pStyle w:val="TAC"/>
              <w:rPr>
                <w:lang w:eastAsia="ja-JP"/>
              </w:rPr>
            </w:pPr>
            <w:r w:rsidRPr="00EF5447">
              <w:rPr>
                <w:lang w:eastAsia="ja-JP"/>
              </w:rPr>
              <w:t>DC_20_n3</w:t>
            </w:r>
          </w:p>
        </w:tc>
        <w:tc>
          <w:tcPr>
            <w:tcW w:w="2693" w:type="dxa"/>
            <w:tcBorders>
              <w:top w:val="single" w:sz="4" w:space="0" w:color="auto"/>
              <w:left w:val="nil"/>
              <w:bottom w:val="single" w:sz="4" w:space="0" w:color="auto"/>
              <w:right w:val="single" w:sz="4" w:space="0" w:color="auto"/>
            </w:tcBorders>
          </w:tcPr>
          <w:p w14:paraId="4E504E17" w14:textId="77777777" w:rsidR="00076EA3" w:rsidRPr="00EF5447" w:rsidRDefault="00076EA3" w:rsidP="00526C98">
            <w:pPr>
              <w:pStyle w:val="TAL"/>
              <w:rPr>
                <w:lang w:eastAsia="ja-JP"/>
              </w:rPr>
            </w:pPr>
            <w:r w:rsidRPr="00EF5447">
              <w:t xml:space="preserve">E-UTRA Band 1, 7, 8, 31, 32, 33, 34, </w:t>
            </w:r>
            <w:r w:rsidRPr="00EF5447">
              <w:rPr>
                <w:lang w:eastAsia="ja-JP"/>
              </w:rPr>
              <w:t xml:space="preserve">40, </w:t>
            </w:r>
            <w:r w:rsidRPr="00EF5447">
              <w:t>43</w:t>
            </w:r>
            <w:r w:rsidRPr="00EF5447">
              <w:rPr>
                <w:lang w:eastAsia="ja-JP"/>
              </w:rPr>
              <w:t>, 50, 51, 65</w:t>
            </w:r>
            <w:r w:rsidRPr="00EF5447">
              <w:t>, 67, 72</w:t>
            </w:r>
            <w:r w:rsidRPr="00EF5447">
              <w:rPr>
                <w:lang w:eastAsia="ja-JP"/>
              </w:rPr>
              <w:t>, 74</w:t>
            </w:r>
            <w:r w:rsidRPr="00EF5447">
              <w:t>, 75, 76</w:t>
            </w:r>
          </w:p>
        </w:tc>
        <w:tc>
          <w:tcPr>
            <w:tcW w:w="1276" w:type="dxa"/>
            <w:tcBorders>
              <w:top w:val="single" w:sz="4" w:space="0" w:color="auto"/>
              <w:left w:val="nil"/>
              <w:bottom w:val="single" w:sz="4" w:space="0" w:color="auto"/>
              <w:right w:val="single" w:sz="4" w:space="0" w:color="auto"/>
            </w:tcBorders>
          </w:tcPr>
          <w:p w14:paraId="79D0ABE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560D90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F7295E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9EE30EF"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71D835A2"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E8E8EE0" w14:textId="77777777" w:rsidR="00076EA3" w:rsidRPr="00EF5447" w:rsidRDefault="00076EA3" w:rsidP="00526C98">
            <w:pPr>
              <w:pStyle w:val="TAC"/>
              <w:rPr>
                <w:lang w:eastAsia="ja-JP"/>
              </w:rPr>
            </w:pPr>
          </w:p>
        </w:tc>
      </w:tr>
      <w:tr w:rsidR="00076EA3" w:rsidRPr="00EF5447" w14:paraId="0480B87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9AF19A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D782A1B" w14:textId="77777777" w:rsidR="00076EA3" w:rsidRPr="005053CB" w:rsidRDefault="00076EA3" w:rsidP="00526C98">
            <w:pPr>
              <w:pStyle w:val="TAL"/>
              <w:rPr>
                <w:lang w:val="de-DE"/>
              </w:rPr>
            </w:pPr>
            <w:r w:rsidRPr="005053CB">
              <w:rPr>
                <w:lang w:val="de-DE"/>
              </w:rPr>
              <w:t>E-UTRA Band 20</w:t>
            </w:r>
          </w:p>
          <w:p w14:paraId="15F43331" w14:textId="77777777" w:rsidR="00076EA3" w:rsidRPr="005053CB" w:rsidRDefault="00076EA3" w:rsidP="00526C98">
            <w:pPr>
              <w:pStyle w:val="TAL"/>
              <w:rPr>
                <w:lang w:val="de-DE" w:eastAsia="ja-JP"/>
              </w:rPr>
            </w:pPr>
            <w:r w:rsidRPr="005053CB">
              <w:rPr>
                <w:rFonts w:cs="Arial"/>
                <w:lang w:val="de-DE"/>
              </w:rPr>
              <w:t>E-UTRA</w:t>
            </w:r>
            <w:r w:rsidRPr="005053CB">
              <w:rPr>
                <w:lang w:val="de-DE"/>
              </w:rPr>
              <w:t xml:space="preserve"> Band 3</w:t>
            </w:r>
          </w:p>
        </w:tc>
        <w:tc>
          <w:tcPr>
            <w:tcW w:w="1276" w:type="dxa"/>
            <w:tcBorders>
              <w:top w:val="single" w:sz="4" w:space="0" w:color="auto"/>
              <w:left w:val="nil"/>
              <w:bottom w:val="single" w:sz="4" w:space="0" w:color="auto"/>
              <w:right w:val="single" w:sz="4" w:space="0" w:color="auto"/>
            </w:tcBorders>
          </w:tcPr>
          <w:p w14:paraId="545C890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D02EF5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4A5F11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D1E0633"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23E09118"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92B12E4" w14:textId="77777777" w:rsidR="00076EA3" w:rsidRPr="00EF5447" w:rsidRDefault="00076EA3" w:rsidP="00526C98">
            <w:pPr>
              <w:pStyle w:val="TAC"/>
              <w:rPr>
                <w:lang w:eastAsia="ja-JP"/>
              </w:rPr>
            </w:pPr>
            <w:r w:rsidRPr="00EF5447">
              <w:t>5</w:t>
            </w:r>
          </w:p>
        </w:tc>
      </w:tr>
      <w:tr w:rsidR="00076EA3" w:rsidRPr="00EF5447" w14:paraId="740D602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931FFB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2B7EFE" w14:textId="77777777" w:rsidR="00076EA3" w:rsidRPr="00EF5447" w:rsidRDefault="00076EA3" w:rsidP="00526C98">
            <w:pPr>
              <w:pStyle w:val="TAL"/>
              <w:rPr>
                <w:lang w:eastAsia="ja-JP"/>
              </w:rPr>
            </w:pPr>
            <w:r w:rsidRPr="00EF5447">
              <w:t>E-UTRA Band 22, 38, 42, 52</w:t>
            </w:r>
          </w:p>
        </w:tc>
        <w:tc>
          <w:tcPr>
            <w:tcW w:w="1276" w:type="dxa"/>
            <w:tcBorders>
              <w:top w:val="single" w:sz="4" w:space="0" w:color="auto"/>
              <w:left w:val="nil"/>
              <w:bottom w:val="single" w:sz="4" w:space="0" w:color="auto"/>
              <w:right w:val="single" w:sz="4" w:space="0" w:color="auto"/>
            </w:tcBorders>
          </w:tcPr>
          <w:p w14:paraId="15B3D7F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F71557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9E92A5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10A69ED"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378EA1E2"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5E52D72" w14:textId="77777777" w:rsidR="00076EA3" w:rsidRPr="00EF5447" w:rsidRDefault="00076EA3" w:rsidP="00526C98">
            <w:pPr>
              <w:pStyle w:val="TAC"/>
              <w:rPr>
                <w:lang w:eastAsia="ja-JP"/>
              </w:rPr>
            </w:pPr>
            <w:r w:rsidRPr="00EF5447">
              <w:t>2</w:t>
            </w:r>
          </w:p>
        </w:tc>
      </w:tr>
      <w:tr w:rsidR="00076EA3" w:rsidRPr="00EF5447" w14:paraId="18FFE27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02EAE2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9DCF7D8"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D1D1135" w14:textId="77777777" w:rsidR="00076EA3" w:rsidRPr="00EF5447" w:rsidRDefault="00076EA3" w:rsidP="00526C98">
            <w:pPr>
              <w:pStyle w:val="TAC"/>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2F29DBC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3E0F346" w14:textId="77777777" w:rsidR="00076EA3" w:rsidRPr="00EF5447" w:rsidRDefault="00076EA3" w:rsidP="00526C98">
            <w:pPr>
              <w:pStyle w:val="TAC"/>
            </w:pPr>
            <w:r w:rsidRPr="00EF5447">
              <w:rPr>
                <w:lang w:eastAsia="ja-JP"/>
              </w:rPr>
              <w:t>788</w:t>
            </w:r>
          </w:p>
        </w:tc>
        <w:tc>
          <w:tcPr>
            <w:tcW w:w="992" w:type="dxa"/>
            <w:tcBorders>
              <w:top w:val="single" w:sz="4" w:space="0" w:color="auto"/>
              <w:left w:val="nil"/>
              <w:bottom w:val="single" w:sz="4" w:space="0" w:color="auto"/>
              <w:right w:val="single" w:sz="4" w:space="0" w:color="auto"/>
            </w:tcBorders>
          </w:tcPr>
          <w:p w14:paraId="17E1B50D" w14:textId="77777777" w:rsidR="00076EA3" w:rsidRPr="00EF5447" w:rsidRDefault="00076EA3" w:rsidP="00526C98">
            <w:pPr>
              <w:pStyle w:val="TAC"/>
              <w:rPr>
                <w:rFonts w:eastAsia="PMingLiU"/>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8EB677F" w14:textId="77777777" w:rsidR="00076EA3" w:rsidRPr="00EF5447" w:rsidRDefault="00076EA3" w:rsidP="00526C98">
            <w:pPr>
              <w:pStyle w:val="TAC"/>
              <w:rPr>
                <w:rFonts w:eastAsia="PMingLiU"/>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9EE60AF" w14:textId="77777777" w:rsidR="00076EA3" w:rsidRPr="00EF5447" w:rsidRDefault="00076EA3" w:rsidP="00526C98">
            <w:pPr>
              <w:pStyle w:val="TAC"/>
              <w:rPr>
                <w:lang w:eastAsia="ja-JP"/>
              </w:rPr>
            </w:pPr>
          </w:p>
        </w:tc>
      </w:tr>
      <w:tr w:rsidR="00076EA3" w:rsidRPr="00EF5447" w14:paraId="5943735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BA05869" w14:textId="77777777" w:rsidR="00076EA3" w:rsidRPr="00EF5447" w:rsidRDefault="00076EA3" w:rsidP="00526C98">
            <w:pPr>
              <w:pStyle w:val="TAC"/>
            </w:pPr>
            <w:r w:rsidRPr="00EF5447">
              <w:rPr>
                <w:lang w:eastAsia="ja-JP"/>
              </w:rPr>
              <w:t>DC</w:t>
            </w:r>
            <w:r w:rsidRPr="00EF5447">
              <w:t>_</w:t>
            </w:r>
            <w:r w:rsidRPr="00EF5447">
              <w:rPr>
                <w:lang w:eastAsia="zh-TW"/>
              </w:rPr>
              <w:t>20_n7</w:t>
            </w:r>
          </w:p>
        </w:tc>
        <w:tc>
          <w:tcPr>
            <w:tcW w:w="2693" w:type="dxa"/>
            <w:tcBorders>
              <w:top w:val="single" w:sz="4" w:space="0" w:color="auto"/>
              <w:left w:val="nil"/>
              <w:bottom w:val="single" w:sz="4" w:space="0" w:color="auto"/>
              <w:right w:val="single" w:sz="4" w:space="0" w:color="auto"/>
            </w:tcBorders>
          </w:tcPr>
          <w:p w14:paraId="416C71D0" w14:textId="77777777" w:rsidR="00076EA3" w:rsidRPr="00EF5447" w:rsidRDefault="00076EA3" w:rsidP="00526C98">
            <w:pPr>
              <w:pStyle w:val="TAL"/>
              <w:rPr>
                <w:lang w:eastAsia="ja-JP"/>
              </w:rPr>
            </w:pPr>
            <w:r w:rsidRPr="00EF5447">
              <w:rPr>
                <w:lang w:eastAsia="ja-JP"/>
              </w:rPr>
              <w:t>E-UTRA Band 1, 3, 7, 8, 22, 31, 32, 33, 34, 40, 43, 50, 51, 65, 67, 68, 72, 74, 75, 76</w:t>
            </w:r>
          </w:p>
        </w:tc>
        <w:tc>
          <w:tcPr>
            <w:tcW w:w="1276" w:type="dxa"/>
            <w:tcBorders>
              <w:top w:val="single" w:sz="4" w:space="0" w:color="auto"/>
              <w:left w:val="nil"/>
              <w:bottom w:val="single" w:sz="4" w:space="0" w:color="auto"/>
              <w:right w:val="single" w:sz="4" w:space="0" w:color="auto"/>
            </w:tcBorders>
          </w:tcPr>
          <w:p w14:paraId="7856FED8"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C7B8CD8"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6AD7155B" w14:textId="77777777" w:rsidR="00076EA3" w:rsidRPr="00EF5447" w:rsidRDefault="00076EA3" w:rsidP="00526C98">
            <w:pPr>
              <w:pStyle w:val="TAC"/>
              <w:rPr>
                <w:rFonts w:eastAsia="Times New Roma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85B2A8F"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3C7C9C5F"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1387BBFC" w14:textId="77777777" w:rsidR="00076EA3" w:rsidRPr="00EF5447" w:rsidRDefault="00076EA3" w:rsidP="00526C98">
            <w:pPr>
              <w:pStyle w:val="TAC"/>
              <w:rPr>
                <w:lang w:eastAsia="ja-JP"/>
              </w:rPr>
            </w:pPr>
          </w:p>
        </w:tc>
      </w:tr>
      <w:tr w:rsidR="00076EA3" w:rsidRPr="00EF5447" w14:paraId="7430E23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AD6ED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781B620" w14:textId="77777777" w:rsidR="00076EA3" w:rsidRPr="005053CB" w:rsidRDefault="00076EA3" w:rsidP="00526C98">
            <w:pPr>
              <w:pStyle w:val="TAL"/>
              <w:rPr>
                <w:lang w:val="de-DE" w:eastAsia="ja-JP"/>
              </w:rPr>
            </w:pPr>
            <w:r w:rsidRPr="005053CB">
              <w:rPr>
                <w:lang w:val="de-DE" w:eastAsia="ja-JP"/>
              </w:rPr>
              <w:t>E-UTRA Band 42, 52</w:t>
            </w:r>
            <w:r w:rsidRPr="005053CB">
              <w:rPr>
                <w:lang w:val="de-DE" w:eastAsia="ja-JP"/>
              </w:rPr>
              <w:br/>
              <w:t>NR band n78, n77</w:t>
            </w:r>
          </w:p>
        </w:tc>
        <w:tc>
          <w:tcPr>
            <w:tcW w:w="1276" w:type="dxa"/>
            <w:tcBorders>
              <w:top w:val="single" w:sz="4" w:space="0" w:color="auto"/>
              <w:left w:val="nil"/>
              <w:bottom w:val="single" w:sz="4" w:space="0" w:color="auto"/>
              <w:right w:val="single" w:sz="4" w:space="0" w:color="auto"/>
            </w:tcBorders>
          </w:tcPr>
          <w:p w14:paraId="6634ADCF"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0DFCC348" w14:textId="77777777" w:rsidR="00076EA3" w:rsidRPr="00EF5447" w:rsidRDefault="00076EA3" w:rsidP="00526C98">
            <w:pPr>
              <w:pStyle w:val="TAC"/>
              <w:rPr>
                <w:rFonts w:eastAsia="Times New Roma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34DC55E8"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03D87A54"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22D9A236"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1230C637" w14:textId="77777777" w:rsidR="00076EA3" w:rsidRPr="00EF5447" w:rsidRDefault="00076EA3" w:rsidP="00526C98">
            <w:pPr>
              <w:pStyle w:val="TAC"/>
              <w:rPr>
                <w:lang w:eastAsia="ja-JP"/>
              </w:rPr>
            </w:pPr>
            <w:r w:rsidRPr="00EF5447">
              <w:rPr>
                <w:rFonts w:eastAsia="PMingLiU"/>
                <w:lang w:eastAsia="ko-KR"/>
              </w:rPr>
              <w:t>2</w:t>
            </w:r>
          </w:p>
        </w:tc>
      </w:tr>
      <w:tr w:rsidR="00076EA3" w:rsidRPr="00EF5447" w14:paraId="2DE4FAD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263B86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6A5AEC5" w14:textId="77777777" w:rsidR="00076EA3" w:rsidRPr="00EF5447" w:rsidRDefault="00076EA3" w:rsidP="00526C98">
            <w:pPr>
              <w:pStyle w:val="TAL"/>
              <w:rPr>
                <w:lang w:eastAsia="ja-JP"/>
              </w:rPr>
            </w:pPr>
            <w:r w:rsidRPr="00EF5447">
              <w:rPr>
                <w:lang w:eastAsia="ja-JP"/>
              </w:rPr>
              <w:t>E-UTRA Band 20</w:t>
            </w:r>
          </w:p>
        </w:tc>
        <w:tc>
          <w:tcPr>
            <w:tcW w:w="1276" w:type="dxa"/>
            <w:tcBorders>
              <w:top w:val="single" w:sz="4" w:space="0" w:color="auto"/>
              <w:left w:val="nil"/>
              <w:bottom w:val="single" w:sz="4" w:space="0" w:color="auto"/>
              <w:right w:val="single" w:sz="4" w:space="0" w:color="auto"/>
            </w:tcBorders>
          </w:tcPr>
          <w:p w14:paraId="6D2E7842"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2AC85AC3" w14:textId="77777777" w:rsidR="00076EA3" w:rsidRPr="00EF5447" w:rsidRDefault="00076EA3" w:rsidP="00526C98">
            <w:pPr>
              <w:pStyle w:val="TAC"/>
              <w:rPr>
                <w:rFonts w:eastAsia="Times New Roma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634EBC23"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5E9467A0"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7E5847F4"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1BCD4BE3" w14:textId="77777777" w:rsidR="00076EA3" w:rsidRPr="00EF5447" w:rsidRDefault="00076EA3" w:rsidP="00526C98">
            <w:pPr>
              <w:pStyle w:val="TAC"/>
              <w:rPr>
                <w:lang w:eastAsia="ja-JP"/>
              </w:rPr>
            </w:pPr>
            <w:r w:rsidRPr="00EF5447">
              <w:rPr>
                <w:rFonts w:eastAsia="PMingLiU"/>
                <w:lang w:eastAsia="ko-KR"/>
              </w:rPr>
              <w:t>5</w:t>
            </w:r>
          </w:p>
        </w:tc>
      </w:tr>
      <w:tr w:rsidR="00076EA3" w:rsidRPr="00EF5447" w14:paraId="52E3297A"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4477C67F" w14:textId="77777777" w:rsidR="00076EA3" w:rsidRPr="00EF5447" w:rsidRDefault="00076EA3" w:rsidP="00526C98">
            <w:pPr>
              <w:pStyle w:val="TAC"/>
            </w:pPr>
            <w:r w:rsidRPr="00EF5447">
              <w:lastRenderedPageBreak/>
              <w:t>DC_20_n8</w:t>
            </w:r>
          </w:p>
        </w:tc>
        <w:tc>
          <w:tcPr>
            <w:tcW w:w="2693" w:type="dxa"/>
            <w:tcBorders>
              <w:top w:val="single" w:sz="4" w:space="0" w:color="auto"/>
              <w:left w:val="nil"/>
              <w:right w:val="single" w:sz="4" w:space="0" w:color="auto"/>
            </w:tcBorders>
          </w:tcPr>
          <w:p w14:paraId="4206DF69" w14:textId="77777777" w:rsidR="00076EA3" w:rsidRPr="00EF5447" w:rsidRDefault="00076EA3" w:rsidP="00526C98">
            <w:pPr>
              <w:pStyle w:val="TAL"/>
              <w:rPr>
                <w:lang w:eastAsia="ja-JP"/>
              </w:rPr>
            </w:pPr>
            <w:r w:rsidRPr="00EF5447">
              <w:rPr>
                <w:lang w:eastAsia="ja-JP"/>
              </w:rPr>
              <w:t>E-UTRA Band 1, 28, 31, 32, 34,</w:t>
            </w:r>
            <w:r>
              <w:rPr>
                <w:lang w:eastAsia="ja-JP"/>
              </w:rPr>
              <w:t xml:space="preserve"> </w:t>
            </w:r>
            <w:r w:rsidRPr="00EF5447">
              <w:rPr>
                <w:lang w:eastAsia="ja-JP"/>
              </w:rPr>
              <w:t>65, 75, 76</w:t>
            </w:r>
          </w:p>
        </w:tc>
        <w:tc>
          <w:tcPr>
            <w:tcW w:w="1276" w:type="dxa"/>
            <w:tcBorders>
              <w:top w:val="single" w:sz="4" w:space="0" w:color="auto"/>
              <w:left w:val="nil"/>
              <w:right w:val="single" w:sz="4" w:space="0" w:color="auto"/>
            </w:tcBorders>
          </w:tcPr>
          <w:p w14:paraId="1CB5A0DA" w14:textId="77777777" w:rsidR="00076EA3" w:rsidRPr="00EF5447" w:rsidRDefault="00076EA3" w:rsidP="00526C98">
            <w:pPr>
              <w:pStyle w:val="TAC"/>
              <w:rPr>
                <w:rFonts w:eastAsia="Times New Roman"/>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right w:val="single" w:sz="4" w:space="0" w:color="auto"/>
            </w:tcBorders>
          </w:tcPr>
          <w:p w14:paraId="7EE89FA3" w14:textId="77777777" w:rsidR="00076EA3" w:rsidRPr="00EF5447" w:rsidRDefault="00076EA3" w:rsidP="00526C98">
            <w:pPr>
              <w:pStyle w:val="TAC"/>
              <w:rPr>
                <w:rFonts w:eastAsia="Times New Roman"/>
              </w:rPr>
            </w:pPr>
            <w:r w:rsidRPr="00EF5447">
              <w:rPr>
                <w:rFonts w:eastAsia="Times New Roman"/>
              </w:rPr>
              <w:t>-</w:t>
            </w:r>
          </w:p>
        </w:tc>
        <w:tc>
          <w:tcPr>
            <w:tcW w:w="1134" w:type="dxa"/>
            <w:tcBorders>
              <w:top w:val="single" w:sz="4" w:space="0" w:color="auto"/>
              <w:left w:val="nil"/>
              <w:right w:val="single" w:sz="4" w:space="0" w:color="auto"/>
            </w:tcBorders>
          </w:tcPr>
          <w:p w14:paraId="3D412541" w14:textId="77777777" w:rsidR="00076EA3" w:rsidRPr="00EF5447" w:rsidRDefault="00076EA3" w:rsidP="00526C98">
            <w:pPr>
              <w:pStyle w:val="TAC"/>
              <w:rPr>
                <w:rFonts w:eastAsia="Times New Roman"/>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right w:val="single" w:sz="4" w:space="0" w:color="auto"/>
            </w:tcBorders>
          </w:tcPr>
          <w:p w14:paraId="073EFDF7"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right w:val="single" w:sz="4" w:space="0" w:color="auto"/>
            </w:tcBorders>
            <w:noWrap/>
          </w:tcPr>
          <w:p w14:paraId="16A1ADEC"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right w:val="single" w:sz="4" w:space="0" w:color="auto"/>
            </w:tcBorders>
            <w:noWrap/>
          </w:tcPr>
          <w:p w14:paraId="5399EB42" w14:textId="77777777" w:rsidR="00076EA3" w:rsidRPr="00EF5447" w:rsidRDefault="00076EA3" w:rsidP="00526C98">
            <w:pPr>
              <w:pStyle w:val="TAC"/>
              <w:rPr>
                <w:lang w:eastAsia="ja-JP"/>
              </w:rPr>
            </w:pPr>
          </w:p>
        </w:tc>
      </w:tr>
      <w:tr w:rsidR="00076EA3" w:rsidRPr="00EF5447" w14:paraId="65565B99"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6FBB19BD" w14:textId="77777777" w:rsidR="00076EA3" w:rsidRPr="00EF5447" w:rsidRDefault="00076EA3" w:rsidP="00526C98">
            <w:pPr>
              <w:pStyle w:val="TAC"/>
            </w:pPr>
          </w:p>
        </w:tc>
        <w:tc>
          <w:tcPr>
            <w:tcW w:w="2693" w:type="dxa"/>
            <w:tcBorders>
              <w:top w:val="single" w:sz="4" w:space="0" w:color="auto"/>
              <w:left w:val="nil"/>
              <w:right w:val="single" w:sz="4" w:space="0" w:color="auto"/>
            </w:tcBorders>
          </w:tcPr>
          <w:p w14:paraId="77D7617E" w14:textId="77777777" w:rsidR="00076EA3" w:rsidRDefault="00076EA3" w:rsidP="00526C98">
            <w:pPr>
              <w:pStyle w:val="TAL"/>
              <w:rPr>
                <w:lang w:val="de-DE" w:eastAsia="ja-JP"/>
              </w:rPr>
            </w:pPr>
            <w:r>
              <w:rPr>
                <w:lang w:val="de-DE" w:eastAsia="ja-JP"/>
              </w:rPr>
              <w:t xml:space="preserve">E-UTRA Band 3, 7, 22, 38, 42, 43 </w:t>
            </w:r>
          </w:p>
          <w:p w14:paraId="1CC4061A" w14:textId="77777777" w:rsidR="00076EA3" w:rsidRPr="005053CB" w:rsidRDefault="00076EA3" w:rsidP="00526C98">
            <w:pPr>
              <w:pStyle w:val="TAL"/>
              <w:rPr>
                <w:lang w:val="de-DE" w:eastAsia="ja-JP"/>
              </w:rPr>
            </w:pPr>
            <w:r w:rsidRPr="001642E8">
              <w:rPr>
                <w:lang w:val="de-DE" w:eastAsia="ja-JP"/>
              </w:rPr>
              <w:t xml:space="preserve">NR </w:t>
            </w:r>
            <w:r>
              <w:rPr>
                <w:lang w:val="de-DE" w:eastAsia="ja-JP"/>
              </w:rPr>
              <w:t>B</w:t>
            </w:r>
            <w:r w:rsidRPr="001642E8">
              <w:rPr>
                <w:lang w:val="de-DE" w:eastAsia="ja-JP"/>
              </w:rPr>
              <w:t>and</w:t>
            </w:r>
            <w:r>
              <w:rPr>
                <w:lang w:val="de-DE" w:eastAsia="ja-JP"/>
              </w:rPr>
              <w:t xml:space="preserve"> n</w:t>
            </w:r>
            <w:r w:rsidRPr="001642E8">
              <w:rPr>
                <w:lang w:val="de-DE" w:eastAsia="ja-JP"/>
              </w:rPr>
              <w:t>78</w:t>
            </w:r>
          </w:p>
        </w:tc>
        <w:tc>
          <w:tcPr>
            <w:tcW w:w="1276" w:type="dxa"/>
            <w:tcBorders>
              <w:top w:val="single" w:sz="4" w:space="0" w:color="auto"/>
              <w:left w:val="nil"/>
              <w:right w:val="single" w:sz="4" w:space="0" w:color="auto"/>
            </w:tcBorders>
          </w:tcPr>
          <w:p w14:paraId="272AD981" w14:textId="77777777" w:rsidR="00076EA3" w:rsidRPr="00EF5447" w:rsidRDefault="00076EA3" w:rsidP="00526C98">
            <w:pPr>
              <w:pStyle w:val="TAC"/>
              <w:rPr>
                <w:rFonts w:eastAsia="Times New Roman"/>
              </w:rPr>
            </w:pPr>
            <w:r w:rsidRPr="004B18D8">
              <w:rPr>
                <w:rFonts w:eastAsia="Times New Roman"/>
              </w:rPr>
              <w:t>F</w:t>
            </w:r>
            <w:r w:rsidRPr="004B18D8">
              <w:rPr>
                <w:rFonts w:eastAsia="Times New Roman"/>
                <w:vertAlign w:val="subscript"/>
              </w:rPr>
              <w:t>DL_low</w:t>
            </w:r>
          </w:p>
        </w:tc>
        <w:tc>
          <w:tcPr>
            <w:tcW w:w="425" w:type="dxa"/>
            <w:tcBorders>
              <w:top w:val="single" w:sz="4" w:space="0" w:color="auto"/>
              <w:left w:val="nil"/>
              <w:right w:val="single" w:sz="4" w:space="0" w:color="auto"/>
            </w:tcBorders>
          </w:tcPr>
          <w:p w14:paraId="31E6FD56" w14:textId="77777777" w:rsidR="00076EA3" w:rsidRPr="00EF5447" w:rsidRDefault="00076EA3" w:rsidP="00526C98">
            <w:pPr>
              <w:pStyle w:val="TAC"/>
              <w:rPr>
                <w:rFonts w:eastAsia="Times New Roman"/>
              </w:rPr>
            </w:pPr>
            <w:r w:rsidRPr="004B18D8">
              <w:rPr>
                <w:rFonts w:eastAsia="Times New Roman"/>
              </w:rPr>
              <w:t>-</w:t>
            </w:r>
          </w:p>
        </w:tc>
        <w:tc>
          <w:tcPr>
            <w:tcW w:w="1134" w:type="dxa"/>
            <w:tcBorders>
              <w:top w:val="single" w:sz="4" w:space="0" w:color="auto"/>
              <w:left w:val="nil"/>
              <w:right w:val="single" w:sz="4" w:space="0" w:color="auto"/>
            </w:tcBorders>
          </w:tcPr>
          <w:p w14:paraId="05918D0F" w14:textId="77777777" w:rsidR="00076EA3" w:rsidRPr="00EF5447" w:rsidRDefault="00076EA3" w:rsidP="00526C98">
            <w:pPr>
              <w:pStyle w:val="TAC"/>
              <w:rPr>
                <w:rFonts w:eastAsia="Times New Roman"/>
              </w:rPr>
            </w:pPr>
            <w:r w:rsidRPr="004B18D8">
              <w:rPr>
                <w:rFonts w:eastAsia="Times New Roman"/>
              </w:rPr>
              <w:t>F</w:t>
            </w:r>
            <w:r w:rsidRPr="004B18D8">
              <w:rPr>
                <w:rFonts w:eastAsia="Times New Roman"/>
                <w:vertAlign w:val="subscript"/>
              </w:rPr>
              <w:t>DL_high</w:t>
            </w:r>
          </w:p>
        </w:tc>
        <w:tc>
          <w:tcPr>
            <w:tcW w:w="992" w:type="dxa"/>
            <w:tcBorders>
              <w:top w:val="single" w:sz="4" w:space="0" w:color="auto"/>
              <w:left w:val="nil"/>
              <w:right w:val="single" w:sz="4" w:space="0" w:color="auto"/>
            </w:tcBorders>
          </w:tcPr>
          <w:p w14:paraId="3BDD307F" w14:textId="77777777" w:rsidR="00076EA3" w:rsidRPr="00EF5447" w:rsidRDefault="00076EA3" w:rsidP="00526C98">
            <w:pPr>
              <w:pStyle w:val="TAC"/>
              <w:rPr>
                <w:lang w:eastAsia="ja-JP"/>
              </w:rPr>
            </w:pPr>
            <w:r w:rsidRPr="004B18D8">
              <w:rPr>
                <w:lang w:eastAsia="ja-JP"/>
              </w:rPr>
              <w:t>-50</w:t>
            </w:r>
          </w:p>
        </w:tc>
        <w:tc>
          <w:tcPr>
            <w:tcW w:w="1134" w:type="dxa"/>
            <w:tcBorders>
              <w:top w:val="single" w:sz="4" w:space="0" w:color="auto"/>
              <w:left w:val="nil"/>
              <w:right w:val="single" w:sz="4" w:space="0" w:color="auto"/>
            </w:tcBorders>
            <w:noWrap/>
          </w:tcPr>
          <w:p w14:paraId="2F9A4CE2" w14:textId="77777777" w:rsidR="00076EA3" w:rsidRPr="00EF5447" w:rsidRDefault="00076EA3" w:rsidP="00526C98">
            <w:pPr>
              <w:pStyle w:val="TAC"/>
              <w:rPr>
                <w:lang w:eastAsia="ja-JP"/>
              </w:rPr>
            </w:pPr>
            <w:r w:rsidRPr="004B18D8">
              <w:rPr>
                <w:lang w:eastAsia="ja-JP"/>
              </w:rPr>
              <w:t>1</w:t>
            </w:r>
          </w:p>
        </w:tc>
        <w:tc>
          <w:tcPr>
            <w:tcW w:w="1134" w:type="dxa"/>
            <w:gridSpan w:val="2"/>
            <w:tcBorders>
              <w:top w:val="single" w:sz="4" w:space="0" w:color="auto"/>
              <w:left w:val="nil"/>
              <w:right w:val="single" w:sz="4" w:space="0" w:color="auto"/>
            </w:tcBorders>
            <w:noWrap/>
          </w:tcPr>
          <w:p w14:paraId="4D843E49" w14:textId="77777777" w:rsidR="00076EA3" w:rsidRPr="00EF5447" w:rsidRDefault="00076EA3" w:rsidP="00526C98">
            <w:pPr>
              <w:pStyle w:val="TAC"/>
              <w:rPr>
                <w:lang w:eastAsia="ja-JP"/>
              </w:rPr>
            </w:pPr>
            <w:r>
              <w:rPr>
                <w:lang w:eastAsia="ja-JP"/>
              </w:rPr>
              <w:t>2</w:t>
            </w:r>
          </w:p>
        </w:tc>
      </w:tr>
      <w:tr w:rsidR="00076EA3" w:rsidRPr="00EF5447" w14:paraId="1FCAF09D"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D04D7B2" w14:textId="77777777" w:rsidR="00076EA3" w:rsidRPr="00EF5447" w:rsidRDefault="00076EA3" w:rsidP="00526C98">
            <w:pPr>
              <w:pStyle w:val="TAC"/>
            </w:pPr>
            <w:r w:rsidRPr="00EF5447">
              <w:rPr>
                <w:lang w:eastAsia="ja-JP"/>
              </w:rPr>
              <w:t>DC</w:t>
            </w:r>
            <w:r w:rsidRPr="00EF5447">
              <w:t>_</w:t>
            </w:r>
            <w:r w:rsidRPr="00EF5447">
              <w:rPr>
                <w:lang w:eastAsia="zh-TW"/>
              </w:rPr>
              <w:t>20_n38</w:t>
            </w:r>
          </w:p>
        </w:tc>
        <w:tc>
          <w:tcPr>
            <w:tcW w:w="2693" w:type="dxa"/>
            <w:tcBorders>
              <w:top w:val="single" w:sz="4" w:space="0" w:color="auto"/>
              <w:left w:val="nil"/>
              <w:bottom w:val="single" w:sz="4" w:space="0" w:color="auto"/>
              <w:right w:val="single" w:sz="4" w:space="0" w:color="auto"/>
            </w:tcBorders>
          </w:tcPr>
          <w:p w14:paraId="7DD39CB4" w14:textId="77777777" w:rsidR="00076EA3" w:rsidRPr="00EF5447" w:rsidRDefault="00076EA3" w:rsidP="00526C98">
            <w:pPr>
              <w:pStyle w:val="TAL"/>
              <w:rPr>
                <w:lang w:eastAsia="ja-JP"/>
              </w:rPr>
            </w:pPr>
            <w:r w:rsidRPr="00EF5447">
              <w:rPr>
                <w:lang w:eastAsia="ja-JP"/>
              </w:rPr>
              <w:t>E-UTRA Band 1, 3, 8, 22, 31, 32, 33, 34, 40, 43, 50, 51, 65, 67, 68, 72, 74, 75, 76</w:t>
            </w:r>
          </w:p>
        </w:tc>
        <w:tc>
          <w:tcPr>
            <w:tcW w:w="1276" w:type="dxa"/>
            <w:tcBorders>
              <w:top w:val="single" w:sz="4" w:space="0" w:color="auto"/>
              <w:left w:val="nil"/>
              <w:bottom w:val="single" w:sz="4" w:space="0" w:color="auto"/>
              <w:right w:val="single" w:sz="4" w:space="0" w:color="auto"/>
            </w:tcBorders>
          </w:tcPr>
          <w:p w14:paraId="3A2FABD0"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1DF1F4E"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77C0DDE2" w14:textId="77777777" w:rsidR="00076EA3" w:rsidRPr="00EF5447" w:rsidRDefault="00076EA3" w:rsidP="00526C98">
            <w:pPr>
              <w:pStyle w:val="TAC"/>
              <w:rPr>
                <w:rFonts w:eastAsia="Times New Roma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D0D0C2E"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38991BE6"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64D02291" w14:textId="77777777" w:rsidR="00076EA3" w:rsidRPr="00EF5447" w:rsidRDefault="00076EA3" w:rsidP="00526C98">
            <w:pPr>
              <w:pStyle w:val="TAC"/>
              <w:rPr>
                <w:lang w:eastAsia="ja-JP"/>
              </w:rPr>
            </w:pPr>
          </w:p>
        </w:tc>
      </w:tr>
      <w:tr w:rsidR="00076EA3" w:rsidRPr="00EF5447" w14:paraId="2489887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77D8C01"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670DB74" w14:textId="77777777" w:rsidR="00076EA3" w:rsidRPr="00EF5447" w:rsidRDefault="00076EA3" w:rsidP="00526C98">
            <w:pPr>
              <w:pStyle w:val="TAL"/>
              <w:rPr>
                <w:lang w:eastAsia="ja-JP"/>
              </w:rPr>
            </w:pPr>
            <w:r w:rsidRPr="00EF5447">
              <w:rPr>
                <w:lang w:eastAsia="ja-JP"/>
              </w:rPr>
              <w:t>E-UTRA Band 42, 52</w:t>
            </w:r>
          </w:p>
        </w:tc>
        <w:tc>
          <w:tcPr>
            <w:tcW w:w="1276" w:type="dxa"/>
            <w:tcBorders>
              <w:top w:val="single" w:sz="4" w:space="0" w:color="auto"/>
              <w:left w:val="nil"/>
              <w:bottom w:val="single" w:sz="4" w:space="0" w:color="auto"/>
              <w:right w:val="single" w:sz="4" w:space="0" w:color="auto"/>
            </w:tcBorders>
          </w:tcPr>
          <w:p w14:paraId="229FC9DC"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670FB2CB" w14:textId="77777777" w:rsidR="00076EA3" w:rsidRPr="00EF5447" w:rsidRDefault="00076EA3" w:rsidP="00526C98">
            <w:pPr>
              <w:pStyle w:val="TAC"/>
              <w:rPr>
                <w:rFonts w:eastAsia="Times New Roma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604B0696"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39489776"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30E76415"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37F747C8" w14:textId="77777777" w:rsidR="00076EA3" w:rsidRPr="00EF5447" w:rsidRDefault="00076EA3" w:rsidP="00526C98">
            <w:pPr>
              <w:pStyle w:val="TAC"/>
              <w:rPr>
                <w:lang w:eastAsia="ja-JP"/>
              </w:rPr>
            </w:pPr>
            <w:r w:rsidRPr="00EF5447">
              <w:rPr>
                <w:rFonts w:eastAsia="PMingLiU"/>
                <w:lang w:eastAsia="ko-KR"/>
              </w:rPr>
              <w:t>2</w:t>
            </w:r>
          </w:p>
        </w:tc>
      </w:tr>
      <w:tr w:rsidR="00076EA3" w:rsidRPr="00EF5447" w14:paraId="094811F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4B44272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09EBD51" w14:textId="77777777" w:rsidR="00076EA3" w:rsidRPr="00EF5447" w:rsidRDefault="00076EA3" w:rsidP="00526C98">
            <w:pPr>
              <w:pStyle w:val="TAL"/>
              <w:rPr>
                <w:lang w:eastAsia="ja-JP"/>
              </w:rPr>
            </w:pPr>
            <w:r w:rsidRPr="00EF5447">
              <w:rPr>
                <w:lang w:eastAsia="ja-JP"/>
              </w:rPr>
              <w:t>E-UTRA Band 20</w:t>
            </w:r>
          </w:p>
        </w:tc>
        <w:tc>
          <w:tcPr>
            <w:tcW w:w="1276" w:type="dxa"/>
            <w:tcBorders>
              <w:top w:val="single" w:sz="4" w:space="0" w:color="auto"/>
              <w:left w:val="nil"/>
              <w:bottom w:val="single" w:sz="4" w:space="0" w:color="auto"/>
              <w:right w:val="single" w:sz="4" w:space="0" w:color="auto"/>
            </w:tcBorders>
          </w:tcPr>
          <w:p w14:paraId="34D17E1B"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DL_low</w:t>
            </w:r>
          </w:p>
        </w:tc>
        <w:tc>
          <w:tcPr>
            <w:tcW w:w="425" w:type="dxa"/>
            <w:tcBorders>
              <w:top w:val="single" w:sz="4" w:space="0" w:color="auto"/>
              <w:left w:val="nil"/>
              <w:bottom w:val="single" w:sz="4" w:space="0" w:color="auto"/>
              <w:right w:val="single" w:sz="4" w:space="0" w:color="auto"/>
            </w:tcBorders>
          </w:tcPr>
          <w:p w14:paraId="63DF95B1" w14:textId="77777777" w:rsidR="00076EA3" w:rsidRPr="00EF5447" w:rsidRDefault="00076EA3" w:rsidP="00526C98">
            <w:pPr>
              <w:pStyle w:val="TAC"/>
              <w:rPr>
                <w:rFonts w:eastAsia="Times New Roman"/>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137E96DF" w14:textId="77777777" w:rsidR="00076EA3" w:rsidRPr="00EF5447" w:rsidRDefault="00076EA3" w:rsidP="00526C98">
            <w:pPr>
              <w:pStyle w:val="TAC"/>
              <w:rPr>
                <w:rFonts w:eastAsia="Times New Roman"/>
              </w:rPr>
            </w:pPr>
            <w:r w:rsidRPr="00EF5447">
              <w:rPr>
                <w:rFonts w:eastAsia="PMingLiU"/>
              </w:rPr>
              <w:t>F</w:t>
            </w:r>
            <w:r w:rsidRPr="00EF5447">
              <w:rPr>
                <w:rFonts w:eastAsia="PMingLiU"/>
                <w:vertAlign w:val="subscript"/>
              </w:rPr>
              <w:t>DL_high</w:t>
            </w:r>
          </w:p>
        </w:tc>
        <w:tc>
          <w:tcPr>
            <w:tcW w:w="992" w:type="dxa"/>
            <w:tcBorders>
              <w:top w:val="single" w:sz="4" w:space="0" w:color="auto"/>
              <w:left w:val="nil"/>
              <w:bottom w:val="single" w:sz="4" w:space="0" w:color="auto"/>
              <w:right w:val="single" w:sz="4" w:space="0" w:color="auto"/>
            </w:tcBorders>
          </w:tcPr>
          <w:p w14:paraId="7A6EAE3E" w14:textId="77777777" w:rsidR="00076EA3" w:rsidRPr="00EF5447" w:rsidRDefault="00076EA3" w:rsidP="00526C98">
            <w:pPr>
              <w:pStyle w:val="TAC"/>
              <w:rPr>
                <w:lang w:eastAsia="ja-JP"/>
              </w:rPr>
            </w:pPr>
            <w:r w:rsidRPr="00EF5447">
              <w:rPr>
                <w:rFonts w:eastAsia="PMingLiU"/>
              </w:rPr>
              <w:t>-50</w:t>
            </w:r>
          </w:p>
        </w:tc>
        <w:tc>
          <w:tcPr>
            <w:tcW w:w="1134" w:type="dxa"/>
            <w:tcBorders>
              <w:top w:val="single" w:sz="4" w:space="0" w:color="auto"/>
              <w:left w:val="nil"/>
              <w:bottom w:val="single" w:sz="4" w:space="0" w:color="auto"/>
              <w:right w:val="single" w:sz="4" w:space="0" w:color="auto"/>
            </w:tcBorders>
            <w:noWrap/>
          </w:tcPr>
          <w:p w14:paraId="031F7A70"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69A8BC2E" w14:textId="77777777" w:rsidR="00076EA3" w:rsidRPr="00EF5447" w:rsidRDefault="00076EA3" w:rsidP="00526C98">
            <w:pPr>
              <w:pStyle w:val="TAC"/>
              <w:rPr>
                <w:lang w:eastAsia="ja-JP"/>
              </w:rPr>
            </w:pPr>
            <w:r w:rsidRPr="00EF5447">
              <w:rPr>
                <w:rFonts w:eastAsia="PMingLiU"/>
                <w:lang w:eastAsia="ko-KR"/>
              </w:rPr>
              <w:t>5</w:t>
            </w:r>
          </w:p>
        </w:tc>
      </w:tr>
      <w:tr w:rsidR="00076EA3" w:rsidRPr="00EF5447" w14:paraId="54C5DA8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CE63F19" w14:textId="77777777" w:rsidR="00076EA3" w:rsidRPr="00EF5447" w:rsidRDefault="00076EA3" w:rsidP="00526C98">
            <w:pPr>
              <w:pStyle w:val="TAC"/>
              <w:rPr>
                <w:lang w:eastAsia="zh-TW"/>
              </w:rPr>
            </w:pPr>
            <w:r w:rsidRPr="00EF5447">
              <w:rPr>
                <w:lang w:eastAsia="fi-FI"/>
              </w:rPr>
              <w:t>DC_</w:t>
            </w:r>
            <w:r w:rsidRPr="00EF5447">
              <w:rPr>
                <w:lang w:eastAsia="zh-TW"/>
              </w:rPr>
              <w:t>20</w:t>
            </w:r>
            <w:r w:rsidRPr="00EF5447">
              <w:rPr>
                <w:lang w:eastAsia="fi-FI"/>
              </w:rPr>
              <w:t>_n</w:t>
            </w:r>
            <w:r w:rsidRPr="00EF5447">
              <w:rPr>
                <w:lang w:eastAsia="zh-TW"/>
              </w:rPr>
              <w:t>41</w:t>
            </w:r>
          </w:p>
        </w:tc>
        <w:tc>
          <w:tcPr>
            <w:tcW w:w="2693" w:type="dxa"/>
            <w:tcBorders>
              <w:top w:val="single" w:sz="4" w:space="0" w:color="auto"/>
              <w:left w:val="nil"/>
              <w:bottom w:val="single" w:sz="4" w:space="0" w:color="auto"/>
              <w:right w:val="single" w:sz="4" w:space="0" w:color="auto"/>
            </w:tcBorders>
          </w:tcPr>
          <w:p w14:paraId="180F5A0E" w14:textId="77777777" w:rsidR="00076EA3" w:rsidRPr="00EF5447" w:rsidRDefault="00076EA3" w:rsidP="00526C98">
            <w:pPr>
              <w:pStyle w:val="TAL"/>
              <w:rPr>
                <w:lang w:eastAsia="ja-JP"/>
              </w:rPr>
            </w:pPr>
            <w:r w:rsidRPr="00EF5447">
              <w:rPr>
                <w:rFonts w:cs="Arial"/>
              </w:rPr>
              <w:t>E-UTRA Band 1, 2, 4, 24, 25, 30, 31, 32, 33, 34</w:t>
            </w:r>
            <w:r w:rsidRPr="00EF5447">
              <w:rPr>
                <w:rFonts w:cs="Arial"/>
                <w:lang w:eastAsia="zh-CN"/>
              </w:rPr>
              <w:t>, 39,</w:t>
            </w:r>
            <w:r w:rsidRPr="00EF5447">
              <w:rPr>
                <w:rFonts w:cs="Arial"/>
              </w:rPr>
              <w:t xml:space="preserve"> </w:t>
            </w:r>
            <w:r w:rsidRPr="00EF5447">
              <w:rPr>
                <w:rFonts w:cs="Arial"/>
                <w:lang w:eastAsia="zh-CN"/>
              </w:rPr>
              <w:t xml:space="preserve">43, 48, 50, 51, 65, 66, </w:t>
            </w:r>
            <w:r w:rsidRPr="00EF5447">
              <w:rPr>
                <w:rFonts w:cs="Arial"/>
              </w:rPr>
              <w:t>70, 72</w:t>
            </w:r>
            <w:r w:rsidRPr="00EF5447">
              <w:rPr>
                <w:rFonts w:cs="Arial"/>
                <w:lang w:eastAsia="ja-JP"/>
              </w:rPr>
              <w:t>, 73,  74</w:t>
            </w:r>
            <w:r w:rsidRPr="00EF5447">
              <w:rPr>
                <w:rFonts w:cs="Arial"/>
                <w:lang w:eastAsia="zh-CN"/>
              </w:rPr>
              <w:t>, 75, 76</w:t>
            </w:r>
          </w:p>
        </w:tc>
        <w:tc>
          <w:tcPr>
            <w:tcW w:w="1276" w:type="dxa"/>
            <w:tcBorders>
              <w:top w:val="single" w:sz="4" w:space="0" w:color="auto"/>
              <w:left w:val="nil"/>
              <w:bottom w:val="single" w:sz="4" w:space="0" w:color="auto"/>
              <w:right w:val="single" w:sz="4" w:space="0" w:color="auto"/>
            </w:tcBorders>
          </w:tcPr>
          <w:p w14:paraId="1FFE98DD"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53B1E98"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48116B8F"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F582B95"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548CDCC7"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AFE9C7A" w14:textId="77777777" w:rsidR="00076EA3" w:rsidRPr="00EF5447" w:rsidRDefault="00076EA3" w:rsidP="00526C98">
            <w:pPr>
              <w:pStyle w:val="TAC"/>
              <w:rPr>
                <w:rFonts w:eastAsia="PMingLiU"/>
                <w:lang w:eastAsia="ko-KR"/>
              </w:rPr>
            </w:pPr>
          </w:p>
        </w:tc>
      </w:tr>
      <w:tr w:rsidR="00076EA3" w:rsidRPr="00EF5447" w14:paraId="5FE622B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55D173A"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1F50F007" w14:textId="77777777" w:rsidR="00076EA3" w:rsidRPr="005053CB" w:rsidRDefault="00076EA3" w:rsidP="00526C98">
            <w:pPr>
              <w:pStyle w:val="TAL"/>
              <w:rPr>
                <w:lang w:val="de-DE"/>
              </w:rPr>
            </w:pPr>
            <w:r w:rsidRPr="005053CB">
              <w:rPr>
                <w:rFonts w:cs="Arial"/>
                <w:lang w:val="de-DE"/>
              </w:rPr>
              <w:t>E-UTRA Band 3, 8, 12, 13, 14, 17,</w:t>
            </w:r>
            <w:r w:rsidRPr="005053CB">
              <w:rPr>
                <w:rFonts w:cs="Arial"/>
                <w:lang w:val="de-DE" w:eastAsia="zh-CN"/>
              </w:rPr>
              <w:t xml:space="preserve"> 42</w:t>
            </w:r>
            <w:r w:rsidRPr="005053CB">
              <w:rPr>
                <w:rFonts w:cs="Arial"/>
                <w:lang w:val="de-DE"/>
              </w:rPr>
              <w:t>, 44, 45, 52, 67, 68, 71, 85</w:t>
            </w:r>
          </w:p>
          <w:p w14:paraId="7F14FBDB" w14:textId="77777777" w:rsidR="00076EA3" w:rsidRPr="005053CB" w:rsidRDefault="00076EA3" w:rsidP="00526C98">
            <w:pPr>
              <w:pStyle w:val="TAL"/>
              <w:rPr>
                <w:lang w:val="de-DE" w:eastAsia="ja-JP"/>
              </w:rPr>
            </w:pPr>
            <w:r w:rsidRPr="005053CB">
              <w:rPr>
                <w:lang w:val="de-DE"/>
              </w:rPr>
              <w:t>NR Band n77</w:t>
            </w:r>
            <w:r w:rsidRPr="005053CB">
              <w:rPr>
                <w:lang w:val="de-DE" w:eastAsia="zh-CN"/>
              </w:rPr>
              <w:t>, n78, n79</w:t>
            </w:r>
          </w:p>
        </w:tc>
        <w:tc>
          <w:tcPr>
            <w:tcW w:w="1276" w:type="dxa"/>
            <w:tcBorders>
              <w:top w:val="single" w:sz="4" w:space="0" w:color="auto"/>
              <w:left w:val="nil"/>
              <w:bottom w:val="single" w:sz="4" w:space="0" w:color="auto"/>
              <w:right w:val="single" w:sz="4" w:space="0" w:color="auto"/>
            </w:tcBorders>
          </w:tcPr>
          <w:p w14:paraId="630EED0E"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EA90C86"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465253BC"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F633214"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7B8520D9"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D4A2123" w14:textId="77777777" w:rsidR="00076EA3" w:rsidRPr="00EF5447" w:rsidRDefault="00076EA3" w:rsidP="00526C98">
            <w:pPr>
              <w:pStyle w:val="TAC"/>
              <w:rPr>
                <w:rFonts w:eastAsia="PMingLiU"/>
                <w:lang w:eastAsia="ko-KR"/>
              </w:rPr>
            </w:pPr>
            <w:r w:rsidRPr="00EF5447">
              <w:t>2</w:t>
            </w:r>
          </w:p>
        </w:tc>
      </w:tr>
      <w:tr w:rsidR="00076EA3" w:rsidRPr="00EF5447" w14:paraId="7AF9BEA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ACFA38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2AC01C20" w14:textId="77777777" w:rsidR="00076EA3" w:rsidRPr="00EF5447" w:rsidRDefault="00076EA3" w:rsidP="00526C98">
            <w:pPr>
              <w:pStyle w:val="TAL"/>
              <w:rPr>
                <w:rFonts w:cs="Arial"/>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2703BB10" w14:textId="77777777" w:rsidR="00076EA3" w:rsidRPr="00EF5447" w:rsidRDefault="00076EA3" w:rsidP="00526C98">
            <w:pPr>
              <w:pStyle w:val="TAC"/>
              <w:rPr>
                <w:lang w:eastAsia="ja-JP"/>
              </w:rPr>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552C1A92"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18043100" w14:textId="77777777" w:rsidR="00076EA3" w:rsidRPr="00EF5447" w:rsidRDefault="00076EA3" w:rsidP="00526C98">
            <w:pPr>
              <w:pStyle w:val="TAC"/>
              <w:rPr>
                <w:lang w:eastAsia="ja-JP"/>
              </w:rPr>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73D89E4B" w14:textId="77777777" w:rsidR="00076EA3" w:rsidRPr="00EF5447" w:rsidRDefault="00076EA3" w:rsidP="00526C98">
            <w:pPr>
              <w:pStyle w:val="TAC"/>
              <w:rPr>
                <w:lang w:eastAsia="ja-JP"/>
              </w:rPr>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583DA685" w14:textId="77777777" w:rsidR="00076EA3" w:rsidRPr="00EF5447" w:rsidRDefault="00076EA3" w:rsidP="00526C98">
            <w:pPr>
              <w:pStyle w:val="TAC"/>
              <w:rPr>
                <w:lang w:eastAsia="ja-JP"/>
              </w:rPr>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502A1F25" w14:textId="77777777" w:rsidR="00076EA3" w:rsidRPr="00EF5447" w:rsidRDefault="00076EA3" w:rsidP="00526C98">
            <w:pPr>
              <w:pStyle w:val="TAC"/>
              <w:rPr>
                <w:rFonts w:eastAsia="PMingLiU"/>
                <w:lang w:eastAsia="ko-KR"/>
              </w:rPr>
            </w:pPr>
          </w:p>
        </w:tc>
      </w:tr>
      <w:tr w:rsidR="00076EA3" w:rsidRPr="00EF5447" w14:paraId="1BCFBEE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A151D29"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70C82C9"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6025181" w14:textId="77777777" w:rsidR="00076EA3" w:rsidRPr="00EF5447" w:rsidRDefault="00076EA3" w:rsidP="00526C98">
            <w:pPr>
              <w:pStyle w:val="TAC"/>
              <w:rPr>
                <w:rFonts w:eastAsia="PMingLiU"/>
              </w:rPr>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11FD9EB4"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49BE14E4" w14:textId="77777777" w:rsidR="00076EA3" w:rsidRPr="00EF5447" w:rsidRDefault="00076EA3" w:rsidP="00526C98">
            <w:pPr>
              <w:pStyle w:val="TAC"/>
              <w:rPr>
                <w:rFonts w:eastAsia="PMingLiU"/>
              </w:rPr>
            </w:pPr>
            <w:r w:rsidRPr="00EF5447">
              <w:rPr>
                <w:lang w:eastAsia="ja-JP"/>
              </w:rPr>
              <w:t>788</w:t>
            </w:r>
          </w:p>
        </w:tc>
        <w:tc>
          <w:tcPr>
            <w:tcW w:w="992" w:type="dxa"/>
            <w:tcBorders>
              <w:top w:val="single" w:sz="4" w:space="0" w:color="auto"/>
              <w:left w:val="nil"/>
              <w:bottom w:val="single" w:sz="4" w:space="0" w:color="auto"/>
              <w:right w:val="single" w:sz="4" w:space="0" w:color="auto"/>
            </w:tcBorders>
          </w:tcPr>
          <w:p w14:paraId="1C343CD5" w14:textId="77777777" w:rsidR="00076EA3" w:rsidRPr="00EF5447" w:rsidRDefault="00076EA3" w:rsidP="00526C98">
            <w:pPr>
              <w:pStyle w:val="TAC"/>
              <w:rPr>
                <w:rFonts w:eastAsia="PMingLiU"/>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B0E6E3B" w14:textId="77777777" w:rsidR="00076EA3" w:rsidRPr="00EF5447" w:rsidRDefault="00076EA3" w:rsidP="00526C98">
            <w:pPr>
              <w:pStyle w:val="TAC"/>
              <w:rPr>
                <w:rFonts w:eastAsia="PMingLiU"/>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3A77F6A" w14:textId="77777777" w:rsidR="00076EA3" w:rsidRPr="00EF5447" w:rsidRDefault="00076EA3" w:rsidP="00526C98">
            <w:pPr>
              <w:pStyle w:val="TAC"/>
              <w:rPr>
                <w:rFonts w:eastAsia="PMingLiU"/>
                <w:lang w:eastAsia="ko-KR"/>
              </w:rPr>
            </w:pPr>
          </w:p>
        </w:tc>
      </w:tr>
      <w:tr w:rsidR="00076EA3" w:rsidRPr="00EF5447" w14:paraId="44135B6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DB8301"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7F3D8418" w14:textId="77777777" w:rsidR="00076EA3" w:rsidRPr="00EF5447" w:rsidRDefault="00076EA3" w:rsidP="00526C98">
            <w:pPr>
              <w:pStyle w:val="TAL"/>
              <w:rPr>
                <w:lang w:eastAsia="ja-JP"/>
              </w:rPr>
            </w:pPr>
            <w:r w:rsidRPr="00EF5447">
              <w:rPr>
                <w:rFonts w:cs="Arial"/>
              </w:rPr>
              <w:t>E-UTRA Band 9, 11, 21</w:t>
            </w:r>
          </w:p>
        </w:tc>
        <w:tc>
          <w:tcPr>
            <w:tcW w:w="1276" w:type="dxa"/>
            <w:tcBorders>
              <w:top w:val="single" w:sz="4" w:space="0" w:color="auto"/>
              <w:left w:val="nil"/>
              <w:bottom w:val="single" w:sz="4" w:space="0" w:color="auto"/>
              <w:right w:val="single" w:sz="4" w:space="0" w:color="auto"/>
            </w:tcBorders>
          </w:tcPr>
          <w:p w14:paraId="7601788A"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17A2EA9"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375CCBDB"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E056ED1"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31793519"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1F6CC96" w14:textId="77777777" w:rsidR="00076EA3" w:rsidRPr="00EF5447" w:rsidRDefault="00076EA3" w:rsidP="00526C98">
            <w:pPr>
              <w:pStyle w:val="TAC"/>
              <w:rPr>
                <w:rFonts w:eastAsia="PMingLiU"/>
                <w:lang w:eastAsia="zh-TW"/>
              </w:rPr>
            </w:pPr>
            <w:r w:rsidRPr="00EF5447">
              <w:rPr>
                <w:lang w:eastAsia="zh-TW"/>
              </w:rPr>
              <w:t>19</w:t>
            </w:r>
          </w:p>
        </w:tc>
      </w:tr>
      <w:tr w:rsidR="00076EA3" w:rsidRPr="00EF5447" w14:paraId="2A95D04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5A742A2"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CB4191D"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4346CB0" w14:textId="77777777" w:rsidR="00076EA3" w:rsidRPr="00EF5447" w:rsidRDefault="00076EA3" w:rsidP="00526C98">
            <w:pPr>
              <w:pStyle w:val="TAC"/>
              <w:rPr>
                <w:rFonts w:eastAsia="PMingLiU"/>
              </w:rPr>
            </w:pPr>
            <w:r w:rsidRPr="00EF5447">
              <w:t>1884.5</w:t>
            </w:r>
          </w:p>
        </w:tc>
        <w:tc>
          <w:tcPr>
            <w:tcW w:w="425" w:type="dxa"/>
            <w:tcBorders>
              <w:top w:val="single" w:sz="4" w:space="0" w:color="auto"/>
              <w:left w:val="nil"/>
              <w:bottom w:val="single" w:sz="4" w:space="0" w:color="auto"/>
              <w:right w:val="single" w:sz="4" w:space="0" w:color="auto"/>
            </w:tcBorders>
          </w:tcPr>
          <w:p w14:paraId="7A3A7F37"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312F54AC" w14:textId="77777777" w:rsidR="00076EA3" w:rsidRPr="00EF5447" w:rsidRDefault="00076EA3" w:rsidP="00526C98">
            <w:pPr>
              <w:pStyle w:val="TAC"/>
              <w:rPr>
                <w:rFonts w:eastAsia="PMingLiU"/>
              </w:rPr>
            </w:pPr>
            <w:r w:rsidRPr="00EF5447">
              <w:t>1915.7</w:t>
            </w:r>
          </w:p>
        </w:tc>
        <w:tc>
          <w:tcPr>
            <w:tcW w:w="992" w:type="dxa"/>
            <w:tcBorders>
              <w:top w:val="single" w:sz="4" w:space="0" w:color="auto"/>
              <w:left w:val="nil"/>
              <w:bottom w:val="single" w:sz="4" w:space="0" w:color="auto"/>
              <w:right w:val="single" w:sz="4" w:space="0" w:color="auto"/>
            </w:tcBorders>
          </w:tcPr>
          <w:p w14:paraId="7FD00F57" w14:textId="77777777" w:rsidR="00076EA3" w:rsidRPr="00EF5447" w:rsidRDefault="00076EA3" w:rsidP="00526C98">
            <w:pPr>
              <w:pStyle w:val="TAC"/>
              <w:rPr>
                <w:rFonts w:eastAsia="PMingLiU"/>
              </w:rPr>
            </w:pPr>
            <w:r w:rsidRPr="00EF5447">
              <w:t>-41</w:t>
            </w:r>
          </w:p>
        </w:tc>
        <w:tc>
          <w:tcPr>
            <w:tcW w:w="1134" w:type="dxa"/>
            <w:tcBorders>
              <w:top w:val="single" w:sz="4" w:space="0" w:color="auto"/>
              <w:left w:val="nil"/>
              <w:bottom w:val="single" w:sz="4" w:space="0" w:color="auto"/>
              <w:right w:val="single" w:sz="4" w:space="0" w:color="auto"/>
            </w:tcBorders>
            <w:noWrap/>
          </w:tcPr>
          <w:p w14:paraId="6BE97A08" w14:textId="77777777" w:rsidR="00076EA3" w:rsidRPr="00EF5447" w:rsidRDefault="00076EA3" w:rsidP="00526C98">
            <w:pPr>
              <w:pStyle w:val="TAC"/>
              <w:rPr>
                <w:rFonts w:eastAsia="PMingLiU"/>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76FB87CE" w14:textId="77777777" w:rsidR="00076EA3" w:rsidRPr="00EF5447" w:rsidRDefault="00076EA3" w:rsidP="00526C98">
            <w:pPr>
              <w:pStyle w:val="TAC"/>
              <w:rPr>
                <w:rFonts w:eastAsia="PMingLiU"/>
                <w:lang w:eastAsia="zh-TW"/>
              </w:rPr>
            </w:pPr>
            <w:r w:rsidRPr="00EF5447">
              <w:rPr>
                <w:lang w:eastAsia="zh-TW"/>
              </w:rPr>
              <w:t>3</w:t>
            </w:r>
            <w:r w:rsidRPr="00EF5447">
              <w:t xml:space="preserve">, </w:t>
            </w:r>
            <w:r w:rsidRPr="00EF5447">
              <w:rPr>
                <w:lang w:eastAsia="zh-TW"/>
              </w:rPr>
              <w:t>19</w:t>
            </w:r>
          </w:p>
        </w:tc>
      </w:tr>
      <w:tr w:rsidR="00076EA3" w:rsidRPr="00EF5447" w14:paraId="3413F94D"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50637FDE" w14:textId="77777777" w:rsidR="00076EA3" w:rsidRPr="00EF5447" w:rsidRDefault="00076EA3" w:rsidP="00526C98">
            <w:pPr>
              <w:pStyle w:val="TAC"/>
            </w:pPr>
            <w:r w:rsidRPr="00EF5447">
              <w:t>DC_20_n28</w:t>
            </w:r>
          </w:p>
          <w:p w14:paraId="142D4636" w14:textId="77777777" w:rsidR="00076EA3" w:rsidRPr="00EF5447" w:rsidRDefault="00076EA3" w:rsidP="00526C98">
            <w:pPr>
              <w:pStyle w:val="TAC"/>
            </w:pPr>
            <w:r w:rsidRPr="00EF5447">
              <w:t>DC_20_n83</w:t>
            </w:r>
          </w:p>
        </w:tc>
        <w:tc>
          <w:tcPr>
            <w:tcW w:w="2693" w:type="dxa"/>
            <w:tcBorders>
              <w:top w:val="single" w:sz="4" w:space="0" w:color="auto"/>
              <w:left w:val="nil"/>
              <w:right w:val="single" w:sz="4" w:space="0" w:color="auto"/>
            </w:tcBorders>
          </w:tcPr>
          <w:p w14:paraId="27EB41F0" w14:textId="77777777" w:rsidR="00076EA3" w:rsidRPr="00EF5447" w:rsidRDefault="00076EA3" w:rsidP="00526C98">
            <w:pPr>
              <w:pStyle w:val="TAL"/>
              <w:rPr>
                <w:lang w:eastAsia="ja-JP"/>
              </w:rPr>
            </w:pPr>
            <w:r w:rsidRPr="00EF5447">
              <w:rPr>
                <w:lang w:eastAsia="ja-JP"/>
              </w:rPr>
              <w:t>E-UTRA Band 3, 7, 8, 31, 34</w:t>
            </w:r>
          </w:p>
        </w:tc>
        <w:tc>
          <w:tcPr>
            <w:tcW w:w="1276" w:type="dxa"/>
            <w:tcBorders>
              <w:top w:val="single" w:sz="4" w:space="0" w:color="auto"/>
              <w:left w:val="nil"/>
              <w:right w:val="single" w:sz="4" w:space="0" w:color="auto"/>
            </w:tcBorders>
          </w:tcPr>
          <w:p w14:paraId="074D5022"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right w:val="single" w:sz="4" w:space="0" w:color="auto"/>
            </w:tcBorders>
          </w:tcPr>
          <w:p w14:paraId="3C07E7D1" w14:textId="77777777" w:rsidR="00076EA3" w:rsidRPr="00EF5447" w:rsidRDefault="00076EA3" w:rsidP="00526C98">
            <w:pPr>
              <w:pStyle w:val="TAC"/>
              <w:rPr>
                <w:lang w:eastAsia="ja-JP"/>
              </w:rPr>
            </w:pPr>
            <w:r w:rsidRPr="00EF5447">
              <w:rPr>
                <w:rFonts w:eastAsia="Times New Roman"/>
              </w:rPr>
              <w:t>-</w:t>
            </w:r>
          </w:p>
        </w:tc>
        <w:tc>
          <w:tcPr>
            <w:tcW w:w="1134" w:type="dxa"/>
            <w:tcBorders>
              <w:top w:val="single" w:sz="4" w:space="0" w:color="auto"/>
              <w:left w:val="nil"/>
              <w:right w:val="single" w:sz="4" w:space="0" w:color="auto"/>
            </w:tcBorders>
          </w:tcPr>
          <w:p w14:paraId="16551100"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right w:val="single" w:sz="4" w:space="0" w:color="auto"/>
            </w:tcBorders>
          </w:tcPr>
          <w:p w14:paraId="5879D8D5"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right w:val="single" w:sz="4" w:space="0" w:color="auto"/>
            </w:tcBorders>
            <w:noWrap/>
          </w:tcPr>
          <w:p w14:paraId="5580472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right w:val="single" w:sz="4" w:space="0" w:color="auto"/>
            </w:tcBorders>
            <w:noWrap/>
          </w:tcPr>
          <w:p w14:paraId="3537ADD1" w14:textId="77777777" w:rsidR="00076EA3" w:rsidRPr="00EF5447" w:rsidRDefault="00076EA3" w:rsidP="00526C98">
            <w:pPr>
              <w:pStyle w:val="TAC"/>
              <w:rPr>
                <w:lang w:eastAsia="ja-JP"/>
              </w:rPr>
            </w:pPr>
          </w:p>
        </w:tc>
      </w:tr>
      <w:tr w:rsidR="00076EA3" w:rsidRPr="00EF5447" w14:paraId="442E168C"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7D4FD8A9" w14:textId="77777777" w:rsidR="00076EA3" w:rsidRPr="00EF5447" w:rsidRDefault="00076EA3" w:rsidP="00526C98">
            <w:pPr>
              <w:pStyle w:val="TAC"/>
            </w:pPr>
          </w:p>
        </w:tc>
        <w:tc>
          <w:tcPr>
            <w:tcW w:w="2693" w:type="dxa"/>
            <w:tcBorders>
              <w:top w:val="single" w:sz="4" w:space="0" w:color="auto"/>
              <w:left w:val="nil"/>
              <w:right w:val="single" w:sz="4" w:space="0" w:color="auto"/>
            </w:tcBorders>
          </w:tcPr>
          <w:p w14:paraId="7B37B57D" w14:textId="77777777" w:rsidR="00076EA3" w:rsidRPr="00EF5447" w:rsidRDefault="00076EA3" w:rsidP="00526C98">
            <w:pPr>
              <w:pStyle w:val="TAL"/>
              <w:rPr>
                <w:lang w:eastAsia="ja-JP"/>
              </w:rPr>
            </w:pPr>
            <w:r w:rsidRPr="004B18D8">
              <w:rPr>
                <w:lang w:eastAsia="ja-JP"/>
              </w:rPr>
              <w:t>E-UTRA Band</w:t>
            </w:r>
            <w:r>
              <w:rPr>
                <w:lang w:eastAsia="ja-JP"/>
              </w:rPr>
              <w:t xml:space="preserve"> 1, 22, 32, 38, 42, 43, 65, 75, 76</w:t>
            </w:r>
          </w:p>
        </w:tc>
        <w:tc>
          <w:tcPr>
            <w:tcW w:w="1276" w:type="dxa"/>
            <w:tcBorders>
              <w:top w:val="single" w:sz="4" w:space="0" w:color="auto"/>
              <w:left w:val="nil"/>
              <w:right w:val="single" w:sz="4" w:space="0" w:color="auto"/>
            </w:tcBorders>
          </w:tcPr>
          <w:p w14:paraId="233A8468" w14:textId="77777777" w:rsidR="00076EA3" w:rsidRPr="00EF5447" w:rsidRDefault="00076EA3" w:rsidP="00526C98">
            <w:pPr>
              <w:pStyle w:val="TAC"/>
              <w:rPr>
                <w:rFonts w:eastAsia="Times New Roman"/>
              </w:rPr>
            </w:pPr>
            <w:r w:rsidRPr="004B18D8">
              <w:rPr>
                <w:rFonts w:eastAsia="Times New Roman"/>
              </w:rPr>
              <w:t>F</w:t>
            </w:r>
            <w:r w:rsidRPr="004B18D8">
              <w:rPr>
                <w:rFonts w:eastAsia="Times New Roman"/>
                <w:vertAlign w:val="subscript"/>
              </w:rPr>
              <w:t>DL_low</w:t>
            </w:r>
          </w:p>
        </w:tc>
        <w:tc>
          <w:tcPr>
            <w:tcW w:w="425" w:type="dxa"/>
            <w:tcBorders>
              <w:top w:val="single" w:sz="4" w:space="0" w:color="auto"/>
              <w:left w:val="nil"/>
              <w:right w:val="single" w:sz="4" w:space="0" w:color="auto"/>
            </w:tcBorders>
          </w:tcPr>
          <w:p w14:paraId="16F65756" w14:textId="77777777" w:rsidR="00076EA3" w:rsidRPr="00EF5447" w:rsidRDefault="00076EA3" w:rsidP="00526C98">
            <w:pPr>
              <w:pStyle w:val="TAC"/>
              <w:rPr>
                <w:rFonts w:eastAsia="Times New Roman"/>
              </w:rPr>
            </w:pPr>
            <w:r w:rsidRPr="004B18D8">
              <w:rPr>
                <w:rFonts w:eastAsia="Times New Roman"/>
              </w:rPr>
              <w:t>-</w:t>
            </w:r>
          </w:p>
        </w:tc>
        <w:tc>
          <w:tcPr>
            <w:tcW w:w="1134" w:type="dxa"/>
            <w:tcBorders>
              <w:top w:val="single" w:sz="4" w:space="0" w:color="auto"/>
              <w:left w:val="nil"/>
              <w:right w:val="single" w:sz="4" w:space="0" w:color="auto"/>
            </w:tcBorders>
          </w:tcPr>
          <w:p w14:paraId="038131A6" w14:textId="77777777" w:rsidR="00076EA3" w:rsidRPr="00EF5447" w:rsidRDefault="00076EA3" w:rsidP="00526C98">
            <w:pPr>
              <w:pStyle w:val="TAC"/>
              <w:rPr>
                <w:rFonts w:eastAsia="Times New Roman"/>
              </w:rPr>
            </w:pPr>
            <w:r w:rsidRPr="004B18D8">
              <w:rPr>
                <w:rFonts w:eastAsia="Times New Roman"/>
              </w:rPr>
              <w:t>F</w:t>
            </w:r>
            <w:r w:rsidRPr="004B18D8">
              <w:rPr>
                <w:rFonts w:eastAsia="Times New Roman"/>
                <w:vertAlign w:val="subscript"/>
              </w:rPr>
              <w:t>DL_high</w:t>
            </w:r>
          </w:p>
        </w:tc>
        <w:tc>
          <w:tcPr>
            <w:tcW w:w="992" w:type="dxa"/>
            <w:tcBorders>
              <w:top w:val="single" w:sz="4" w:space="0" w:color="auto"/>
              <w:left w:val="nil"/>
              <w:right w:val="single" w:sz="4" w:space="0" w:color="auto"/>
            </w:tcBorders>
          </w:tcPr>
          <w:p w14:paraId="0E5A51A6" w14:textId="77777777" w:rsidR="00076EA3" w:rsidRPr="00EF5447" w:rsidRDefault="00076EA3" w:rsidP="00526C98">
            <w:pPr>
              <w:pStyle w:val="TAC"/>
              <w:rPr>
                <w:lang w:eastAsia="ja-JP"/>
              </w:rPr>
            </w:pPr>
            <w:r w:rsidRPr="004B18D8">
              <w:rPr>
                <w:lang w:eastAsia="ja-JP"/>
              </w:rPr>
              <w:t>-50</w:t>
            </w:r>
          </w:p>
        </w:tc>
        <w:tc>
          <w:tcPr>
            <w:tcW w:w="1134" w:type="dxa"/>
            <w:tcBorders>
              <w:top w:val="single" w:sz="4" w:space="0" w:color="auto"/>
              <w:left w:val="nil"/>
              <w:right w:val="single" w:sz="4" w:space="0" w:color="auto"/>
            </w:tcBorders>
            <w:noWrap/>
          </w:tcPr>
          <w:p w14:paraId="39FB0474" w14:textId="77777777" w:rsidR="00076EA3" w:rsidRPr="00EF5447" w:rsidRDefault="00076EA3" w:rsidP="00526C98">
            <w:pPr>
              <w:pStyle w:val="TAC"/>
              <w:rPr>
                <w:lang w:eastAsia="ja-JP"/>
              </w:rPr>
            </w:pPr>
            <w:r w:rsidRPr="004B18D8">
              <w:rPr>
                <w:lang w:eastAsia="ja-JP"/>
              </w:rPr>
              <w:t>1</w:t>
            </w:r>
          </w:p>
        </w:tc>
        <w:tc>
          <w:tcPr>
            <w:tcW w:w="1134" w:type="dxa"/>
            <w:gridSpan w:val="2"/>
            <w:tcBorders>
              <w:top w:val="single" w:sz="4" w:space="0" w:color="auto"/>
              <w:left w:val="nil"/>
              <w:right w:val="single" w:sz="4" w:space="0" w:color="auto"/>
            </w:tcBorders>
            <w:noWrap/>
          </w:tcPr>
          <w:p w14:paraId="6DE6A3FD" w14:textId="77777777" w:rsidR="00076EA3" w:rsidRPr="00EF5447" w:rsidRDefault="00076EA3" w:rsidP="00526C98">
            <w:pPr>
              <w:pStyle w:val="TAC"/>
              <w:rPr>
                <w:lang w:eastAsia="ja-JP"/>
              </w:rPr>
            </w:pPr>
            <w:r>
              <w:rPr>
                <w:lang w:eastAsia="ja-JP"/>
              </w:rPr>
              <w:t>2</w:t>
            </w:r>
          </w:p>
        </w:tc>
      </w:tr>
      <w:tr w:rsidR="00076EA3" w:rsidRPr="00EF5447" w14:paraId="4C5D274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723D998" w14:textId="77777777" w:rsidR="00076EA3" w:rsidRPr="00EF5447" w:rsidRDefault="00076EA3" w:rsidP="00526C98">
            <w:pPr>
              <w:pStyle w:val="TAC"/>
            </w:pPr>
            <w:r w:rsidRPr="00EF5447">
              <w:rPr>
                <w:lang w:eastAsia="fi-FI"/>
              </w:rPr>
              <w:t>DC_</w:t>
            </w:r>
            <w:r w:rsidRPr="00EF5447">
              <w:rPr>
                <w:lang w:eastAsia="zh-TW"/>
              </w:rPr>
              <w:t>20</w:t>
            </w:r>
            <w:r w:rsidRPr="00EF5447">
              <w:rPr>
                <w:lang w:eastAsia="fi-FI"/>
              </w:rPr>
              <w:t>_n</w:t>
            </w:r>
            <w:r w:rsidRPr="00EF5447">
              <w:rPr>
                <w:lang w:eastAsia="zh-TW"/>
              </w:rPr>
              <w:t>50</w:t>
            </w:r>
          </w:p>
        </w:tc>
        <w:tc>
          <w:tcPr>
            <w:tcW w:w="2693" w:type="dxa"/>
            <w:tcBorders>
              <w:top w:val="single" w:sz="4" w:space="0" w:color="auto"/>
              <w:left w:val="nil"/>
              <w:bottom w:val="single" w:sz="4" w:space="0" w:color="auto"/>
              <w:right w:val="single" w:sz="4" w:space="0" w:color="auto"/>
            </w:tcBorders>
          </w:tcPr>
          <w:p w14:paraId="755F62CC" w14:textId="77777777" w:rsidR="00076EA3" w:rsidRPr="00EF5447" w:rsidRDefault="00076EA3" w:rsidP="00526C98">
            <w:pPr>
              <w:pStyle w:val="TAL"/>
              <w:rPr>
                <w:lang w:eastAsia="ja-JP"/>
              </w:rPr>
            </w:pPr>
            <w:r w:rsidRPr="00EF5447">
              <w:t>E-UTRA Band 2, 3, 7, 12, 17, 31, 33, 39, 43, 48, 65, 67, 68,</w:t>
            </w:r>
            <w:r>
              <w:t xml:space="preserve"> </w:t>
            </w:r>
            <w:r w:rsidRPr="00EF5447">
              <w:t>72, 85</w:t>
            </w:r>
          </w:p>
        </w:tc>
        <w:tc>
          <w:tcPr>
            <w:tcW w:w="1276" w:type="dxa"/>
            <w:tcBorders>
              <w:top w:val="single" w:sz="4" w:space="0" w:color="auto"/>
              <w:left w:val="nil"/>
              <w:bottom w:val="single" w:sz="4" w:space="0" w:color="auto"/>
              <w:right w:val="single" w:sz="4" w:space="0" w:color="auto"/>
            </w:tcBorders>
          </w:tcPr>
          <w:p w14:paraId="675E305B"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37203D4"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68099DA7" w14:textId="77777777" w:rsidR="00076EA3" w:rsidRPr="00EF5447" w:rsidRDefault="00076EA3" w:rsidP="00526C98">
            <w:pPr>
              <w:pStyle w:val="TAC"/>
              <w:rPr>
                <w:rFonts w:eastAsia="Times New Roman"/>
              </w:rPr>
            </w:pPr>
            <w:r w:rsidRPr="00EF5447">
              <w:rPr>
                <w:rStyle w:val="TALCar"/>
                <w:szCs w:val="18"/>
              </w:rPr>
              <w:t>F</w:t>
            </w:r>
            <w:r w:rsidRPr="00EF5447">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tcPr>
          <w:p w14:paraId="53F1EE0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3446A2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2A8AF62" w14:textId="77777777" w:rsidR="00076EA3" w:rsidRPr="00EF5447" w:rsidRDefault="00076EA3" w:rsidP="00526C98">
            <w:pPr>
              <w:pStyle w:val="TAC"/>
              <w:rPr>
                <w:lang w:eastAsia="ja-JP"/>
              </w:rPr>
            </w:pPr>
          </w:p>
        </w:tc>
      </w:tr>
      <w:tr w:rsidR="00076EA3" w:rsidRPr="00EF5447" w14:paraId="11D3B4D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CB9D10D"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F95A0E8" w14:textId="77777777" w:rsidR="00076EA3" w:rsidRPr="005053CB" w:rsidRDefault="00076EA3" w:rsidP="00526C98">
            <w:pPr>
              <w:pStyle w:val="TAL"/>
              <w:rPr>
                <w:lang w:val="de-DE"/>
              </w:rPr>
            </w:pPr>
            <w:r w:rsidRPr="005053CB">
              <w:rPr>
                <w:lang w:val="de-DE"/>
              </w:rPr>
              <w:t>E-UTRA Band 1, 4, 5, 8, 13, 34, 38, 40,</w:t>
            </w:r>
            <w:r w:rsidRPr="00C43216">
              <w:rPr>
                <w:lang w:val="de-DE"/>
              </w:rPr>
              <w:t xml:space="preserve"> 41,</w:t>
            </w:r>
            <w:r w:rsidRPr="005053CB">
              <w:rPr>
                <w:lang w:val="de-DE"/>
              </w:rPr>
              <w:t xml:space="preserve"> 42</w:t>
            </w:r>
            <w:r w:rsidRPr="00C43216">
              <w:rPr>
                <w:lang w:val="de-DE"/>
              </w:rPr>
              <w:t>, 52, 69</w:t>
            </w:r>
          </w:p>
          <w:p w14:paraId="5A4AE588" w14:textId="77777777" w:rsidR="00076EA3" w:rsidRPr="005053CB" w:rsidRDefault="00076EA3" w:rsidP="00526C98">
            <w:pPr>
              <w:pStyle w:val="TAL"/>
              <w:rPr>
                <w:lang w:val="de-DE" w:eastAsia="ja-JP"/>
              </w:rPr>
            </w:pPr>
            <w:r w:rsidRPr="005053CB">
              <w:rPr>
                <w:lang w:val="de-DE"/>
              </w:rPr>
              <w:t>NR Band n77, n78</w:t>
            </w:r>
          </w:p>
        </w:tc>
        <w:tc>
          <w:tcPr>
            <w:tcW w:w="1276" w:type="dxa"/>
            <w:tcBorders>
              <w:top w:val="single" w:sz="4" w:space="0" w:color="auto"/>
              <w:left w:val="nil"/>
              <w:bottom w:val="single" w:sz="4" w:space="0" w:color="auto"/>
              <w:right w:val="single" w:sz="4" w:space="0" w:color="auto"/>
            </w:tcBorders>
          </w:tcPr>
          <w:p w14:paraId="065478FD"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1B22892"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5ACB5EC0" w14:textId="77777777" w:rsidR="00076EA3" w:rsidRPr="00EF5447" w:rsidRDefault="00076EA3" w:rsidP="00526C98">
            <w:pPr>
              <w:pStyle w:val="TAC"/>
              <w:rPr>
                <w:rFonts w:eastAsia="Times New Roman"/>
              </w:rPr>
            </w:pPr>
            <w:r w:rsidRPr="00EF5447">
              <w:rPr>
                <w:rStyle w:val="TALCar"/>
                <w:szCs w:val="18"/>
              </w:rPr>
              <w:t>F</w:t>
            </w:r>
            <w:r w:rsidRPr="00EF5447">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tcPr>
          <w:p w14:paraId="46FED36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8FFEBB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D034750" w14:textId="77777777" w:rsidR="00076EA3" w:rsidRPr="00EF5447" w:rsidRDefault="00076EA3" w:rsidP="00526C98">
            <w:pPr>
              <w:pStyle w:val="TAC"/>
              <w:rPr>
                <w:lang w:eastAsia="ja-JP"/>
              </w:rPr>
            </w:pPr>
            <w:r w:rsidRPr="00EF5447">
              <w:t>2</w:t>
            </w:r>
          </w:p>
        </w:tc>
      </w:tr>
      <w:tr w:rsidR="00076EA3" w:rsidRPr="00EF5447" w14:paraId="1E9DDB0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1CE2BE0"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5D75DC9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D9C206B" w14:textId="77777777" w:rsidR="00076EA3" w:rsidRPr="00EF5447" w:rsidRDefault="00076EA3" w:rsidP="00526C98">
            <w:pPr>
              <w:pStyle w:val="TAC"/>
              <w:rPr>
                <w:rFonts w:eastAsia="Times New Roman"/>
              </w:rPr>
            </w:pPr>
            <w:r w:rsidRPr="00EF5447">
              <w:t>758</w:t>
            </w:r>
          </w:p>
        </w:tc>
        <w:tc>
          <w:tcPr>
            <w:tcW w:w="425" w:type="dxa"/>
            <w:tcBorders>
              <w:top w:val="single" w:sz="4" w:space="0" w:color="auto"/>
              <w:left w:val="nil"/>
              <w:bottom w:val="single" w:sz="4" w:space="0" w:color="auto"/>
              <w:right w:val="single" w:sz="4" w:space="0" w:color="auto"/>
            </w:tcBorders>
          </w:tcPr>
          <w:p w14:paraId="39945CA6"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0BB3137D" w14:textId="77777777" w:rsidR="00076EA3" w:rsidRPr="00EF5447" w:rsidRDefault="00076EA3" w:rsidP="00526C98">
            <w:pPr>
              <w:pStyle w:val="TAC"/>
              <w:rPr>
                <w:rFonts w:eastAsia="Times New Roman"/>
              </w:rPr>
            </w:pPr>
            <w:r w:rsidRPr="00EF5447">
              <w:t>788</w:t>
            </w:r>
          </w:p>
        </w:tc>
        <w:tc>
          <w:tcPr>
            <w:tcW w:w="992" w:type="dxa"/>
            <w:tcBorders>
              <w:top w:val="single" w:sz="4" w:space="0" w:color="auto"/>
              <w:left w:val="nil"/>
              <w:bottom w:val="single" w:sz="4" w:space="0" w:color="auto"/>
              <w:right w:val="single" w:sz="4" w:space="0" w:color="auto"/>
            </w:tcBorders>
          </w:tcPr>
          <w:p w14:paraId="6FFF6B5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4C4D22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DBEDFD5" w14:textId="77777777" w:rsidR="00076EA3" w:rsidRPr="00EF5447" w:rsidRDefault="00076EA3" w:rsidP="00526C98">
            <w:pPr>
              <w:pStyle w:val="TAC"/>
              <w:rPr>
                <w:lang w:eastAsia="ja-JP"/>
              </w:rPr>
            </w:pPr>
          </w:p>
        </w:tc>
      </w:tr>
      <w:tr w:rsidR="00076EA3" w:rsidRPr="00EF5447" w14:paraId="34B4B93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E85DB5" w14:textId="77777777" w:rsidR="00076EA3" w:rsidRPr="00EF5447" w:rsidRDefault="00076EA3" w:rsidP="00526C98">
            <w:pPr>
              <w:pStyle w:val="TAC"/>
            </w:pPr>
            <w:r w:rsidRPr="00EF5447">
              <w:rPr>
                <w:lang w:eastAsia="ja-JP"/>
              </w:rPr>
              <w:t>DC_20_n51</w:t>
            </w:r>
          </w:p>
        </w:tc>
        <w:tc>
          <w:tcPr>
            <w:tcW w:w="2693" w:type="dxa"/>
            <w:tcBorders>
              <w:top w:val="single" w:sz="4" w:space="0" w:color="auto"/>
              <w:left w:val="nil"/>
              <w:bottom w:val="single" w:sz="4" w:space="0" w:color="auto"/>
              <w:right w:val="single" w:sz="4" w:space="0" w:color="auto"/>
            </w:tcBorders>
          </w:tcPr>
          <w:p w14:paraId="755FAB23" w14:textId="77777777" w:rsidR="00076EA3" w:rsidRPr="00EF5447" w:rsidRDefault="00076EA3" w:rsidP="00526C98">
            <w:pPr>
              <w:pStyle w:val="TAL"/>
            </w:pPr>
            <w:r w:rsidRPr="00EF5447">
              <w:rPr>
                <w:lang w:eastAsia="ja-JP"/>
              </w:rPr>
              <w:t>E-UTRA Band 1, 3, 4, 8, 17, 22, 28, 29, 31, 40, 43, 48, 65, 66, 68, 72</w:t>
            </w:r>
          </w:p>
        </w:tc>
        <w:tc>
          <w:tcPr>
            <w:tcW w:w="1276" w:type="dxa"/>
            <w:tcBorders>
              <w:top w:val="single" w:sz="4" w:space="0" w:color="auto"/>
              <w:left w:val="nil"/>
              <w:bottom w:val="single" w:sz="4" w:space="0" w:color="auto"/>
              <w:right w:val="single" w:sz="4" w:space="0" w:color="auto"/>
            </w:tcBorders>
          </w:tcPr>
          <w:p w14:paraId="72355B5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3FF168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C0F990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D6F4C0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1C5A81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6CEC051" w14:textId="77777777" w:rsidR="00076EA3" w:rsidRPr="00EF5447" w:rsidRDefault="00076EA3" w:rsidP="00526C98">
            <w:pPr>
              <w:pStyle w:val="TAC"/>
              <w:rPr>
                <w:lang w:eastAsia="ja-JP"/>
              </w:rPr>
            </w:pPr>
          </w:p>
        </w:tc>
      </w:tr>
      <w:tr w:rsidR="00076EA3" w:rsidRPr="00EF5447" w14:paraId="741A830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432725D"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E5A052B" w14:textId="77777777" w:rsidR="00076EA3" w:rsidRPr="00EF5447" w:rsidRDefault="00076EA3" w:rsidP="00526C98">
            <w:pPr>
              <w:pStyle w:val="TAL"/>
            </w:pPr>
            <w:r w:rsidRPr="00EF5447">
              <w:rPr>
                <w:lang w:eastAsia="ja-JP"/>
              </w:rPr>
              <w:t>E-UTRA Band 20</w:t>
            </w:r>
          </w:p>
        </w:tc>
        <w:tc>
          <w:tcPr>
            <w:tcW w:w="1276" w:type="dxa"/>
            <w:tcBorders>
              <w:top w:val="single" w:sz="4" w:space="0" w:color="auto"/>
              <w:left w:val="nil"/>
              <w:bottom w:val="single" w:sz="4" w:space="0" w:color="auto"/>
              <w:right w:val="single" w:sz="4" w:space="0" w:color="auto"/>
            </w:tcBorders>
          </w:tcPr>
          <w:p w14:paraId="0E8522F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49BC17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658BFC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5C10F5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A75D68B"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5B461D9" w14:textId="77777777" w:rsidR="00076EA3" w:rsidRPr="00EF5447" w:rsidRDefault="00076EA3" w:rsidP="00526C98">
            <w:pPr>
              <w:pStyle w:val="TAC"/>
              <w:rPr>
                <w:lang w:eastAsia="ja-JP"/>
              </w:rPr>
            </w:pPr>
            <w:r w:rsidRPr="00EF5447">
              <w:t>5</w:t>
            </w:r>
          </w:p>
        </w:tc>
      </w:tr>
      <w:tr w:rsidR="00076EA3" w:rsidRPr="00EF5447" w14:paraId="251CFC9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2131B5"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6C7CACF7"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6047320"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73C13B9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718B739" w14:textId="77777777" w:rsidR="00076EA3" w:rsidRPr="00EF5447" w:rsidRDefault="00076EA3" w:rsidP="00526C98">
            <w:pPr>
              <w:pStyle w:val="TAC"/>
            </w:pPr>
            <w:r w:rsidRPr="00EF5447">
              <w:t>788</w:t>
            </w:r>
          </w:p>
        </w:tc>
        <w:tc>
          <w:tcPr>
            <w:tcW w:w="992" w:type="dxa"/>
            <w:tcBorders>
              <w:top w:val="single" w:sz="4" w:space="0" w:color="auto"/>
              <w:left w:val="nil"/>
              <w:bottom w:val="single" w:sz="4" w:space="0" w:color="auto"/>
              <w:right w:val="single" w:sz="4" w:space="0" w:color="auto"/>
            </w:tcBorders>
          </w:tcPr>
          <w:p w14:paraId="6A39E0B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96FCD7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12A0C0B" w14:textId="77777777" w:rsidR="00076EA3" w:rsidRPr="00EF5447" w:rsidRDefault="00076EA3" w:rsidP="00526C98">
            <w:pPr>
              <w:pStyle w:val="TAC"/>
              <w:rPr>
                <w:lang w:eastAsia="ja-JP"/>
              </w:rPr>
            </w:pPr>
          </w:p>
        </w:tc>
      </w:tr>
      <w:tr w:rsidR="00076EA3" w:rsidRPr="00EF5447" w14:paraId="65DC874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41299E6" w14:textId="77777777" w:rsidR="00076EA3" w:rsidRPr="00EF5447" w:rsidRDefault="00076EA3" w:rsidP="00526C98">
            <w:pPr>
              <w:pStyle w:val="TAC"/>
            </w:pPr>
          </w:p>
        </w:tc>
        <w:tc>
          <w:tcPr>
            <w:tcW w:w="2693" w:type="dxa"/>
            <w:tcBorders>
              <w:top w:val="single" w:sz="4" w:space="0" w:color="auto"/>
              <w:left w:val="nil"/>
              <w:bottom w:val="single" w:sz="4" w:space="0" w:color="auto"/>
              <w:right w:val="single" w:sz="4" w:space="0" w:color="auto"/>
            </w:tcBorders>
          </w:tcPr>
          <w:p w14:paraId="38A6E81E" w14:textId="77777777" w:rsidR="00076EA3" w:rsidRPr="005053CB" w:rsidRDefault="00076EA3" w:rsidP="00526C98">
            <w:pPr>
              <w:pStyle w:val="TAL"/>
              <w:rPr>
                <w:lang w:val="de-DE" w:eastAsia="ja-JP"/>
              </w:rPr>
            </w:pPr>
            <w:r w:rsidRPr="005053CB">
              <w:rPr>
                <w:lang w:val="de-DE" w:eastAsia="ja-JP"/>
              </w:rPr>
              <w:t>E-UTRA Band 2, 7, 25, 32, 33, 34, 35, 36, 37, 38, 39, 41, 42, 46, 69, 70</w:t>
            </w:r>
          </w:p>
          <w:p w14:paraId="76239F63" w14:textId="77777777" w:rsidR="00076EA3" w:rsidRPr="005053CB" w:rsidRDefault="00076EA3" w:rsidP="00526C98">
            <w:pPr>
              <w:pStyle w:val="TAL"/>
              <w:rPr>
                <w:lang w:val="de-DE"/>
              </w:rPr>
            </w:pPr>
            <w:r w:rsidRPr="005053CB">
              <w:rPr>
                <w:lang w:val="de-DE" w:eastAsia="ja-JP"/>
              </w:rPr>
              <w:t xml:space="preserve">NR Band n77, n78, n79, </w:t>
            </w:r>
          </w:p>
        </w:tc>
        <w:tc>
          <w:tcPr>
            <w:tcW w:w="1276" w:type="dxa"/>
            <w:tcBorders>
              <w:top w:val="single" w:sz="4" w:space="0" w:color="auto"/>
              <w:left w:val="nil"/>
              <w:bottom w:val="single" w:sz="4" w:space="0" w:color="auto"/>
              <w:right w:val="single" w:sz="4" w:space="0" w:color="auto"/>
            </w:tcBorders>
          </w:tcPr>
          <w:p w14:paraId="4FA686A9"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4288D83D"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16DC63A5"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1FE76F5C" w14:textId="77777777" w:rsidR="00076EA3" w:rsidRPr="00EF5447" w:rsidRDefault="00076EA3" w:rsidP="00526C98">
            <w:pPr>
              <w:pStyle w:val="TAC"/>
            </w:pPr>
            <w:r w:rsidRPr="00EF5447">
              <w:rPr>
                <w:rFonts w:eastAsia="Yu Mincho"/>
              </w:rPr>
              <w:t>-50</w:t>
            </w:r>
          </w:p>
        </w:tc>
        <w:tc>
          <w:tcPr>
            <w:tcW w:w="1134" w:type="dxa"/>
            <w:tcBorders>
              <w:top w:val="single" w:sz="4" w:space="0" w:color="auto"/>
              <w:left w:val="nil"/>
              <w:bottom w:val="single" w:sz="4" w:space="0" w:color="auto"/>
              <w:right w:val="single" w:sz="4" w:space="0" w:color="auto"/>
            </w:tcBorders>
            <w:noWrap/>
          </w:tcPr>
          <w:p w14:paraId="0CA7DBAA" w14:textId="77777777" w:rsidR="00076EA3" w:rsidRPr="00EF5447" w:rsidRDefault="00076EA3" w:rsidP="00526C98">
            <w:pPr>
              <w:pStyle w:val="TAC"/>
            </w:pPr>
            <w:r w:rsidRPr="00EF5447">
              <w:rPr>
                <w:rFonts w:eastAsia="Yu Mincho"/>
              </w:rPr>
              <w:t>1</w:t>
            </w:r>
          </w:p>
        </w:tc>
        <w:tc>
          <w:tcPr>
            <w:tcW w:w="1134" w:type="dxa"/>
            <w:gridSpan w:val="2"/>
            <w:tcBorders>
              <w:top w:val="single" w:sz="4" w:space="0" w:color="auto"/>
              <w:left w:val="nil"/>
              <w:bottom w:val="single" w:sz="4" w:space="0" w:color="auto"/>
              <w:right w:val="single" w:sz="4" w:space="0" w:color="auto"/>
            </w:tcBorders>
            <w:noWrap/>
          </w:tcPr>
          <w:p w14:paraId="1EA2C7ED" w14:textId="77777777" w:rsidR="00076EA3" w:rsidRPr="00EF5447" w:rsidRDefault="00076EA3" w:rsidP="00526C98">
            <w:pPr>
              <w:pStyle w:val="TAC"/>
              <w:rPr>
                <w:lang w:eastAsia="ja-JP"/>
              </w:rPr>
            </w:pPr>
            <w:r w:rsidRPr="00EF5447">
              <w:rPr>
                <w:rFonts w:eastAsia="Yu Mincho"/>
              </w:rPr>
              <w:t>2</w:t>
            </w:r>
          </w:p>
        </w:tc>
      </w:tr>
      <w:tr w:rsidR="00076EA3" w:rsidRPr="00EF5447" w14:paraId="5AC8331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83F2AED" w14:textId="77777777" w:rsidR="00076EA3" w:rsidRPr="00EF5447" w:rsidRDefault="00076EA3" w:rsidP="00526C98">
            <w:pPr>
              <w:pStyle w:val="TAC"/>
              <w:rPr>
                <w:lang w:eastAsia="ja-JP"/>
              </w:rPr>
            </w:pPr>
            <w:r w:rsidRPr="00EF5447">
              <w:rPr>
                <w:lang w:eastAsia="ja-JP"/>
              </w:rPr>
              <w:t>DC_20_n77</w:t>
            </w:r>
          </w:p>
        </w:tc>
        <w:tc>
          <w:tcPr>
            <w:tcW w:w="2693" w:type="dxa"/>
            <w:tcBorders>
              <w:top w:val="single" w:sz="4" w:space="0" w:color="auto"/>
              <w:left w:val="nil"/>
              <w:bottom w:val="single" w:sz="4" w:space="0" w:color="auto"/>
              <w:right w:val="single" w:sz="4" w:space="0" w:color="auto"/>
            </w:tcBorders>
          </w:tcPr>
          <w:p w14:paraId="0A5EA868" w14:textId="77777777" w:rsidR="00076EA3" w:rsidRPr="00EF5447" w:rsidRDefault="00076EA3" w:rsidP="00526C98">
            <w:pPr>
              <w:pStyle w:val="TAL"/>
              <w:rPr>
                <w:lang w:eastAsia="ja-JP"/>
              </w:rPr>
            </w:pPr>
            <w:r w:rsidRPr="00EF5447">
              <w:rPr>
                <w:lang w:eastAsia="ja-JP"/>
              </w:rPr>
              <w:t>E-UTRA Band 1, 3, 7, 8, 31, 32, 33, 34, 40, 50, 51, 65, 67, 68, 72, 74, 75, 76</w:t>
            </w:r>
          </w:p>
        </w:tc>
        <w:tc>
          <w:tcPr>
            <w:tcW w:w="1276" w:type="dxa"/>
            <w:tcBorders>
              <w:top w:val="single" w:sz="4" w:space="0" w:color="auto"/>
              <w:left w:val="nil"/>
              <w:bottom w:val="single" w:sz="4" w:space="0" w:color="auto"/>
              <w:right w:val="single" w:sz="4" w:space="0" w:color="auto"/>
            </w:tcBorders>
          </w:tcPr>
          <w:p w14:paraId="6C6F5D3E" w14:textId="77777777" w:rsidR="00076EA3" w:rsidRPr="00EF5447" w:rsidRDefault="00076EA3" w:rsidP="00526C98">
            <w:pPr>
              <w:pStyle w:val="TAC"/>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07590DF6" w14:textId="77777777" w:rsidR="00076EA3" w:rsidRPr="00EF5447" w:rsidRDefault="00076EA3" w:rsidP="00526C98">
            <w:pPr>
              <w:pStyle w:val="TAC"/>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7E794259" w14:textId="77777777" w:rsidR="00076EA3" w:rsidRPr="00EF5447" w:rsidRDefault="00076EA3" w:rsidP="00526C98">
            <w:pPr>
              <w:pStyle w:val="TAC"/>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0CF34214"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B3AA28C"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37AD849" w14:textId="77777777" w:rsidR="00076EA3" w:rsidRPr="00EF5447" w:rsidRDefault="00076EA3" w:rsidP="00526C98">
            <w:pPr>
              <w:pStyle w:val="TAC"/>
              <w:rPr>
                <w:lang w:eastAsia="ja-JP"/>
              </w:rPr>
            </w:pPr>
          </w:p>
        </w:tc>
      </w:tr>
      <w:tr w:rsidR="00076EA3" w:rsidRPr="00EF5447" w14:paraId="77BE21D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D5C2F7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4963169" w14:textId="77777777" w:rsidR="00076EA3" w:rsidRPr="00EF5447" w:rsidRDefault="00076EA3" w:rsidP="00526C98">
            <w:pPr>
              <w:pStyle w:val="TAL"/>
              <w:rPr>
                <w:lang w:eastAsia="ja-JP"/>
              </w:rPr>
            </w:pPr>
            <w:r w:rsidRPr="00EF5447">
              <w:rPr>
                <w:lang w:eastAsia="ja-JP"/>
              </w:rPr>
              <w:t>E-UTRA Band 20</w:t>
            </w:r>
          </w:p>
        </w:tc>
        <w:tc>
          <w:tcPr>
            <w:tcW w:w="1276" w:type="dxa"/>
            <w:tcBorders>
              <w:top w:val="single" w:sz="4" w:space="0" w:color="auto"/>
              <w:left w:val="nil"/>
              <w:bottom w:val="single" w:sz="4" w:space="0" w:color="auto"/>
              <w:right w:val="single" w:sz="4" w:space="0" w:color="auto"/>
            </w:tcBorders>
          </w:tcPr>
          <w:p w14:paraId="70F27E0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1D9E08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E87A35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492039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0A0A08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D3B51CE" w14:textId="77777777" w:rsidR="00076EA3" w:rsidRPr="00EF5447" w:rsidRDefault="00076EA3" w:rsidP="00526C98">
            <w:pPr>
              <w:pStyle w:val="TAC"/>
              <w:rPr>
                <w:lang w:eastAsia="ja-JP"/>
              </w:rPr>
            </w:pPr>
            <w:r w:rsidRPr="00EF5447">
              <w:t>5</w:t>
            </w:r>
          </w:p>
        </w:tc>
      </w:tr>
      <w:tr w:rsidR="00076EA3" w:rsidRPr="00EF5447" w14:paraId="0610CCB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425961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FCC25B" w14:textId="77777777" w:rsidR="00076EA3" w:rsidRPr="00EF5447" w:rsidRDefault="00076EA3" w:rsidP="00526C98">
            <w:pPr>
              <w:pStyle w:val="TAL"/>
              <w:rPr>
                <w:lang w:eastAsia="ja-JP"/>
              </w:rPr>
            </w:pPr>
            <w:r w:rsidRPr="00EF5447">
              <w:rPr>
                <w:lang w:eastAsia="ja-JP"/>
              </w:rPr>
              <w:t>E-UTRA Band 38, 69</w:t>
            </w:r>
          </w:p>
        </w:tc>
        <w:tc>
          <w:tcPr>
            <w:tcW w:w="1276" w:type="dxa"/>
            <w:tcBorders>
              <w:top w:val="single" w:sz="4" w:space="0" w:color="auto"/>
              <w:left w:val="nil"/>
              <w:bottom w:val="single" w:sz="4" w:space="0" w:color="auto"/>
              <w:right w:val="single" w:sz="4" w:space="0" w:color="auto"/>
            </w:tcBorders>
          </w:tcPr>
          <w:p w14:paraId="3BB9058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4152E0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B92DE2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C60D5A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9F0778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925468F" w14:textId="77777777" w:rsidR="00076EA3" w:rsidRPr="00EF5447" w:rsidRDefault="00076EA3" w:rsidP="00526C98">
            <w:pPr>
              <w:pStyle w:val="TAC"/>
              <w:rPr>
                <w:lang w:eastAsia="ja-JP"/>
              </w:rPr>
            </w:pPr>
            <w:r w:rsidRPr="00EF5447">
              <w:t>2</w:t>
            </w:r>
          </w:p>
        </w:tc>
      </w:tr>
      <w:tr w:rsidR="00076EA3" w:rsidRPr="00EF5447" w14:paraId="675FDC7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D8A707B" w14:textId="77777777" w:rsidR="00076EA3" w:rsidRPr="00EF5447" w:rsidRDefault="00076EA3" w:rsidP="00526C98">
            <w:pPr>
              <w:pStyle w:val="TAC"/>
            </w:pPr>
            <w:r w:rsidRPr="00EF5447">
              <w:rPr>
                <w:lang w:eastAsia="ja-JP"/>
              </w:rPr>
              <w:t>DC</w:t>
            </w:r>
            <w:r w:rsidRPr="00EF5447">
              <w:t>_</w:t>
            </w:r>
            <w:r w:rsidRPr="00EF5447">
              <w:rPr>
                <w:lang w:eastAsia="zh-CN"/>
              </w:rPr>
              <w:t>20</w:t>
            </w:r>
            <w:r w:rsidRPr="00EF5447">
              <w:t>_n</w:t>
            </w:r>
            <w:r w:rsidRPr="00EF5447">
              <w:rPr>
                <w:lang w:eastAsia="zh-CN"/>
              </w:rPr>
              <w:t>78</w:t>
            </w:r>
            <w:r w:rsidRPr="00EF5447">
              <w:t>,</w:t>
            </w:r>
          </w:p>
          <w:p w14:paraId="5309FD04" w14:textId="77777777" w:rsidR="00076EA3" w:rsidRPr="00EF5447" w:rsidRDefault="00076EA3" w:rsidP="00526C98">
            <w:pPr>
              <w:pStyle w:val="TAC"/>
              <w:rPr>
                <w:lang w:eastAsia="ja-JP"/>
              </w:rPr>
            </w:pPr>
            <w:r w:rsidRPr="00EF5447">
              <w:t xml:space="preserve">DC_20_n82_ULSUP-TDM_n78 </w:t>
            </w:r>
          </w:p>
        </w:tc>
        <w:tc>
          <w:tcPr>
            <w:tcW w:w="2693" w:type="dxa"/>
            <w:tcBorders>
              <w:top w:val="single" w:sz="4" w:space="0" w:color="auto"/>
              <w:left w:val="nil"/>
              <w:bottom w:val="single" w:sz="4" w:space="0" w:color="auto"/>
              <w:right w:val="single" w:sz="4" w:space="0" w:color="auto"/>
            </w:tcBorders>
          </w:tcPr>
          <w:p w14:paraId="413C7698" w14:textId="77777777" w:rsidR="00076EA3" w:rsidRPr="00EF5447" w:rsidRDefault="00076EA3" w:rsidP="00526C98">
            <w:pPr>
              <w:pStyle w:val="TAL"/>
              <w:rPr>
                <w:lang w:eastAsia="ja-JP"/>
              </w:rPr>
            </w:pPr>
            <w:r w:rsidRPr="00EF5447">
              <w:rPr>
                <w:lang w:eastAsia="ja-JP"/>
              </w:rPr>
              <w:t>E-UTRA Band 1, 3, 7, 8, 31, 32, 33, 34, 40, 50, 51, 65, 67, 68, 72, 74, 75, 76</w:t>
            </w:r>
          </w:p>
        </w:tc>
        <w:tc>
          <w:tcPr>
            <w:tcW w:w="1276" w:type="dxa"/>
            <w:tcBorders>
              <w:top w:val="single" w:sz="4" w:space="0" w:color="auto"/>
              <w:left w:val="nil"/>
              <w:bottom w:val="single" w:sz="4" w:space="0" w:color="auto"/>
              <w:right w:val="single" w:sz="4" w:space="0" w:color="auto"/>
            </w:tcBorders>
          </w:tcPr>
          <w:p w14:paraId="479E6D86"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3DC9263"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FE8983C"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9251F7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034369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E1F71DD" w14:textId="77777777" w:rsidR="00076EA3" w:rsidRPr="00EF5447" w:rsidRDefault="00076EA3" w:rsidP="00526C98">
            <w:pPr>
              <w:pStyle w:val="TAC"/>
              <w:rPr>
                <w:lang w:eastAsia="ja-JP"/>
              </w:rPr>
            </w:pPr>
          </w:p>
        </w:tc>
      </w:tr>
      <w:tr w:rsidR="00076EA3" w:rsidRPr="00EF5447" w14:paraId="149B62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398948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F86985E" w14:textId="77777777" w:rsidR="00076EA3" w:rsidRPr="00EF5447" w:rsidRDefault="00076EA3" w:rsidP="00526C98">
            <w:pPr>
              <w:pStyle w:val="TAL"/>
              <w:rPr>
                <w:lang w:eastAsia="ja-JP"/>
              </w:rPr>
            </w:pPr>
            <w:r w:rsidRPr="00EF5447">
              <w:rPr>
                <w:lang w:eastAsia="ja-JP"/>
              </w:rPr>
              <w:t>E-UTRA Band 20</w:t>
            </w:r>
          </w:p>
        </w:tc>
        <w:tc>
          <w:tcPr>
            <w:tcW w:w="1276" w:type="dxa"/>
            <w:tcBorders>
              <w:top w:val="single" w:sz="4" w:space="0" w:color="auto"/>
              <w:left w:val="nil"/>
              <w:bottom w:val="single" w:sz="4" w:space="0" w:color="auto"/>
              <w:right w:val="single" w:sz="4" w:space="0" w:color="auto"/>
            </w:tcBorders>
          </w:tcPr>
          <w:p w14:paraId="19903720"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C9F8C8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FDF294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F405E64"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371FFF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77668B2" w14:textId="77777777" w:rsidR="00076EA3" w:rsidRPr="00EF5447" w:rsidRDefault="00076EA3" w:rsidP="00526C98">
            <w:pPr>
              <w:pStyle w:val="TAC"/>
              <w:rPr>
                <w:lang w:eastAsia="ja-JP"/>
              </w:rPr>
            </w:pPr>
            <w:r w:rsidRPr="00EF5447">
              <w:t>5</w:t>
            </w:r>
          </w:p>
        </w:tc>
      </w:tr>
      <w:tr w:rsidR="00076EA3" w:rsidRPr="00EF5447" w14:paraId="392B6C0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8109AB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00CAC63" w14:textId="77777777" w:rsidR="00076EA3" w:rsidRPr="00EF5447" w:rsidRDefault="00076EA3" w:rsidP="00526C98">
            <w:pPr>
              <w:pStyle w:val="TAL"/>
              <w:rPr>
                <w:lang w:eastAsia="ja-JP"/>
              </w:rPr>
            </w:pPr>
            <w:r w:rsidRPr="00EF5447">
              <w:rPr>
                <w:lang w:eastAsia="ja-JP"/>
              </w:rPr>
              <w:t>E-UTRA Band 38, 69</w:t>
            </w:r>
          </w:p>
        </w:tc>
        <w:tc>
          <w:tcPr>
            <w:tcW w:w="1276" w:type="dxa"/>
            <w:tcBorders>
              <w:top w:val="single" w:sz="4" w:space="0" w:color="auto"/>
              <w:left w:val="nil"/>
              <w:bottom w:val="single" w:sz="4" w:space="0" w:color="auto"/>
              <w:right w:val="single" w:sz="4" w:space="0" w:color="auto"/>
            </w:tcBorders>
          </w:tcPr>
          <w:p w14:paraId="213E0B23"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43E07E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AC1AF4A"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36E6E3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E8726F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1EFD783" w14:textId="77777777" w:rsidR="00076EA3" w:rsidRPr="00EF5447" w:rsidRDefault="00076EA3" w:rsidP="00526C98">
            <w:pPr>
              <w:pStyle w:val="TAC"/>
              <w:rPr>
                <w:lang w:eastAsia="ja-JP"/>
              </w:rPr>
            </w:pPr>
            <w:r w:rsidRPr="00EF5447">
              <w:t>2</w:t>
            </w:r>
          </w:p>
        </w:tc>
      </w:tr>
      <w:tr w:rsidR="00076EA3" w:rsidRPr="00EF5447" w14:paraId="6D411EE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1DBD4D5" w14:textId="77777777" w:rsidR="00076EA3" w:rsidRPr="00EF5447" w:rsidRDefault="00076EA3" w:rsidP="00526C98">
            <w:pPr>
              <w:pStyle w:val="TAC"/>
              <w:rPr>
                <w:lang w:eastAsia="ja-JP"/>
              </w:rPr>
            </w:pPr>
            <w:r w:rsidRPr="00EF5447">
              <w:rPr>
                <w:lang w:eastAsia="ja-JP"/>
              </w:rPr>
              <w:t>DC_20_n80</w:t>
            </w:r>
          </w:p>
        </w:tc>
        <w:tc>
          <w:tcPr>
            <w:tcW w:w="2693" w:type="dxa"/>
            <w:tcBorders>
              <w:top w:val="single" w:sz="4" w:space="0" w:color="auto"/>
              <w:left w:val="nil"/>
              <w:bottom w:val="single" w:sz="4" w:space="0" w:color="auto"/>
              <w:right w:val="single" w:sz="4" w:space="0" w:color="auto"/>
            </w:tcBorders>
          </w:tcPr>
          <w:p w14:paraId="7980C11F" w14:textId="77777777" w:rsidR="00076EA3" w:rsidRPr="005053CB" w:rsidRDefault="00076EA3" w:rsidP="00526C98">
            <w:pPr>
              <w:pStyle w:val="TAL"/>
              <w:rPr>
                <w:lang w:val="de-DE" w:eastAsia="ja-JP"/>
              </w:rPr>
            </w:pPr>
            <w:r w:rsidRPr="005053CB">
              <w:rPr>
                <w:lang w:val="de-DE" w:eastAsia="ja-JP"/>
              </w:rPr>
              <w:t>E-UTRA Band 1, 7, 8, 28, 31, 32, 33, 34, 40, 43, 50, 51, 65, 67, 68, 72, 74, 75, 76.</w:t>
            </w:r>
          </w:p>
          <w:p w14:paraId="5B7DC8FB" w14:textId="77777777" w:rsidR="00076EA3" w:rsidRPr="005053CB" w:rsidRDefault="00076EA3" w:rsidP="00526C98">
            <w:pPr>
              <w:pStyle w:val="TAL"/>
              <w:rPr>
                <w:lang w:val="de-DE" w:eastAsia="ja-JP"/>
              </w:rPr>
            </w:pPr>
            <w:r w:rsidRPr="005053CB">
              <w:rPr>
                <w:lang w:val="de-DE" w:eastAsia="ja-JP"/>
              </w:rPr>
              <w:t>NR Band n79</w:t>
            </w:r>
          </w:p>
        </w:tc>
        <w:tc>
          <w:tcPr>
            <w:tcW w:w="1276" w:type="dxa"/>
            <w:tcBorders>
              <w:top w:val="single" w:sz="4" w:space="0" w:color="auto"/>
              <w:left w:val="nil"/>
              <w:bottom w:val="single" w:sz="4" w:space="0" w:color="auto"/>
              <w:right w:val="single" w:sz="4" w:space="0" w:color="auto"/>
            </w:tcBorders>
          </w:tcPr>
          <w:p w14:paraId="039435C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7E0D38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720155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4DFC45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77CCCC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9C8891F" w14:textId="77777777" w:rsidR="00076EA3" w:rsidRPr="00EF5447" w:rsidRDefault="00076EA3" w:rsidP="00526C98">
            <w:pPr>
              <w:pStyle w:val="TAC"/>
              <w:rPr>
                <w:lang w:eastAsia="ja-JP"/>
              </w:rPr>
            </w:pPr>
          </w:p>
        </w:tc>
      </w:tr>
      <w:tr w:rsidR="00076EA3" w:rsidRPr="00EF5447" w14:paraId="7BDB86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64CAB4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6530DAA" w14:textId="77777777" w:rsidR="00076EA3" w:rsidRPr="00EF5447" w:rsidRDefault="00076EA3" w:rsidP="00526C98">
            <w:pPr>
              <w:pStyle w:val="TAL"/>
              <w:rPr>
                <w:lang w:eastAsia="ja-JP"/>
              </w:rPr>
            </w:pPr>
            <w:r w:rsidRPr="00EF5447">
              <w:rPr>
                <w:lang w:eastAsia="ja-JP"/>
              </w:rPr>
              <w:t>E-UTRA Band 3, 20</w:t>
            </w:r>
          </w:p>
        </w:tc>
        <w:tc>
          <w:tcPr>
            <w:tcW w:w="1276" w:type="dxa"/>
            <w:tcBorders>
              <w:top w:val="single" w:sz="4" w:space="0" w:color="auto"/>
              <w:left w:val="nil"/>
              <w:bottom w:val="single" w:sz="4" w:space="0" w:color="auto"/>
              <w:right w:val="single" w:sz="4" w:space="0" w:color="auto"/>
            </w:tcBorders>
          </w:tcPr>
          <w:p w14:paraId="6B403B5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A31CAA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33761B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EACCAD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5EFD6F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D164ED8" w14:textId="77777777" w:rsidR="00076EA3" w:rsidRPr="00EF5447" w:rsidRDefault="00076EA3" w:rsidP="00526C98">
            <w:pPr>
              <w:pStyle w:val="TAC"/>
              <w:rPr>
                <w:lang w:eastAsia="ja-JP"/>
              </w:rPr>
            </w:pPr>
            <w:r w:rsidRPr="00EF5447">
              <w:t>5</w:t>
            </w:r>
          </w:p>
        </w:tc>
      </w:tr>
      <w:tr w:rsidR="00076EA3" w:rsidRPr="00EF5447" w14:paraId="712DA65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FB5EC7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3D85E4" w14:textId="77777777" w:rsidR="00076EA3" w:rsidRPr="005053CB" w:rsidRDefault="00076EA3" w:rsidP="00526C98">
            <w:pPr>
              <w:pStyle w:val="TAL"/>
              <w:rPr>
                <w:lang w:val="de-DE" w:eastAsia="ja-JP"/>
              </w:rPr>
            </w:pPr>
            <w:r w:rsidRPr="005053CB">
              <w:rPr>
                <w:lang w:val="de-DE" w:eastAsia="ja-JP"/>
              </w:rPr>
              <w:t>E-UTRA Band 22, 42,</w:t>
            </w:r>
          </w:p>
          <w:p w14:paraId="604674E9" w14:textId="77777777" w:rsidR="00076EA3" w:rsidRPr="005053CB" w:rsidRDefault="00076EA3" w:rsidP="00526C98">
            <w:pPr>
              <w:pStyle w:val="TAL"/>
              <w:rPr>
                <w:lang w:val="de-DE" w:eastAsia="ja-JP"/>
              </w:rPr>
            </w:pPr>
            <w:r w:rsidRPr="005053CB">
              <w:rPr>
                <w:lang w:val="de-DE" w:eastAsia="ja-JP"/>
              </w:rPr>
              <w:t>NR Band n77, n78</w:t>
            </w:r>
          </w:p>
        </w:tc>
        <w:tc>
          <w:tcPr>
            <w:tcW w:w="1276" w:type="dxa"/>
            <w:tcBorders>
              <w:top w:val="single" w:sz="4" w:space="0" w:color="auto"/>
              <w:left w:val="nil"/>
              <w:bottom w:val="single" w:sz="4" w:space="0" w:color="auto"/>
              <w:right w:val="single" w:sz="4" w:space="0" w:color="auto"/>
            </w:tcBorders>
          </w:tcPr>
          <w:p w14:paraId="09FFFCD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C948B8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9BA247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516DD2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92FD44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AF0565A" w14:textId="77777777" w:rsidR="00076EA3" w:rsidRPr="00EF5447" w:rsidRDefault="00076EA3" w:rsidP="00526C98">
            <w:pPr>
              <w:pStyle w:val="TAC"/>
              <w:rPr>
                <w:lang w:eastAsia="ja-JP"/>
              </w:rPr>
            </w:pPr>
            <w:r w:rsidRPr="00EF5447">
              <w:t>2</w:t>
            </w:r>
          </w:p>
        </w:tc>
      </w:tr>
      <w:tr w:rsidR="00076EA3" w:rsidRPr="00EF5447" w14:paraId="1E51E78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F543EBC" w14:textId="77777777" w:rsidR="00076EA3" w:rsidRPr="00EF5447" w:rsidRDefault="00076EA3" w:rsidP="00526C98">
            <w:pPr>
              <w:pStyle w:val="TAC"/>
              <w:rPr>
                <w:lang w:eastAsia="ja-JP"/>
              </w:rPr>
            </w:pPr>
            <w:r w:rsidRPr="00EF5447">
              <w:rPr>
                <w:lang w:eastAsia="ja-JP"/>
              </w:rPr>
              <w:t>DC_20A_91A_ULSUP-TDM,</w:t>
            </w:r>
          </w:p>
          <w:p w14:paraId="5DF7A35D" w14:textId="77777777" w:rsidR="00076EA3" w:rsidRPr="00EF5447" w:rsidRDefault="00076EA3" w:rsidP="00526C98">
            <w:pPr>
              <w:pStyle w:val="TAC"/>
              <w:rPr>
                <w:lang w:eastAsia="ja-JP"/>
              </w:rPr>
            </w:pPr>
            <w:r w:rsidRPr="00EF5447">
              <w:rPr>
                <w:lang w:eastAsia="ja-JP"/>
              </w:rPr>
              <w:t>DC_20A_92A_ULSUP-TDM</w:t>
            </w:r>
          </w:p>
        </w:tc>
        <w:tc>
          <w:tcPr>
            <w:tcW w:w="2693" w:type="dxa"/>
            <w:tcBorders>
              <w:top w:val="single" w:sz="4" w:space="0" w:color="auto"/>
              <w:left w:val="nil"/>
              <w:bottom w:val="single" w:sz="4" w:space="0" w:color="auto"/>
              <w:right w:val="single" w:sz="4" w:space="0" w:color="auto"/>
            </w:tcBorders>
          </w:tcPr>
          <w:p w14:paraId="00430460" w14:textId="77777777" w:rsidR="00076EA3" w:rsidRPr="00EF5447" w:rsidRDefault="00076EA3" w:rsidP="00526C98">
            <w:pPr>
              <w:pStyle w:val="TAL"/>
              <w:rPr>
                <w:lang w:eastAsia="ja-JP"/>
              </w:rPr>
            </w:pPr>
            <w:r w:rsidRPr="00EF5447">
              <w:t>E-UTRA Band 1, 3, 7, 8, 22, 31, 32, 33, 34, 40, 43, 50, 51, 65, 67, 68, 72, 74, 75, 76</w:t>
            </w:r>
          </w:p>
        </w:tc>
        <w:tc>
          <w:tcPr>
            <w:tcW w:w="1276" w:type="dxa"/>
            <w:tcBorders>
              <w:top w:val="single" w:sz="4" w:space="0" w:color="auto"/>
              <w:left w:val="nil"/>
              <w:bottom w:val="single" w:sz="4" w:space="0" w:color="auto"/>
              <w:right w:val="single" w:sz="4" w:space="0" w:color="auto"/>
            </w:tcBorders>
          </w:tcPr>
          <w:p w14:paraId="260B855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306D90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C0F74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DDA28F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561857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949C685" w14:textId="77777777" w:rsidR="00076EA3" w:rsidRPr="00EF5447" w:rsidRDefault="00076EA3" w:rsidP="00526C98">
            <w:pPr>
              <w:pStyle w:val="TAC"/>
              <w:rPr>
                <w:lang w:eastAsia="ja-JP"/>
              </w:rPr>
            </w:pPr>
          </w:p>
        </w:tc>
      </w:tr>
      <w:tr w:rsidR="00076EA3" w:rsidRPr="00EF5447" w14:paraId="5CBF3F0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72C392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6986FF9" w14:textId="77777777" w:rsidR="00076EA3" w:rsidRPr="00EF5447" w:rsidRDefault="00076EA3" w:rsidP="00526C98">
            <w:pPr>
              <w:pStyle w:val="TAL"/>
              <w:rPr>
                <w:lang w:eastAsia="ja-JP"/>
              </w:rPr>
            </w:pPr>
            <w:r w:rsidRPr="00EF5447">
              <w:t>E-UTRA Band 20</w:t>
            </w:r>
          </w:p>
        </w:tc>
        <w:tc>
          <w:tcPr>
            <w:tcW w:w="1276" w:type="dxa"/>
            <w:tcBorders>
              <w:top w:val="single" w:sz="4" w:space="0" w:color="auto"/>
              <w:left w:val="nil"/>
              <w:bottom w:val="single" w:sz="4" w:space="0" w:color="auto"/>
              <w:right w:val="single" w:sz="4" w:space="0" w:color="auto"/>
            </w:tcBorders>
          </w:tcPr>
          <w:p w14:paraId="210C53C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0F725E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476E21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FCD7DD3"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960FB31"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891643C" w14:textId="77777777" w:rsidR="00076EA3" w:rsidRPr="00EF5447" w:rsidRDefault="00076EA3" w:rsidP="00526C98">
            <w:pPr>
              <w:pStyle w:val="TAC"/>
              <w:rPr>
                <w:lang w:eastAsia="ja-JP"/>
              </w:rPr>
            </w:pPr>
            <w:r w:rsidRPr="00EF5447">
              <w:t>5</w:t>
            </w:r>
          </w:p>
        </w:tc>
      </w:tr>
      <w:tr w:rsidR="00076EA3" w:rsidRPr="00EF5447" w14:paraId="04FF7C1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FE25C6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9FF488A" w14:textId="77777777" w:rsidR="00076EA3" w:rsidRPr="005053CB" w:rsidRDefault="00076EA3" w:rsidP="00526C98">
            <w:pPr>
              <w:pStyle w:val="TAL"/>
              <w:rPr>
                <w:lang w:val="de-DE"/>
              </w:rPr>
            </w:pPr>
            <w:r w:rsidRPr="005053CB">
              <w:rPr>
                <w:lang w:val="de-DE"/>
              </w:rPr>
              <w:t>E-UTRA Band 38, 42, 69,</w:t>
            </w:r>
          </w:p>
          <w:p w14:paraId="718E924C" w14:textId="77777777" w:rsidR="00076EA3" w:rsidRPr="005053CB" w:rsidRDefault="00076EA3" w:rsidP="00526C98">
            <w:pPr>
              <w:pStyle w:val="TAL"/>
              <w:rPr>
                <w:lang w:val="de-DE" w:eastAsia="ja-JP"/>
              </w:rPr>
            </w:pPr>
            <w:r w:rsidRPr="005053CB">
              <w:rPr>
                <w:lang w:val="de-DE"/>
              </w:rPr>
              <w:t>NR Band n77, n78</w:t>
            </w:r>
          </w:p>
        </w:tc>
        <w:tc>
          <w:tcPr>
            <w:tcW w:w="1276" w:type="dxa"/>
            <w:tcBorders>
              <w:top w:val="single" w:sz="4" w:space="0" w:color="auto"/>
              <w:left w:val="nil"/>
              <w:bottom w:val="single" w:sz="4" w:space="0" w:color="auto"/>
              <w:right w:val="single" w:sz="4" w:space="0" w:color="auto"/>
            </w:tcBorders>
          </w:tcPr>
          <w:p w14:paraId="058F685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9A2BFD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3A5E2E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DFED5A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456DBF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341F923" w14:textId="77777777" w:rsidR="00076EA3" w:rsidRPr="00EF5447" w:rsidRDefault="00076EA3" w:rsidP="00526C98">
            <w:pPr>
              <w:pStyle w:val="TAC"/>
              <w:rPr>
                <w:lang w:eastAsia="ja-JP"/>
              </w:rPr>
            </w:pPr>
            <w:r w:rsidRPr="00EF5447">
              <w:t>2</w:t>
            </w:r>
          </w:p>
        </w:tc>
      </w:tr>
      <w:tr w:rsidR="00076EA3" w:rsidRPr="00EF5447" w14:paraId="5DE5EB2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848906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2D826D7"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956F020"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4746FCB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95A4424" w14:textId="77777777" w:rsidR="00076EA3" w:rsidRPr="00EF5447" w:rsidRDefault="00076EA3" w:rsidP="00526C98">
            <w:pPr>
              <w:pStyle w:val="TAC"/>
            </w:pPr>
            <w:r w:rsidRPr="00EF5447">
              <w:t>788</w:t>
            </w:r>
          </w:p>
        </w:tc>
        <w:tc>
          <w:tcPr>
            <w:tcW w:w="992" w:type="dxa"/>
            <w:tcBorders>
              <w:top w:val="single" w:sz="4" w:space="0" w:color="auto"/>
              <w:left w:val="nil"/>
              <w:bottom w:val="single" w:sz="4" w:space="0" w:color="auto"/>
              <w:right w:val="single" w:sz="4" w:space="0" w:color="auto"/>
            </w:tcBorders>
          </w:tcPr>
          <w:p w14:paraId="66F4C103"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69D892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4A44B33" w14:textId="77777777" w:rsidR="00076EA3" w:rsidRPr="00EF5447" w:rsidRDefault="00076EA3" w:rsidP="00526C98">
            <w:pPr>
              <w:pStyle w:val="TAC"/>
              <w:rPr>
                <w:lang w:eastAsia="ja-JP"/>
              </w:rPr>
            </w:pPr>
          </w:p>
        </w:tc>
      </w:tr>
      <w:tr w:rsidR="00076EA3" w:rsidRPr="00EF5447" w14:paraId="6A1448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7AE1F3" w14:textId="77777777" w:rsidR="00076EA3" w:rsidRPr="00EF5447" w:rsidRDefault="00076EA3" w:rsidP="00526C98">
            <w:pPr>
              <w:pStyle w:val="TAC"/>
              <w:rPr>
                <w:lang w:eastAsia="ja-JP"/>
              </w:rPr>
            </w:pPr>
            <w:r w:rsidRPr="00EF5447">
              <w:rPr>
                <w:lang w:eastAsia="ja-JP"/>
              </w:rPr>
              <w:t>DC_21_n1</w:t>
            </w:r>
          </w:p>
        </w:tc>
        <w:tc>
          <w:tcPr>
            <w:tcW w:w="2693" w:type="dxa"/>
            <w:tcBorders>
              <w:top w:val="single" w:sz="4" w:space="0" w:color="auto"/>
              <w:left w:val="nil"/>
              <w:bottom w:val="single" w:sz="4" w:space="0" w:color="auto"/>
              <w:right w:val="single" w:sz="4" w:space="0" w:color="auto"/>
            </w:tcBorders>
          </w:tcPr>
          <w:p w14:paraId="7D3B1C9D" w14:textId="77777777" w:rsidR="00076EA3" w:rsidRPr="005053CB" w:rsidRDefault="00076EA3" w:rsidP="00526C98">
            <w:pPr>
              <w:pStyle w:val="TAL"/>
              <w:rPr>
                <w:lang w:val="de-DE" w:eastAsia="zh-CN"/>
              </w:rPr>
            </w:pPr>
            <w:r w:rsidRPr="005053CB">
              <w:rPr>
                <w:lang w:val="de-DE"/>
              </w:rPr>
              <w:t>E-UTRA Band 1, 18, 19, 28, 40, 42, 65</w:t>
            </w:r>
          </w:p>
          <w:p w14:paraId="5FC59E1B" w14:textId="77777777" w:rsidR="00076EA3" w:rsidRPr="005053CB" w:rsidRDefault="00076EA3" w:rsidP="00526C98">
            <w:pPr>
              <w:pStyle w:val="TAL"/>
              <w:rPr>
                <w:lang w:val="de-DE"/>
              </w:rPr>
            </w:pPr>
            <w:r w:rsidRPr="005053CB">
              <w:rPr>
                <w:lang w:val="de-DE" w:eastAsia="zh-CN"/>
              </w:rPr>
              <w:t>NR Band n78, n79</w:t>
            </w:r>
          </w:p>
        </w:tc>
        <w:tc>
          <w:tcPr>
            <w:tcW w:w="1276" w:type="dxa"/>
            <w:tcBorders>
              <w:top w:val="single" w:sz="4" w:space="0" w:color="auto"/>
              <w:left w:val="nil"/>
              <w:bottom w:val="single" w:sz="4" w:space="0" w:color="auto"/>
              <w:right w:val="single" w:sz="4" w:space="0" w:color="auto"/>
            </w:tcBorders>
          </w:tcPr>
          <w:p w14:paraId="3B4F616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F578B7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C8E748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01840B8"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D77B41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4451A72" w14:textId="77777777" w:rsidR="00076EA3" w:rsidRPr="00EF5447" w:rsidRDefault="00076EA3" w:rsidP="00526C98">
            <w:pPr>
              <w:pStyle w:val="TAC"/>
              <w:rPr>
                <w:lang w:eastAsia="ja-JP"/>
              </w:rPr>
            </w:pPr>
          </w:p>
        </w:tc>
      </w:tr>
      <w:tr w:rsidR="00076EA3" w:rsidRPr="00EF5447" w14:paraId="16904AF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72C571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15FC19" w14:textId="77777777" w:rsidR="00076EA3" w:rsidRPr="00EF5447" w:rsidRDefault="00076EA3" w:rsidP="00526C98">
            <w:pPr>
              <w:pStyle w:val="TAL"/>
            </w:pPr>
            <w:r w:rsidRPr="00EF5447">
              <w:t>NR Band n77</w:t>
            </w:r>
          </w:p>
        </w:tc>
        <w:tc>
          <w:tcPr>
            <w:tcW w:w="1276" w:type="dxa"/>
            <w:tcBorders>
              <w:top w:val="single" w:sz="4" w:space="0" w:color="auto"/>
              <w:left w:val="nil"/>
              <w:bottom w:val="single" w:sz="4" w:space="0" w:color="auto"/>
              <w:right w:val="single" w:sz="4" w:space="0" w:color="auto"/>
            </w:tcBorders>
          </w:tcPr>
          <w:p w14:paraId="457536C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CC264B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89E180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40C4E5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726F16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C077E98" w14:textId="77777777" w:rsidR="00076EA3" w:rsidRPr="00EF5447" w:rsidRDefault="00076EA3" w:rsidP="00526C98">
            <w:pPr>
              <w:pStyle w:val="TAC"/>
              <w:rPr>
                <w:lang w:eastAsia="ja-JP"/>
              </w:rPr>
            </w:pPr>
            <w:r w:rsidRPr="00EF5447">
              <w:t>2</w:t>
            </w:r>
          </w:p>
        </w:tc>
      </w:tr>
      <w:tr w:rsidR="00076EA3" w:rsidRPr="00EF5447" w14:paraId="78BE08B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988C9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576DA7" w14:textId="77777777" w:rsidR="00076EA3" w:rsidRPr="00EF5447" w:rsidRDefault="00076EA3" w:rsidP="00526C98">
            <w:pPr>
              <w:pStyle w:val="TAL"/>
            </w:pPr>
            <w:r w:rsidRPr="00EF5447">
              <w:t>E-UTRA Band 3, 34</w:t>
            </w:r>
          </w:p>
        </w:tc>
        <w:tc>
          <w:tcPr>
            <w:tcW w:w="1276" w:type="dxa"/>
            <w:tcBorders>
              <w:top w:val="single" w:sz="4" w:space="0" w:color="auto"/>
              <w:left w:val="nil"/>
              <w:bottom w:val="single" w:sz="4" w:space="0" w:color="auto"/>
              <w:right w:val="single" w:sz="4" w:space="0" w:color="auto"/>
            </w:tcBorders>
          </w:tcPr>
          <w:p w14:paraId="68167AD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173FF9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A205FF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70ECEC9"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E1FF47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AF29EAB" w14:textId="77777777" w:rsidR="00076EA3" w:rsidRPr="00EF5447" w:rsidRDefault="00076EA3" w:rsidP="00526C98">
            <w:pPr>
              <w:pStyle w:val="TAC"/>
              <w:rPr>
                <w:lang w:eastAsia="ja-JP"/>
              </w:rPr>
            </w:pPr>
            <w:r w:rsidRPr="00EF5447">
              <w:t>5</w:t>
            </w:r>
          </w:p>
        </w:tc>
      </w:tr>
      <w:tr w:rsidR="00076EA3" w:rsidRPr="00EF5447" w14:paraId="546594F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D616BC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6FE77E"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9108379" w14:textId="77777777" w:rsidR="00076EA3" w:rsidRPr="00EF5447" w:rsidRDefault="00076EA3" w:rsidP="00526C98">
            <w:pPr>
              <w:pStyle w:val="TAC"/>
            </w:pPr>
            <w:r w:rsidRPr="00EF5447">
              <w:t>945</w:t>
            </w:r>
          </w:p>
        </w:tc>
        <w:tc>
          <w:tcPr>
            <w:tcW w:w="425" w:type="dxa"/>
            <w:tcBorders>
              <w:top w:val="single" w:sz="4" w:space="0" w:color="auto"/>
              <w:left w:val="nil"/>
              <w:bottom w:val="single" w:sz="4" w:space="0" w:color="auto"/>
              <w:right w:val="single" w:sz="4" w:space="0" w:color="auto"/>
            </w:tcBorders>
          </w:tcPr>
          <w:p w14:paraId="2990835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80C486D" w14:textId="77777777" w:rsidR="00076EA3" w:rsidRPr="00EF5447" w:rsidRDefault="00076EA3" w:rsidP="00526C98">
            <w:pPr>
              <w:pStyle w:val="TAC"/>
            </w:pPr>
            <w:r w:rsidRPr="00EF5447">
              <w:t>960</w:t>
            </w:r>
          </w:p>
        </w:tc>
        <w:tc>
          <w:tcPr>
            <w:tcW w:w="992" w:type="dxa"/>
            <w:tcBorders>
              <w:top w:val="single" w:sz="4" w:space="0" w:color="auto"/>
              <w:left w:val="nil"/>
              <w:bottom w:val="single" w:sz="4" w:space="0" w:color="auto"/>
              <w:right w:val="single" w:sz="4" w:space="0" w:color="auto"/>
            </w:tcBorders>
          </w:tcPr>
          <w:p w14:paraId="7A43359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F6AEFD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47EED62" w14:textId="77777777" w:rsidR="00076EA3" w:rsidRPr="00EF5447" w:rsidRDefault="00076EA3" w:rsidP="00526C98">
            <w:pPr>
              <w:pStyle w:val="TAC"/>
              <w:rPr>
                <w:lang w:eastAsia="ja-JP"/>
              </w:rPr>
            </w:pPr>
          </w:p>
        </w:tc>
      </w:tr>
      <w:tr w:rsidR="00076EA3" w:rsidRPr="00EF5447" w14:paraId="76E27F1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810320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5B1048"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08C4B4F"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6131F58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4A556D8"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660180A5"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62B1348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338D8D0" w14:textId="77777777" w:rsidR="00076EA3" w:rsidRPr="00EF5447" w:rsidRDefault="00076EA3" w:rsidP="00526C98">
            <w:pPr>
              <w:pStyle w:val="TAC"/>
              <w:rPr>
                <w:lang w:eastAsia="ja-JP"/>
              </w:rPr>
            </w:pPr>
            <w:r w:rsidRPr="00EF5447">
              <w:t>5, 16</w:t>
            </w:r>
          </w:p>
        </w:tc>
      </w:tr>
      <w:tr w:rsidR="00076EA3" w:rsidRPr="00EF5447" w14:paraId="18A6C3D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A33C71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F6A914E"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6553B26"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5ECAE42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8A0046A"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1DD6123A"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38860BFE"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0986EFB6" w14:textId="77777777" w:rsidR="00076EA3" w:rsidRPr="00EF5447" w:rsidRDefault="00076EA3" w:rsidP="00526C98">
            <w:pPr>
              <w:pStyle w:val="TAC"/>
              <w:rPr>
                <w:lang w:eastAsia="ja-JP"/>
              </w:rPr>
            </w:pPr>
            <w:r w:rsidRPr="00EF5447">
              <w:t>5, 7, 16</w:t>
            </w:r>
          </w:p>
        </w:tc>
      </w:tr>
      <w:tr w:rsidR="00076EA3" w:rsidRPr="00EF5447" w14:paraId="756A577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B3640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D110303"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0AD52D8"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7450109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E9A69AC"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44D4B118"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2E9AB5BE"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003B1391" w14:textId="77777777" w:rsidR="00076EA3" w:rsidRPr="00EF5447" w:rsidRDefault="00076EA3" w:rsidP="00526C98">
            <w:pPr>
              <w:pStyle w:val="TAC"/>
              <w:rPr>
                <w:lang w:eastAsia="ja-JP"/>
              </w:rPr>
            </w:pPr>
            <w:r w:rsidRPr="00EF5447">
              <w:t>5, 7, 16</w:t>
            </w:r>
          </w:p>
        </w:tc>
      </w:tr>
      <w:tr w:rsidR="00076EA3" w:rsidRPr="00EF5447" w14:paraId="48F5319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AAA6D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CCF1491"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F54DAB1" w14:textId="77777777" w:rsidR="00076EA3" w:rsidRPr="00EF5447" w:rsidRDefault="00076EA3" w:rsidP="00526C98">
            <w:pPr>
              <w:pStyle w:val="TAC"/>
            </w:pPr>
            <w:r w:rsidRPr="00EF5447">
              <w:t>2545</w:t>
            </w:r>
          </w:p>
        </w:tc>
        <w:tc>
          <w:tcPr>
            <w:tcW w:w="425" w:type="dxa"/>
            <w:tcBorders>
              <w:top w:val="single" w:sz="4" w:space="0" w:color="auto"/>
              <w:left w:val="nil"/>
              <w:bottom w:val="single" w:sz="4" w:space="0" w:color="auto"/>
              <w:right w:val="single" w:sz="4" w:space="0" w:color="auto"/>
            </w:tcBorders>
          </w:tcPr>
          <w:p w14:paraId="15566DE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FC1FF58"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406DAC0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A6E942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F36EB7F" w14:textId="77777777" w:rsidR="00076EA3" w:rsidRPr="00EF5447" w:rsidRDefault="00076EA3" w:rsidP="00526C98">
            <w:pPr>
              <w:pStyle w:val="TAC"/>
              <w:rPr>
                <w:lang w:eastAsia="ja-JP"/>
              </w:rPr>
            </w:pPr>
          </w:p>
        </w:tc>
      </w:tr>
      <w:tr w:rsidR="00076EA3" w:rsidRPr="00EF5447" w14:paraId="316D955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17D430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D805794"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FAC96EA" w14:textId="77777777" w:rsidR="00076EA3" w:rsidRPr="00EF5447" w:rsidRDefault="00076EA3" w:rsidP="00526C98">
            <w:pPr>
              <w:pStyle w:val="TAC"/>
              <w:rPr>
                <w:bCs/>
              </w:rPr>
            </w:pPr>
            <w:r w:rsidRPr="00EF5447">
              <w:rPr>
                <w:bCs/>
              </w:rPr>
              <w:t>2595</w:t>
            </w:r>
          </w:p>
        </w:tc>
        <w:tc>
          <w:tcPr>
            <w:tcW w:w="425" w:type="dxa"/>
            <w:tcBorders>
              <w:top w:val="single" w:sz="4" w:space="0" w:color="auto"/>
              <w:left w:val="nil"/>
              <w:bottom w:val="single" w:sz="4" w:space="0" w:color="auto"/>
              <w:right w:val="single" w:sz="4" w:space="0" w:color="auto"/>
            </w:tcBorders>
          </w:tcPr>
          <w:p w14:paraId="1B26859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FE0ECEB" w14:textId="77777777" w:rsidR="00076EA3" w:rsidRPr="00EF5447" w:rsidRDefault="00076EA3" w:rsidP="00526C98">
            <w:pPr>
              <w:pStyle w:val="TAC"/>
            </w:pPr>
            <w:r w:rsidRPr="00EF5447">
              <w:t>2645</w:t>
            </w:r>
          </w:p>
        </w:tc>
        <w:tc>
          <w:tcPr>
            <w:tcW w:w="992" w:type="dxa"/>
            <w:tcBorders>
              <w:top w:val="single" w:sz="4" w:space="0" w:color="auto"/>
              <w:left w:val="nil"/>
              <w:bottom w:val="single" w:sz="4" w:space="0" w:color="auto"/>
              <w:right w:val="single" w:sz="4" w:space="0" w:color="auto"/>
            </w:tcBorders>
          </w:tcPr>
          <w:p w14:paraId="62EDCA2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770879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30E94C2" w14:textId="77777777" w:rsidR="00076EA3" w:rsidRPr="00EF5447" w:rsidRDefault="00076EA3" w:rsidP="00526C98">
            <w:pPr>
              <w:pStyle w:val="TAC"/>
              <w:rPr>
                <w:lang w:eastAsia="ja-JP"/>
              </w:rPr>
            </w:pPr>
          </w:p>
        </w:tc>
      </w:tr>
      <w:tr w:rsidR="00076EA3" w:rsidRPr="00EF5447" w14:paraId="2F3B87D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40713A7" w14:textId="77777777" w:rsidR="00076EA3" w:rsidRPr="00EF5447" w:rsidRDefault="00076EA3" w:rsidP="00526C98">
            <w:pPr>
              <w:pStyle w:val="TAC"/>
              <w:rPr>
                <w:lang w:eastAsia="ja-JP"/>
              </w:rPr>
            </w:pPr>
            <w:r w:rsidRPr="008E6666">
              <w:rPr>
                <w:rFonts w:eastAsia="PMingLiU" w:cs="Arial"/>
                <w:szCs w:val="18"/>
                <w:lang w:eastAsia="ja-JP"/>
              </w:rPr>
              <w:t>DC_21_n28</w:t>
            </w:r>
          </w:p>
          <w:p w14:paraId="2E89E0D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A832C2F" w14:textId="77777777" w:rsidR="00076EA3" w:rsidRPr="005053CB" w:rsidRDefault="00076EA3" w:rsidP="00526C98">
            <w:pPr>
              <w:pStyle w:val="TAL"/>
              <w:keepLines w:val="0"/>
              <w:spacing w:line="160" w:lineRule="exact"/>
              <w:rPr>
                <w:rFonts w:cs="Arial"/>
                <w:szCs w:val="18"/>
                <w:lang w:val="de-DE"/>
              </w:rPr>
            </w:pPr>
            <w:r w:rsidRPr="005053CB">
              <w:rPr>
                <w:rFonts w:cs="Arial"/>
                <w:szCs w:val="18"/>
                <w:lang w:val="de-DE"/>
              </w:rPr>
              <w:t>E-UTRA Band 1, 42, 65,</w:t>
            </w:r>
          </w:p>
          <w:p w14:paraId="1542FAFE" w14:textId="77777777" w:rsidR="00076EA3" w:rsidRPr="005053CB" w:rsidRDefault="00076EA3" w:rsidP="00526C98">
            <w:pPr>
              <w:pStyle w:val="TAL"/>
              <w:rPr>
                <w:lang w:val="de-DE"/>
              </w:rPr>
            </w:pPr>
            <w:r w:rsidRPr="005053CB">
              <w:rPr>
                <w:rFonts w:cs="Arial"/>
                <w:szCs w:val="18"/>
                <w:lang w:val="de-DE"/>
              </w:rPr>
              <w:t>NR Band n77, n78</w:t>
            </w:r>
          </w:p>
        </w:tc>
        <w:tc>
          <w:tcPr>
            <w:tcW w:w="1276" w:type="dxa"/>
            <w:tcBorders>
              <w:top w:val="single" w:sz="4" w:space="0" w:color="auto"/>
              <w:left w:val="nil"/>
              <w:bottom w:val="single" w:sz="4" w:space="0" w:color="auto"/>
              <w:right w:val="single" w:sz="4" w:space="0" w:color="auto"/>
            </w:tcBorders>
            <w:vAlign w:val="center"/>
          </w:tcPr>
          <w:p w14:paraId="45A395C0" w14:textId="77777777" w:rsidR="00076EA3" w:rsidRPr="00EF5447" w:rsidRDefault="00076EA3" w:rsidP="00526C98">
            <w:pPr>
              <w:pStyle w:val="TAC"/>
              <w:rPr>
                <w:bCs/>
              </w:rPr>
            </w:pPr>
            <w:r w:rsidRPr="008E6666">
              <w:rPr>
                <w:rFonts w:cs="Arial"/>
                <w:szCs w:val="18"/>
              </w:rPr>
              <w:t>F</w:t>
            </w:r>
            <w:r w:rsidRPr="008E6666">
              <w:rPr>
                <w:rFonts w:cs="Arial"/>
                <w:szCs w:val="18"/>
                <w:vertAlign w:val="subscript"/>
              </w:rPr>
              <w:t>DL_low</w:t>
            </w:r>
            <w:r w:rsidRPr="008E6666">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tcPr>
          <w:p w14:paraId="2FB4B86C"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4313E0A0"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6C9D2859" w14:textId="77777777" w:rsidR="00076EA3" w:rsidRPr="00EF5447" w:rsidRDefault="00076EA3" w:rsidP="00526C98">
            <w:pPr>
              <w:pStyle w:val="TAC"/>
            </w:pPr>
            <w:r w:rsidRPr="008E666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6421D072"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004697D5" w14:textId="77777777" w:rsidR="00076EA3" w:rsidRPr="00EF5447" w:rsidRDefault="00076EA3" w:rsidP="00526C98">
            <w:pPr>
              <w:pStyle w:val="TAC"/>
              <w:rPr>
                <w:lang w:eastAsia="ja-JP"/>
              </w:rPr>
            </w:pPr>
            <w:r w:rsidRPr="008E6666">
              <w:rPr>
                <w:rFonts w:cs="Arial"/>
                <w:szCs w:val="18"/>
              </w:rPr>
              <w:t>2</w:t>
            </w:r>
          </w:p>
        </w:tc>
      </w:tr>
      <w:tr w:rsidR="00076EA3" w:rsidRPr="00EF5447" w14:paraId="6F7BEAB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9D8200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35250C4" w14:textId="77777777" w:rsidR="00076EA3" w:rsidRPr="00EF5447" w:rsidRDefault="00076EA3" w:rsidP="00526C98">
            <w:pPr>
              <w:pStyle w:val="TAL"/>
            </w:pPr>
            <w:r w:rsidRPr="008E6666">
              <w:rPr>
                <w:rFonts w:cs="Arial"/>
                <w:szCs w:val="18"/>
              </w:rPr>
              <w:t>E-UTRA Band 1</w:t>
            </w:r>
          </w:p>
        </w:tc>
        <w:tc>
          <w:tcPr>
            <w:tcW w:w="1276" w:type="dxa"/>
            <w:tcBorders>
              <w:top w:val="single" w:sz="4" w:space="0" w:color="auto"/>
              <w:left w:val="nil"/>
              <w:bottom w:val="single" w:sz="4" w:space="0" w:color="auto"/>
              <w:right w:val="single" w:sz="4" w:space="0" w:color="auto"/>
            </w:tcBorders>
            <w:vAlign w:val="center"/>
          </w:tcPr>
          <w:p w14:paraId="57F131F7" w14:textId="77777777" w:rsidR="00076EA3" w:rsidRPr="00EF5447" w:rsidRDefault="00076EA3" w:rsidP="00526C98">
            <w:pPr>
              <w:pStyle w:val="TAC"/>
              <w:rPr>
                <w:bCs/>
              </w:rPr>
            </w:pPr>
            <w:r w:rsidRPr="008E6666">
              <w:rPr>
                <w:rFonts w:cs="Arial"/>
                <w:szCs w:val="18"/>
              </w:rPr>
              <w:t>F</w:t>
            </w:r>
            <w:r w:rsidRPr="008E6666">
              <w:rPr>
                <w:rFonts w:cs="Arial"/>
                <w:szCs w:val="18"/>
                <w:vertAlign w:val="subscript"/>
              </w:rPr>
              <w:t>DL_low</w:t>
            </w:r>
            <w:r w:rsidRPr="008E6666">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tcPr>
          <w:p w14:paraId="5B16A480"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0EB19F31"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4F34C25D" w14:textId="77777777" w:rsidR="00076EA3" w:rsidRPr="00EF5447" w:rsidRDefault="00076EA3" w:rsidP="00526C98">
            <w:pPr>
              <w:pStyle w:val="TAC"/>
            </w:pPr>
            <w:r w:rsidRPr="008E666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36114007"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4ED22901" w14:textId="77777777" w:rsidR="00076EA3" w:rsidRPr="00EF5447" w:rsidRDefault="00076EA3" w:rsidP="00526C98">
            <w:pPr>
              <w:pStyle w:val="TAC"/>
              <w:rPr>
                <w:lang w:eastAsia="ja-JP"/>
              </w:rPr>
            </w:pPr>
            <w:r w:rsidRPr="008E6666">
              <w:rPr>
                <w:rFonts w:cs="Arial"/>
                <w:szCs w:val="18"/>
              </w:rPr>
              <w:t>9, 11</w:t>
            </w:r>
          </w:p>
        </w:tc>
      </w:tr>
      <w:tr w:rsidR="00076EA3" w:rsidRPr="00EF5447" w14:paraId="13CC108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E983F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79829D" w14:textId="77777777" w:rsidR="00076EA3" w:rsidRPr="005053CB" w:rsidRDefault="00076EA3" w:rsidP="00526C98">
            <w:pPr>
              <w:pStyle w:val="TAL"/>
              <w:keepLines w:val="0"/>
              <w:spacing w:line="160" w:lineRule="exact"/>
              <w:rPr>
                <w:rFonts w:cs="Arial"/>
                <w:szCs w:val="18"/>
                <w:lang w:val="de-DE"/>
              </w:rPr>
            </w:pPr>
            <w:r w:rsidRPr="005053CB">
              <w:rPr>
                <w:rFonts w:cs="Arial"/>
                <w:szCs w:val="18"/>
                <w:lang w:val="de-DE"/>
              </w:rPr>
              <w:t>E-UTRA Band 3, 18, 19, 34, 40</w:t>
            </w:r>
          </w:p>
          <w:p w14:paraId="1C9484B3" w14:textId="77777777" w:rsidR="00076EA3" w:rsidRPr="005053CB" w:rsidRDefault="00076EA3" w:rsidP="00526C98">
            <w:pPr>
              <w:pStyle w:val="TAL"/>
              <w:rPr>
                <w:lang w:val="de-DE"/>
              </w:rPr>
            </w:pPr>
            <w:r w:rsidRPr="005053CB">
              <w:rPr>
                <w:rFonts w:cs="Arial"/>
                <w:szCs w:val="18"/>
                <w:lang w:val="de-DE"/>
              </w:rPr>
              <w:t>NR Band n79</w:t>
            </w:r>
          </w:p>
        </w:tc>
        <w:tc>
          <w:tcPr>
            <w:tcW w:w="1276" w:type="dxa"/>
            <w:tcBorders>
              <w:top w:val="single" w:sz="4" w:space="0" w:color="auto"/>
              <w:left w:val="nil"/>
              <w:bottom w:val="single" w:sz="4" w:space="0" w:color="auto"/>
              <w:right w:val="single" w:sz="4" w:space="0" w:color="auto"/>
            </w:tcBorders>
            <w:vAlign w:val="center"/>
          </w:tcPr>
          <w:p w14:paraId="08B37B55" w14:textId="77777777" w:rsidR="00076EA3" w:rsidRPr="00EF5447" w:rsidRDefault="00076EA3" w:rsidP="00526C98">
            <w:pPr>
              <w:pStyle w:val="TAC"/>
              <w:rPr>
                <w:bCs/>
              </w:rPr>
            </w:pPr>
            <w:r w:rsidRPr="008E6666">
              <w:rPr>
                <w:rFonts w:cs="Arial"/>
                <w:szCs w:val="18"/>
              </w:rPr>
              <w:t>F</w:t>
            </w:r>
            <w:r w:rsidRPr="008E6666">
              <w:rPr>
                <w:rFonts w:cs="Arial"/>
                <w:szCs w:val="18"/>
                <w:vertAlign w:val="subscript"/>
              </w:rPr>
              <w:t>DL_low</w:t>
            </w:r>
            <w:r w:rsidRPr="008E6666">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tcPr>
          <w:p w14:paraId="688F171C"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547685F5"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61FDDA59" w14:textId="77777777" w:rsidR="00076EA3" w:rsidRPr="00EF5447" w:rsidRDefault="00076EA3" w:rsidP="00526C98">
            <w:pPr>
              <w:pStyle w:val="TAC"/>
            </w:pPr>
            <w:r w:rsidRPr="008E666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62AE7A12"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5A8DFA66" w14:textId="77777777" w:rsidR="00076EA3" w:rsidRPr="00EF5447" w:rsidRDefault="00076EA3" w:rsidP="00526C98">
            <w:pPr>
              <w:pStyle w:val="TAC"/>
              <w:rPr>
                <w:lang w:eastAsia="ja-JP"/>
              </w:rPr>
            </w:pPr>
          </w:p>
        </w:tc>
      </w:tr>
      <w:tr w:rsidR="00076EA3" w:rsidRPr="00EF5447" w14:paraId="421B35E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6A3772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1E8755" w14:textId="77777777" w:rsidR="00076EA3" w:rsidRPr="00EF5447" w:rsidRDefault="00076EA3" w:rsidP="00526C98">
            <w:pPr>
              <w:pStyle w:val="TAL"/>
            </w:pPr>
            <w:r w:rsidRPr="008E666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663A86E4" w14:textId="77777777" w:rsidR="00076EA3" w:rsidRPr="00EF5447" w:rsidRDefault="00076EA3" w:rsidP="00526C98">
            <w:pPr>
              <w:pStyle w:val="TAC"/>
              <w:rPr>
                <w:bCs/>
              </w:rPr>
            </w:pPr>
            <w:r w:rsidRPr="008E6666">
              <w:rPr>
                <w:rFonts w:cs="Arial"/>
                <w:szCs w:val="18"/>
              </w:rPr>
              <w:t>470</w:t>
            </w:r>
          </w:p>
        </w:tc>
        <w:tc>
          <w:tcPr>
            <w:tcW w:w="425" w:type="dxa"/>
            <w:tcBorders>
              <w:top w:val="single" w:sz="4" w:space="0" w:color="auto"/>
              <w:left w:val="nil"/>
              <w:bottom w:val="single" w:sz="4" w:space="0" w:color="auto"/>
              <w:right w:val="single" w:sz="4" w:space="0" w:color="auto"/>
            </w:tcBorders>
          </w:tcPr>
          <w:p w14:paraId="6E55CFD0"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6D12497C" w14:textId="77777777" w:rsidR="00076EA3" w:rsidRPr="00EF5447" w:rsidRDefault="00076EA3" w:rsidP="00526C98">
            <w:pPr>
              <w:pStyle w:val="TAC"/>
            </w:pPr>
            <w:r w:rsidRPr="008E6666">
              <w:rPr>
                <w:rFonts w:cs="Arial"/>
                <w:szCs w:val="18"/>
              </w:rPr>
              <w:t>694</w:t>
            </w:r>
          </w:p>
        </w:tc>
        <w:tc>
          <w:tcPr>
            <w:tcW w:w="992" w:type="dxa"/>
            <w:tcBorders>
              <w:top w:val="single" w:sz="4" w:space="0" w:color="auto"/>
              <w:left w:val="nil"/>
              <w:bottom w:val="single" w:sz="4" w:space="0" w:color="auto"/>
              <w:right w:val="single" w:sz="4" w:space="0" w:color="auto"/>
            </w:tcBorders>
            <w:vAlign w:val="center"/>
          </w:tcPr>
          <w:p w14:paraId="7199FBAD" w14:textId="77777777" w:rsidR="00076EA3" w:rsidRPr="00EF5447" w:rsidRDefault="00076EA3" w:rsidP="00526C98">
            <w:pPr>
              <w:pStyle w:val="TAC"/>
            </w:pPr>
            <w:r w:rsidRPr="008E6666">
              <w:rPr>
                <w:rFonts w:cs="Arial"/>
                <w:szCs w:val="18"/>
              </w:rPr>
              <w:t>-42</w:t>
            </w:r>
          </w:p>
        </w:tc>
        <w:tc>
          <w:tcPr>
            <w:tcW w:w="1134" w:type="dxa"/>
            <w:tcBorders>
              <w:top w:val="single" w:sz="4" w:space="0" w:color="auto"/>
              <w:left w:val="nil"/>
              <w:bottom w:val="single" w:sz="4" w:space="0" w:color="auto"/>
              <w:right w:val="single" w:sz="4" w:space="0" w:color="auto"/>
            </w:tcBorders>
            <w:noWrap/>
            <w:vAlign w:val="center"/>
          </w:tcPr>
          <w:p w14:paraId="3B590FC3" w14:textId="77777777" w:rsidR="00076EA3" w:rsidRPr="00EF5447" w:rsidRDefault="00076EA3" w:rsidP="00526C98">
            <w:pPr>
              <w:pStyle w:val="TAC"/>
            </w:pPr>
            <w:r w:rsidRPr="008E6666">
              <w:rPr>
                <w:rFonts w:cs="Arial"/>
                <w:szCs w:val="18"/>
              </w:rPr>
              <w:t>8</w:t>
            </w:r>
          </w:p>
        </w:tc>
        <w:tc>
          <w:tcPr>
            <w:tcW w:w="1134" w:type="dxa"/>
            <w:gridSpan w:val="2"/>
            <w:tcBorders>
              <w:top w:val="single" w:sz="4" w:space="0" w:color="auto"/>
              <w:left w:val="nil"/>
              <w:bottom w:val="single" w:sz="4" w:space="0" w:color="auto"/>
              <w:right w:val="single" w:sz="4" w:space="0" w:color="auto"/>
            </w:tcBorders>
            <w:noWrap/>
            <w:vAlign w:val="center"/>
          </w:tcPr>
          <w:p w14:paraId="62BE85AD" w14:textId="77777777" w:rsidR="00076EA3" w:rsidRPr="00EF5447" w:rsidRDefault="00076EA3" w:rsidP="00526C98">
            <w:pPr>
              <w:pStyle w:val="TAC"/>
              <w:rPr>
                <w:lang w:eastAsia="ja-JP"/>
              </w:rPr>
            </w:pPr>
            <w:r w:rsidRPr="008E6666">
              <w:rPr>
                <w:rFonts w:cs="Arial"/>
                <w:szCs w:val="18"/>
              </w:rPr>
              <w:t>5, 17</w:t>
            </w:r>
          </w:p>
        </w:tc>
      </w:tr>
      <w:tr w:rsidR="00076EA3" w:rsidRPr="00EF5447" w14:paraId="3F628C1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EEF87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2BFC7FF" w14:textId="77777777" w:rsidR="00076EA3" w:rsidRPr="00EF5447" w:rsidRDefault="00076EA3" w:rsidP="00526C98">
            <w:pPr>
              <w:pStyle w:val="TAL"/>
            </w:pPr>
            <w:r w:rsidRPr="008E666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426873C1" w14:textId="77777777" w:rsidR="00076EA3" w:rsidRPr="00EF5447" w:rsidRDefault="00076EA3" w:rsidP="00526C98">
            <w:pPr>
              <w:pStyle w:val="TAC"/>
              <w:rPr>
                <w:bCs/>
              </w:rPr>
            </w:pPr>
            <w:r w:rsidRPr="008E6666">
              <w:rPr>
                <w:rFonts w:cs="Arial"/>
                <w:szCs w:val="18"/>
              </w:rPr>
              <w:t>470</w:t>
            </w:r>
          </w:p>
        </w:tc>
        <w:tc>
          <w:tcPr>
            <w:tcW w:w="425" w:type="dxa"/>
            <w:tcBorders>
              <w:top w:val="single" w:sz="4" w:space="0" w:color="auto"/>
              <w:left w:val="nil"/>
              <w:bottom w:val="single" w:sz="4" w:space="0" w:color="auto"/>
              <w:right w:val="single" w:sz="4" w:space="0" w:color="auto"/>
            </w:tcBorders>
          </w:tcPr>
          <w:p w14:paraId="3C2D7F2B"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3874561C" w14:textId="77777777" w:rsidR="00076EA3" w:rsidRPr="00EF5447" w:rsidRDefault="00076EA3" w:rsidP="00526C98">
            <w:pPr>
              <w:pStyle w:val="TAC"/>
            </w:pPr>
            <w:r w:rsidRPr="008E6666">
              <w:rPr>
                <w:rFonts w:cs="Arial"/>
                <w:szCs w:val="18"/>
              </w:rPr>
              <w:t>710</w:t>
            </w:r>
          </w:p>
        </w:tc>
        <w:tc>
          <w:tcPr>
            <w:tcW w:w="992" w:type="dxa"/>
            <w:tcBorders>
              <w:top w:val="single" w:sz="4" w:space="0" w:color="auto"/>
              <w:left w:val="nil"/>
              <w:bottom w:val="single" w:sz="4" w:space="0" w:color="auto"/>
              <w:right w:val="single" w:sz="4" w:space="0" w:color="auto"/>
            </w:tcBorders>
            <w:vAlign w:val="center"/>
          </w:tcPr>
          <w:p w14:paraId="62184091" w14:textId="77777777" w:rsidR="00076EA3" w:rsidRPr="00EF5447" w:rsidRDefault="00076EA3" w:rsidP="00526C98">
            <w:pPr>
              <w:pStyle w:val="TAC"/>
            </w:pPr>
            <w:r w:rsidRPr="008E6666">
              <w:rPr>
                <w:rFonts w:cs="Arial"/>
                <w:szCs w:val="18"/>
              </w:rPr>
              <w:t>-26.2</w:t>
            </w:r>
          </w:p>
        </w:tc>
        <w:tc>
          <w:tcPr>
            <w:tcW w:w="1134" w:type="dxa"/>
            <w:tcBorders>
              <w:top w:val="single" w:sz="4" w:space="0" w:color="auto"/>
              <w:left w:val="nil"/>
              <w:bottom w:val="single" w:sz="4" w:space="0" w:color="auto"/>
              <w:right w:val="single" w:sz="4" w:space="0" w:color="auto"/>
            </w:tcBorders>
            <w:noWrap/>
            <w:vAlign w:val="center"/>
          </w:tcPr>
          <w:p w14:paraId="5771F70E" w14:textId="77777777" w:rsidR="00076EA3" w:rsidRPr="00EF5447" w:rsidRDefault="00076EA3" w:rsidP="00526C98">
            <w:pPr>
              <w:pStyle w:val="TAC"/>
            </w:pPr>
            <w:r w:rsidRPr="008E6666">
              <w:rPr>
                <w:rFonts w:cs="Arial"/>
                <w:szCs w:val="18"/>
              </w:rPr>
              <w:t>6</w:t>
            </w:r>
          </w:p>
        </w:tc>
        <w:tc>
          <w:tcPr>
            <w:tcW w:w="1134" w:type="dxa"/>
            <w:gridSpan w:val="2"/>
            <w:tcBorders>
              <w:top w:val="single" w:sz="4" w:space="0" w:color="auto"/>
              <w:left w:val="nil"/>
              <w:bottom w:val="single" w:sz="4" w:space="0" w:color="auto"/>
              <w:right w:val="single" w:sz="4" w:space="0" w:color="auto"/>
            </w:tcBorders>
            <w:noWrap/>
            <w:vAlign w:val="center"/>
          </w:tcPr>
          <w:p w14:paraId="4A1FC201" w14:textId="77777777" w:rsidR="00076EA3" w:rsidRPr="00EF5447" w:rsidRDefault="00076EA3" w:rsidP="00526C98">
            <w:pPr>
              <w:pStyle w:val="TAC"/>
              <w:rPr>
                <w:lang w:eastAsia="ja-JP"/>
              </w:rPr>
            </w:pPr>
            <w:r w:rsidRPr="008E6666">
              <w:rPr>
                <w:rFonts w:cs="Arial"/>
                <w:szCs w:val="18"/>
              </w:rPr>
              <w:t>14</w:t>
            </w:r>
          </w:p>
        </w:tc>
      </w:tr>
      <w:tr w:rsidR="00076EA3" w:rsidRPr="00EF5447" w14:paraId="5E31A91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A5EFA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2E7BF91" w14:textId="77777777" w:rsidR="00076EA3" w:rsidRPr="00EF5447" w:rsidRDefault="00076EA3" w:rsidP="00526C98">
            <w:pPr>
              <w:pStyle w:val="TAL"/>
            </w:pPr>
            <w:r w:rsidRPr="008E666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3FAD1F14" w14:textId="77777777" w:rsidR="00076EA3" w:rsidRPr="00EF5447" w:rsidRDefault="00076EA3" w:rsidP="00526C98">
            <w:pPr>
              <w:pStyle w:val="TAC"/>
              <w:rPr>
                <w:bCs/>
              </w:rPr>
            </w:pPr>
            <w:r w:rsidRPr="008E6666">
              <w:rPr>
                <w:rFonts w:cs="Arial"/>
                <w:szCs w:val="18"/>
              </w:rPr>
              <w:t>662</w:t>
            </w:r>
          </w:p>
        </w:tc>
        <w:tc>
          <w:tcPr>
            <w:tcW w:w="425" w:type="dxa"/>
            <w:tcBorders>
              <w:top w:val="single" w:sz="4" w:space="0" w:color="auto"/>
              <w:left w:val="nil"/>
              <w:bottom w:val="single" w:sz="4" w:space="0" w:color="auto"/>
              <w:right w:val="single" w:sz="4" w:space="0" w:color="auto"/>
            </w:tcBorders>
          </w:tcPr>
          <w:p w14:paraId="6F8E106A"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38189DA8" w14:textId="77777777" w:rsidR="00076EA3" w:rsidRPr="00EF5447" w:rsidRDefault="00076EA3" w:rsidP="00526C98">
            <w:pPr>
              <w:pStyle w:val="TAC"/>
            </w:pPr>
            <w:r w:rsidRPr="008E6666">
              <w:rPr>
                <w:rFonts w:cs="Arial"/>
                <w:szCs w:val="18"/>
              </w:rPr>
              <w:t>694</w:t>
            </w:r>
          </w:p>
        </w:tc>
        <w:tc>
          <w:tcPr>
            <w:tcW w:w="992" w:type="dxa"/>
            <w:tcBorders>
              <w:top w:val="single" w:sz="4" w:space="0" w:color="auto"/>
              <w:left w:val="nil"/>
              <w:bottom w:val="single" w:sz="4" w:space="0" w:color="auto"/>
              <w:right w:val="single" w:sz="4" w:space="0" w:color="auto"/>
            </w:tcBorders>
            <w:vAlign w:val="center"/>
          </w:tcPr>
          <w:p w14:paraId="23650648" w14:textId="77777777" w:rsidR="00076EA3" w:rsidRPr="00EF5447" w:rsidRDefault="00076EA3" w:rsidP="00526C98">
            <w:pPr>
              <w:pStyle w:val="TAC"/>
            </w:pPr>
            <w:r w:rsidRPr="008E6666">
              <w:rPr>
                <w:rFonts w:cs="Arial"/>
                <w:szCs w:val="18"/>
              </w:rPr>
              <w:t>-26.2</w:t>
            </w:r>
          </w:p>
        </w:tc>
        <w:tc>
          <w:tcPr>
            <w:tcW w:w="1134" w:type="dxa"/>
            <w:tcBorders>
              <w:top w:val="single" w:sz="4" w:space="0" w:color="auto"/>
              <w:left w:val="nil"/>
              <w:bottom w:val="single" w:sz="4" w:space="0" w:color="auto"/>
              <w:right w:val="single" w:sz="4" w:space="0" w:color="auto"/>
            </w:tcBorders>
            <w:noWrap/>
            <w:vAlign w:val="center"/>
          </w:tcPr>
          <w:p w14:paraId="75AEC03C" w14:textId="77777777" w:rsidR="00076EA3" w:rsidRPr="00EF5447" w:rsidRDefault="00076EA3" w:rsidP="00526C98">
            <w:pPr>
              <w:pStyle w:val="TAC"/>
            </w:pPr>
            <w:r w:rsidRPr="008E6666">
              <w:rPr>
                <w:rFonts w:cs="Arial"/>
                <w:szCs w:val="18"/>
              </w:rPr>
              <w:t>6</w:t>
            </w:r>
          </w:p>
        </w:tc>
        <w:tc>
          <w:tcPr>
            <w:tcW w:w="1134" w:type="dxa"/>
            <w:gridSpan w:val="2"/>
            <w:tcBorders>
              <w:top w:val="single" w:sz="4" w:space="0" w:color="auto"/>
              <w:left w:val="nil"/>
              <w:bottom w:val="single" w:sz="4" w:space="0" w:color="auto"/>
              <w:right w:val="single" w:sz="4" w:space="0" w:color="auto"/>
            </w:tcBorders>
            <w:noWrap/>
            <w:vAlign w:val="center"/>
          </w:tcPr>
          <w:p w14:paraId="4C11B3F5" w14:textId="77777777" w:rsidR="00076EA3" w:rsidRPr="00EF5447" w:rsidRDefault="00076EA3" w:rsidP="00526C98">
            <w:pPr>
              <w:pStyle w:val="TAC"/>
              <w:rPr>
                <w:lang w:eastAsia="ja-JP"/>
              </w:rPr>
            </w:pPr>
            <w:r w:rsidRPr="008E6666">
              <w:rPr>
                <w:rFonts w:cs="Arial"/>
                <w:szCs w:val="18"/>
              </w:rPr>
              <w:t>5</w:t>
            </w:r>
          </w:p>
        </w:tc>
      </w:tr>
      <w:tr w:rsidR="00076EA3" w:rsidRPr="00EF5447" w14:paraId="670BF44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2302D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D4A6051" w14:textId="77777777" w:rsidR="00076EA3" w:rsidRPr="00EF5447" w:rsidRDefault="00076EA3" w:rsidP="00526C98">
            <w:pPr>
              <w:pStyle w:val="TAL"/>
            </w:pPr>
            <w:r w:rsidRPr="008E666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295E0175" w14:textId="77777777" w:rsidR="00076EA3" w:rsidRPr="00EF5447" w:rsidRDefault="00076EA3" w:rsidP="00526C98">
            <w:pPr>
              <w:pStyle w:val="TAC"/>
              <w:rPr>
                <w:bCs/>
              </w:rPr>
            </w:pPr>
            <w:r w:rsidRPr="008E6666">
              <w:rPr>
                <w:rFonts w:cs="Arial"/>
                <w:szCs w:val="18"/>
              </w:rPr>
              <w:t>758</w:t>
            </w:r>
          </w:p>
        </w:tc>
        <w:tc>
          <w:tcPr>
            <w:tcW w:w="425" w:type="dxa"/>
            <w:tcBorders>
              <w:top w:val="single" w:sz="4" w:space="0" w:color="auto"/>
              <w:left w:val="nil"/>
              <w:bottom w:val="single" w:sz="4" w:space="0" w:color="auto"/>
              <w:right w:val="single" w:sz="4" w:space="0" w:color="auto"/>
            </w:tcBorders>
          </w:tcPr>
          <w:p w14:paraId="166AAD10"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157E0433" w14:textId="77777777" w:rsidR="00076EA3" w:rsidRPr="00EF5447" w:rsidRDefault="00076EA3" w:rsidP="00526C98">
            <w:pPr>
              <w:pStyle w:val="TAC"/>
            </w:pPr>
            <w:r w:rsidRPr="008E6666">
              <w:rPr>
                <w:rFonts w:cs="Arial"/>
                <w:szCs w:val="18"/>
              </w:rPr>
              <w:t>773</w:t>
            </w:r>
          </w:p>
        </w:tc>
        <w:tc>
          <w:tcPr>
            <w:tcW w:w="992" w:type="dxa"/>
            <w:tcBorders>
              <w:top w:val="single" w:sz="4" w:space="0" w:color="auto"/>
              <w:left w:val="nil"/>
              <w:bottom w:val="single" w:sz="4" w:space="0" w:color="auto"/>
              <w:right w:val="single" w:sz="4" w:space="0" w:color="auto"/>
            </w:tcBorders>
            <w:vAlign w:val="center"/>
          </w:tcPr>
          <w:p w14:paraId="1E73D3A6" w14:textId="77777777" w:rsidR="00076EA3" w:rsidRPr="00EF5447" w:rsidRDefault="00076EA3" w:rsidP="00526C98">
            <w:pPr>
              <w:pStyle w:val="TAC"/>
            </w:pPr>
            <w:r w:rsidRPr="008E6666">
              <w:rPr>
                <w:rFonts w:cs="Arial"/>
                <w:szCs w:val="18"/>
              </w:rPr>
              <w:t>-32</w:t>
            </w:r>
          </w:p>
        </w:tc>
        <w:tc>
          <w:tcPr>
            <w:tcW w:w="1134" w:type="dxa"/>
            <w:tcBorders>
              <w:top w:val="single" w:sz="4" w:space="0" w:color="auto"/>
              <w:left w:val="nil"/>
              <w:bottom w:val="single" w:sz="4" w:space="0" w:color="auto"/>
              <w:right w:val="single" w:sz="4" w:space="0" w:color="auto"/>
            </w:tcBorders>
            <w:noWrap/>
            <w:vAlign w:val="center"/>
          </w:tcPr>
          <w:p w14:paraId="5C8B46D8"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6629A781" w14:textId="77777777" w:rsidR="00076EA3" w:rsidRPr="00EF5447" w:rsidRDefault="00076EA3" w:rsidP="00526C98">
            <w:pPr>
              <w:pStyle w:val="TAC"/>
              <w:rPr>
                <w:lang w:eastAsia="ja-JP"/>
              </w:rPr>
            </w:pPr>
            <w:r w:rsidRPr="008E6666">
              <w:rPr>
                <w:rFonts w:cs="Arial"/>
                <w:szCs w:val="18"/>
              </w:rPr>
              <w:t>5</w:t>
            </w:r>
          </w:p>
        </w:tc>
      </w:tr>
      <w:tr w:rsidR="00076EA3" w:rsidRPr="00EF5447" w14:paraId="77B30E5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A8122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ACD3663" w14:textId="77777777" w:rsidR="00076EA3" w:rsidRPr="00EF5447" w:rsidRDefault="00076EA3" w:rsidP="00526C98">
            <w:pPr>
              <w:pStyle w:val="TAL"/>
            </w:pPr>
            <w:r w:rsidRPr="008E666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0DAC541A" w14:textId="77777777" w:rsidR="00076EA3" w:rsidRPr="00EF5447" w:rsidRDefault="00076EA3" w:rsidP="00526C98">
            <w:pPr>
              <w:pStyle w:val="TAC"/>
              <w:rPr>
                <w:bCs/>
              </w:rPr>
            </w:pPr>
            <w:r w:rsidRPr="008E6666">
              <w:rPr>
                <w:rFonts w:cs="Arial"/>
                <w:szCs w:val="18"/>
              </w:rPr>
              <w:t>773</w:t>
            </w:r>
          </w:p>
        </w:tc>
        <w:tc>
          <w:tcPr>
            <w:tcW w:w="425" w:type="dxa"/>
            <w:tcBorders>
              <w:top w:val="single" w:sz="4" w:space="0" w:color="auto"/>
              <w:left w:val="nil"/>
              <w:bottom w:val="single" w:sz="4" w:space="0" w:color="auto"/>
              <w:right w:val="single" w:sz="4" w:space="0" w:color="auto"/>
            </w:tcBorders>
          </w:tcPr>
          <w:p w14:paraId="27231EA5"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095B786F" w14:textId="77777777" w:rsidR="00076EA3" w:rsidRPr="00EF5447" w:rsidRDefault="00076EA3" w:rsidP="00526C98">
            <w:pPr>
              <w:pStyle w:val="TAC"/>
            </w:pPr>
            <w:r w:rsidRPr="008E6666">
              <w:rPr>
                <w:rFonts w:cs="Arial"/>
                <w:szCs w:val="18"/>
              </w:rPr>
              <w:t>803</w:t>
            </w:r>
          </w:p>
        </w:tc>
        <w:tc>
          <w:tcPr>
            <w:tcW w:w="992" w:type="dxa"/>
            <w:tcBorders>
              <w:top w:val="single" w:sz="4" w:space="0" w:color="auto"/>
              <w:left w:val="nil"/>
              <w:bottom w:val="single" w:sz="4" w:space="0" w:color="auto"/>
              <w:right w:val="single" w:sz="4" w:space="0" w:color="auto"/>
            </w:tcBorders>
            <w:vAlign w:val="center"/>
          </w:tcPr>
          <w:p w14:paraId="152801A9" w14:textId="77777777" w:rsidR="00076EA3" w:rsidRPr="00EF5447" w:rsidRDefault="00076EA3" w:rsidP="00526C98">
            <w:pPr>
              <w:pStyle w:val="TAC"/>
            </w:pPr>
            <w:r w:rsidRPr="008E666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3AD460E0"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009538DC" w14:textId="77777777" w:rsidR="00076EA3" w:rsidRPr="00EF5447" w:rsidRDefault="00076EA3" w:rsidP="00526C98">
            <w:pPr>
              <w:pStyle w:val="TAC"/>
              <w:rPr>
                <w:lang w:eastAsia="ja-JP"/>
              </w:rPr>
            </w:pPr>
          </w:p>
        </w:tc>
      </w:tr>
      <w:tr w:rsidR="00076EA3" w:rsidRPr="00EF5447" w14:paraId="73D7086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B39DED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6626F589" w14:textId="77777777" w:rsidR="00076EA3" w:rsidRPr="00EF5447" w:rsidRDefault="00076EA3" w:rsidP="00526C98">
            <w:pPr>
              <w:pStyle w:val="TAL"/>
            </w:pPr>
            <w:r w:rsidRPr="008E6666">
              <w:rPr>
                <w:rFonts w:cs="Arial" w:hint="eastAsia"/>
                <w:szCs w:val="18"/>
              </w:rPr>
              <w:t>Frequency range</w:t>
            </w:r>
          </w:p>
        </w:tc>
        <w:tc>
          <w:tcPr>
            <w:tcW w:w="1276" w:type="dxa"/>
            <w:tcBorders>
              <w:top w:val="single" w:sz="4" w:space="0" w:color="auto"/>
              <w:left w:val="nil"/>
              <w:bottom w:val="single" w:sz="4" w:space="0" w:color="auto"/>
              <w:right w:val="single" w:sz="4" w:space="0" w:color="auto"/>
            </w:tcBorders>
            <w:vAlign w:val="center"/>
          </w:tcPr>
          <w:p w14:paraId="7FA66647" w14:textId="77777777" w:rsidR="00076EA3" w:rsidRPr="00EF5447" w:rsidRDefault="00076EA3" w:rsidP="00526C98">
            <w:pPr>
              <w:pStyle w:val="TAC"/>
              <w:rPr>
                <w:bCs/>
              </w:rPr>
            </w:pPr>
            <w:r w:rsidRPr="008E6666">
              <w:rPr>
                <w:rFonts w:cs="Arial" w:hint="eastAsia"/>
                <w:szCs w:val="18"/>
              </w:rPr>
              <w:t>945</w:t>
            </w:r>
          </w:p>
        </w:tc>
        <w:tc>
          <w:tcPr>
            <w:tcW w:w="425" w:type="dxa"/>
            <w:tcBorders>
              <w:top w:val="single" w:sz="4" w:space="0" w:color="auto"/>
              <w:left w:val="nil"/>
              <w:bottom w:val="single" w:sz="4" w:space="0" w:color="auto"/>
              <w:right w:val="single" w:sz="4" w:space="0" w:color="auto"/>
            </w:tcBorders>
            <w:vAlign w:val="center"/>
          </w:tcPr>
          <w:p w14:paraId="2DAEA602"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20236A14" w14:textId="77777777" w:rsidR="00076EA3" w:rsidRPr="00EF5447" w:rsidRDefault="00076EA3" w:rsidP="00526C98">
            <w:pPr>
              <w:pStyle w:val="TAC"/>
            </w:pPr>
            <w:r w:rsidRPr="008E6666">
              <w:rPr>
                <w:rFonts w:cs="Arial" w:hint="eastAsia"/>
                <w:szCs w:val="18"/>
              </w:rPr>
              <w:t>960</w:t>
            </w:r>
          </w:p>
        </w:tc>
        <w:tc>
          <w:tcPr>
            <w:tcW w:w="992" w:type="dxa"/>
            <w:tcBorders>
              <w:top w:val="single" w:sz="4" w:space="0" w:color="auto"/>
              <w:left w:val="nil"/>
              <w:bottom w:val="single" w:sz="4" w:space="0" w:color="auto"/>
              <w:right w:val="single" w:sz="4" w:space="0" w:color="auto"/>
            </w:tcBorders>
            <w:vAlign w:val="center"/>
          </w:tcPr>
          <w:p w14:paraId="09A94275" w14:textId="77777777" w:rsidR="00076EA3" w:rsidRPr="00EF5447" w:rsidRDefault="00076EA3" w:rsidP="00526C98">
            <w:pPr>
              <w:pStyle w:val="TAC"/>
            </w:pPr>
            <w:r w:rsidRPr="008E6666">
              <w:rPr>
                <w:rFonts w:cs="Arial" w:hint="eastAsia"/>
                <w:szCs w:val="18"/>
              </w:rPr>
              <w:t>-50</w:t>
            </w:r>
          </w:p>
        </w:tc>
        <w:tc>
          <w:tcPr>
            <w:tcW w:w="1134" w:type="dxa"/>
            <w:tcBorders>
              <w:top w:val="single" w:sz="4" w:space="0" w:color="auto"/>
              <w:left w:val="nil"/>
              <w:bottom w:val="single" w:sz="4" w:space="0" w:color="auto"/>
              <w:right w:val="single" w:sz="4" w:space="0" w:color="auto"/>
            </w:tcBorders>
            <w:noWrap/>
            <w:vAlign w:val="center"/>
          </w:tcPr>
          <w:p w14:paraId="3D673707" w14:textId="77777777" w:rsidR="00076EA3" w:rsidRPr="00EF5447" w:rsidRDefault="00076EA3" w:rsidP="00526C98">
            <w:pPr>
              <w:pStyle w:val="TAC"/>
            </w:pPr>
            <w:r w:rsidRPr="008E6666">
              <w:rPr>
                <w:rFonts w:cs="Arial" w:hint="eastAsia"/>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3BB6EE0C" w14:textId="77777777" w:rsidR="00076EA3" w:rsidRPr="00EF5447" w:rsidRDefault="00076EA3" w:rsidP="00526C98">
            <w:pPr>
              <w:pStyle w:val="TAC"/>
              <w:rPr>
                <w:lang w:eastAsia="ja-JP"/>
              </w:rPr>
            </w:pPr>
          </w:p>
        </w:tc>
      </w:tr>
      <w:tr w:rsidR="00076EA3" w:rsidRPr="00EF5447" w14:paraId="49CADDE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B6AC45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FB24EE" w14:textId="77777777" w:rsidR="00076EA3" w:rsidRPr="00EF5447" w:rsidRDefault="00076EA3" w:rsidP="00526C98">
            <w:pPr>
              <w:pStyle w:val="TAL"/>
            </w:pPr>
            <w:r w:rsidRPr="008E6666">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62C4AACE" w14:textId="77777777" w:rsidR="00076EA3" w:rsidRPr="00EF5447" w:rsidRDefault="00076EA3" w:rsidP="00526C98">
            <w:pPr>
              <w:pStyle w:val="TAC"/>
              <w:rPr>
                <w:bCs/>
              </w:rPr>
            </w:pPr>
            <w:r w:rsidRPr="008E6666">
              <w:rPr>
                <w:rFonts w:cs="Arial"/>
                <w:szCs w:val="18"/>
              </w:rPr>
              <w:t>1884.5</w:t>
            </w:r>
          </w:p>
        </w:tc>
        <w:tc>
          <w:tcPr>
            <w:tcW w:w="425" w:type="dxa"/>
            <w:tcBorders>
              <w:top w:val="single" w:sz="4" w:space="0" w:color="auto"/>
              <w:left w:val="nil"/>
              <w:bottom w:val="single" w:sz="4" w:space="0" w:color="auto"/>
              <w:right w:val="single" w:sz="4" w:space="0" w:color="auto"/>
            </w:tcBorders>
          </w:tcPr>
          <w:p w14:paraId="2DD993B4"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0F042554" w14:textId="77777777" w:rsidR="00076EA3" w:rsidRPr="00EF5447" w:rsidRDefault="00076EA3" w:rsidP="00526C98">
            <w:pPr>
              <w:pStyle w:val="TAC"/>
            </w:pPr>
            <w:r w:rsidRPr="008E6666">
              <w:rPr>
                <w:rFonts w:cs="Arial"/>
                <w:szCs w:val="18"/>
              </w:rPr>
              <w:t>1915.7</w:t>
            </w:r>
          </w:p>
        </w:tc>
        <w:tc>
          <w:tcPr>
            <w:tcW w:w="992" w:type="dxa"/>
            <w:tcBorders>
              <w:top w:val="single" w:sz="4" w:space="0" w:color="auto"/>
              <w:left w:val="nil"/>
              <w:bottom w:val="single" w:sz="4" w:space="0" w:color="auto"/>
              <w:right w:val="single" w:sz="4" w:space="0" w:color="auto"/>
            </w:tcBorders>
            <w:vAlign w:val="center"/>
          </w:tcPr>
          <w:p w14:paraId="2D18BF30" w14:textId="77777777" w:rsidR="00076EA3" w:rsidRPr="00EF5447" w:rsidRDefault="00076EA3" w:rsidP="00526C98">
            <w:pPr>
              <w:pStyle w:val="TAC"/>
            </w:pPr>
            <w:r w:rsidRPr="008E6666">
              <w:rPr>
                <w:rFonts w:cs="Arial"/>
                <w:szCs w:val="18"/>
              </w:rPr>
              <w:t>-41</w:t>
            </w:r>
          </w:p>
        </w:tc>
        <w:tc>
          <w:tcPr>
            <w:tcW w:w="1134" w:type="dxa"/>
            <w:tcBorders>
              <w:top w:val="single" w:sz="4" w:space="0" w:color="auto"/>
              <w:left w:val="nil"/>
              <w:bottom w:val="single" w:sz="4" w:space="0" w:color="auto"/>
              <w:right w:val="single" w:sz="4" w:space="0" w:color="auto"/>
            </w:tcBorders>
            <w:noWrap/>
            <w:vAlign w:val="center"/>
          </w:tcPr>
          <w:p w14:paraId="296B6CB4" w14:textId="77777777" w:rsidR="00076EA3" w:rsidRPr="00EF5447" w:rsidRDefault="00076EA3" w:rsidP="00526C98">
            <w:pPr>
              <w:pStyle w:val="TAC"/>
            </w:pPr>
            <w:r w:rsidRPr="008E6666">
              <w:rPr>
                <w:rFonts w:cs="Arial"/>
                <w:szCs w:val="18"/>
              </w:rPr>
              <w:t>0.3</w:t>
            </w:r>
          </w:p>
        </w:tc>
        <w:tc>
          <w:tcPr>
            <w:tcW w:w="1134" w:type="dxa"/>
            <w:gridSpan w:val="2"/>
            <w:tcBorders>
              <w:top w:val="single" w:sz="4" w:space="0" w:color="auto"/>
              <w:left w:val="nil"/>
              <w:bottom w:val="single" w:sz="4" w:space="0" w:color="auto"/>
              <w:right w:val="single" w:sz="4" w:space="0" w:color="auto"/>
            </w:tcBorders>
            <w:noWrap/>
            <w:vAlign w:val="center"/>
          </w:tcPr>
          <w:p w14:paraId="19360E2F" w14:textId="77777777" w:rsidR="00076EA3" w:rsidRPr="00EF5447" w:rsidRDefault="00076EA3" w:rsidP="00526C98">
            <w:pPr>
              <w:pStyle w:val="TAC"/>
              <w:rPr>
                <w:lang w:eastAsia="ja-JP"/>
              </w:rPr>
            </w:pPr>
            <w:r w:rsidRPr="008E6666">
              <w:rPr>
                <w:rFonts w:cs="Arial"/>
                <w:szCs w:val="18"/>
              </w:rPr>
              <w:t>3, 9</w:t>
            </w:r>
          </w:p>
        </w:tc>
      </w:tr>
      <w:tr w:rsidR="00076EA3" w:rsidRPr="00EF5447" w14:paraId="177DACF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6B046B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33963CEA" w14:textId="77777777" w:rsidR="00076EA3" w:rsidRPr="00EF5447" w:rsidRDefault="00076EA3" w:rsidP="00526C98">
            <w:pPr>
              <w:pStyle w:val="TAL"/>
            </w:pPr>
            <w:r w:rsidRPr="008E6666">
              <w:rPr>
                <w:rFonts w:cs="Arial" w:hint="eastAsia"/>
                <w:szCs w:val="18"/>
              </w:rPr>
              <w:t>Frequency range</w:t>
            </w:r>
          </w:p>
        </w:tc>
        <w:tc>
          <w:tcPr>
            <w:tcW w:w="1276" w:type="dxa"/>
            <w:tcBorders>
              <w:top w:val="single" w:sz="4" w:space="0" w:color="auto"/>
              <w:left w:val="nil"/>
              <w:bottom w:val="single" w:sz="4" w:space="0" w:color="auto"/>
              <w:right w:val="single" w:sz="4" w:space="0" w:color="auto"/>
            </w:tcBorders>
            <w:vAlign w:val="center"/>
          </w:tcPr>
          <w:p w14:paraId="25ABB3B4" w14:textId="77777777" w:rsidR="00076EA3" w:rsidRPr="00EF5447" w:rsidRDefault="00076EA3" w:rsidP="00526C98">
            <w:pPr>
              <w:pStyle w:val="TAC"/>
              <w:rPr>
                <w:bCs/>
              </w:rPr>
            </w:pPr>
            <w:r w:rsidRPr="008E6666">
              <w:rPr>
                <w:rFonts w:cs="Arial"/>
                <w:szCs w:val="18"/>
              </w:rPr>
              <w:t>2545</w:t>
            </w:r>
          </w:p>
        </w:tc>
        <w:tc>
          <w:tcPr>
            <w:tcW w:w="425" w:type="dxa"/>
            <w:tcBorders>
              <w:top w:val="single" w:sz="4" w:space="0" w:color="auto"/>
              <w:left w:val="nil"/>
              <w:bottom w:val="single" w:sz="4" w:space="0" w:color="auto"/>
              <w:right w:val="single" w:sz="4" w:space="0" w:color="auto"/>
            </w:tcBorders>
            <w:vAlign w:val="center"/>
          </w:tcPr>
          <w:p w14:paraId="4719B9EF"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40FEF2D8" w14:textId="77777777" w:rsidR="00076EA3" w:rsidRPr="00EF5447" w:rsidRDefault="00076EA3" w:rsidP="00526C98">
            <w:pPr>
              <w:pStyle w:val="TAC"/>
            </w:pPr>
            <w:r w:rsidRPr="008E6666">
              <w:rPr>
                <w:rFonts w:cs="Arial"/>
                <w:szCs w:val="18"/>
              </w:rPr>
              <w:t>2575</w:t>
            </w:r>
          </w:p>
        </w:tc>
        <w:tc>
          <w:tcPr>
            <w:tcW w:w="992" w:type="dxa"/>
            <w:tcBorders>
              <w:top w:val="single" w:sz="4" w:space="0" w:color="auto"/>
              <w:left w:val="nil"/>
              <w:bottom w:val="single" w:sz="4" w:space="0" w:color="auto"/>
              <w:right w:val="single" w:sz="4" w:space="0" w:color="auto"/>
            </w:tcBorders>
            <w:vAlign w:val="center"/>
          </w:tcPr>
          <w:p w14:paraId="0FB72D53" w14:textId="77777777" w:rsidR="00076EA3" w:rsidRPr="00EF5447" w:rsidRDefault="00076EA3" w:rsidP="00526C98">
            <w:pPr>
              <w:pStyle w:val="TAC"/>
            </w:pPr>
            <w:r w:rsidRPr="008E666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01528F5D"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57529DD4" w14:textId="77777777" w:rsidR="00076EA3" w:rsidRPr="00EF5447" w:rsidRDefault="00076EA3" w:rsidP="00526C98">
            <w:pPr>
              <w:pStyle w:val="TAC"/>
              <w:rPr>
                <w:lang w:eastAsia="ja-JP"/>
              </w:rPr>
            </w:pPr>
          </w:p>
        </w:tc>
      </w:tr>
      <w:tr w:rsidR="00076EA3" w:rsidRPr="00EF5447" w14:paraId="35B3FA0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B60D0E6" w14:textId="77777777" w:rsidR="00076EA3" w:rsidRPr="00EF5447" w:rsidRDefault="00076EA3" w:rsidP="00526C98">
            <w:pPr>
              <w:pStyle w:val="TAC"/>
              <w:rPr>
                <w:lang w:eastAsia="ja-JP"/>
              </w:rPr>
            </w:pPr>
            <w:r w:rsidRPr="00EF5447">
              <w:rPr>
                <w:lang w:eastAsia="ja-JP"/>
              </w:rPr>
              <w:t>DC_21_n77</w:t>
            </w:r>
          </w:p>
        </w:tc>
        <w:tc>
          <w:tcPr>
            <w:tcW w:w="2693" w:type="dxa"/>
            <w:tcBorders>
              <w:top w:val="single" w:sz="4" w:space="0" w:color="auto"/>
              <w:left w:val="nil"/>
              <w:bottom w:val="single" w:sz="4" w:space="0" w:color="auto"/>
              <w:right w:val="single" w:sz="4" w:space="0" w:color="auto"/>
            </w:tcBorders>
          </w:tcPr>
          <w:p w14:paraId="5C3AF39A" w14:textId="77777777" w:rsidR="00076EA3" w:rsidRPr="00EF5447" w:rsidRDefault="00076EA3" w:rsidP="00526C98">
            <w:pPr>
              <w:pStyle w:val="TAL"/>
              <w:rPr>
                <w:lang w:eastAsia="ja-JP"/>
              </w:rPr>
            </w:pPr>
            <w:r w:rsidRPr="00EF5447">
              <w:rPr>
                <w:lang w:eastAsia="ja-JP"/>
              </w:rPr>
              <w:t>E-UTRA Band 1, 3, 18, 19, 21, 28, 34,</w:t>
            </w:r>
            <w:r>
              <w:rPr>
                <w:lang w:eastAsia="ja-JP"/>
              </w:rPr>
              <w:t xml:space="preserve"> 40,</w:t>
            </w:r>
            <w:r w:rsidRPr="00EF5447">
              <w:rPr>
                <w:lang w:eastAsia="ja-JP"/>
              </w:rPr>
              <w:t xml:space="preserve"> 65</w:t>
            </w:r>
          </w:p>
        </w:tc>
        <w:tc>
          <w:tcPr>
            <w:tcW w:w="1276" w:type="dxa"/>
            <w:tcBorders>
              <w:top w:val="single" w:sz="4" w:space="0" w:color="auto"/>
              <w:left w:val="nil"/>
              <w:bottom w:val="single" w:sz="4" w:space="0" w:color="auto"/>
              <w:right w:val="single" w:sz="4" w:space="0" w:color="auto"/>
            </w:tcBorders>
          </w:tcPr>
          <w:p w14:paraId="5CA031F0"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8A8999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719ABD8"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EE263D2"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E1C4DC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EE080A4" w14:textId="77777777" w:rsidR="00076EA3" w:rsidRPr="00EF5447" w:rsidRDefault="00076EA3" w:rsidP="00526C98">
            <w:pPr>
              <w:pStyle w:val="TAC"/>
              <w:rPr>
                <w:lang w:eastAsia="ja-JP"/>
              </w:rPr>
            </w:pPr>
          </w:p>
        </w:tc>
      </w:tr>
      <w:tr w:rsidR="00076EA3" w:rsidRPr="00EF5447" w14:paraId="3BCB227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48ADDE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6F526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FB882A5"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2478D653"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AC2F496"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342DEE71"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121379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25FAF0B" w14:textId="77777777" w:rsidR="00076EA3" w:rsidRPr="00EF5447" w:rsidRDefault="00076EA3" w:rsidP="00526C98">
            <w:pPr>
              <w:pStyle w:val="TAC"/>
              <w:rPr>
                <w:lang w:eastAsia="ja-JP"/>
              </w:rPr>
            </w:pPr>
          </w:p>
        </w:tc>
      </w:tr>
      <w:tr w:rsidR="00076EA3" w:rsidRPr="00EF5447" w14:paraId="7C6FB3A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AF7326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54C80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78B444E"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64C85D5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5B1E038"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43F3A9B9"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75C2EEE7"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25405CF" w14:textId="77777777" w:rsidR="00076EA3" w:rsidRPr="00EF5447" w:rsidRDefault="00076EA3" w:rsidP="00526C98">
            <w:pPr>
              <w:pStyle w:val="TAC"/>
              <w:rPr>
                <w:lang w:eastAsia="ja-JP"/>
              </w:rPr>
            </w:pPr>
            <w:r w:rsidRPr="00EF5447">
              <w:rPr>
                <w:lang w:eastAsia="ja-JP"/>
              </w:rPr>
              <w:t>3</w:t>
            </w:r>
          </w:p>
        </w:tc>
      </w:tr>
      <w:tr w:rsidR="00076EA3" w:rsidRPr="00EF5447" w14:paraId="6270EA3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44B3B1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52701A1"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4764545" w14:textId="77777777" w:rsidR="00076EA3" w:rsidRPr="00EF5447" w:rsidRDefault="00076EA3" w:rsidP="00526C98">
            <w:pPr>
              <w:pStyle w:val="TAC"/>
              <w:rPr>
                <w:lang w:eastAsia="ja-JP"/>
              </w:rPr>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384C425B"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09A722D"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201B0F60"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929A659"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DDF8151" w14:textId="77777777" w:rsidR="00076EA3" w:rsidRPr="00EF5447" w:rsidRDefault="00076EA3" w:rsidP="00526C98">
            <w:pPr>
              <w:pStyle w:val="TAC"/>
              <w:rPr>
                <w:lang w:eastAsia="ja-JP"/>
              </w:rPr>
            </w:pPr>
          </w:p>
        </w:tc>
      </w:tr>
      <w:tr w:rsidR="00076EA3" w:rsidRPr="00EF5447" w14:paraId="4EA1490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20D678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EE63AF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1715A1E" w14:textId="77777777" w:rsidR="00076EA3" w:rsidRPr="00EF5447" w:rsidRDefault="00076EA3" w:rsidP="00526C98">
            <w:pPr>
              <w:pStyle w:val="TAC"/>
              <w:rPr>
                <w:lang w:eastAsia="ja-JP"/>
              </w:rPr>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349B0DCF"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B6DA108" w14:textId="77777777" w:rsidR="00076EA3" w:rsidRPr="00EF5447" w:rsidRDefault="00076EA3" w:rsidP="00526C98">
            <w:pPr>
              <w:pStyle w:val="TAC"/>
              <w:rPr>
                <w:lang w:eastAsia="ja-JP"/>
              </w:rPr>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77C779C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A97F19B"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21C9C33" w14:textId="77777777" w:rsidR="00076EA3" w:rsidRPr="00EF5447" w:rsidRDefault="00076EA3" w:rsidP="00526C98">
            <w:pPr>
              <w:pStyle w:val="TAC"/>
              <w:rPr>
                <w:lang w:eastAsia="ja-JP"/>
              </w:rPr>
            </w:pPr>
          </w:p>
        </w:tc>
      </w:tr>
      <w:tr w:rsidR="00076EA3" w:rsidRPr="00EF5447" w14:paraId="14AB830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C7AD4EE" w14:textId="77777777" w:rsidR="00076EA3" w:rsidRPr="00EF5447" w:rsidRDefault="00076EA3" w:rsidP="00526C98">
            <w:pPr>
              <w:pStyle w:val="TAC"/>
              <w:rPr>
                <w:lang w:eastAsia="ja-JP"/>
              </w:rPr>
            </w:pPr>
            <w:r w:rsidRPr="00EF5447">
              <w:rPr>
                <w:lang w:eastAsia="ja-JP"/>
              </w:rPr>
              <w:t>DC_21_n78</w:t>
            </w:r>
          </w:p>
        </w:tc>
        <w:tc>
          <w:tcPr>
            <w:tcW w:w="2693" w:type="dxa"/>
            <w:tcBorders>
              <w:top w:val="single" w:sz="4" w:space="0" w:color="auto"/>
              <w:left w:val="nil"/>
              <w:bottom w:val="single" w:sz="4" w:space="0" w:color="auto"/>
              <w:right w:val="single" w:sz="4" w:space="0" w:color="auto"/>
            </w:tcBorders>
          </w:tcPr>
          <w:p w14:paraId="2F4763F6" w14:textId="77777777" w:rsidR="00076EA3" w:rsidRPr="00EF5447" w:rsidRDefault="00076EA3" w:rsidP="00526C98">
            <w:pPr>
              <w:pStyle w:val="TAL"/>
              <w:rPr>
                <w:lang w:eastAsia="ja-JP"/>
              </w:rPr>
            </w:pPr>
            <w:r w:rsidRPr="00EF5447">
              <w:rPr>
                <w:lang w:eastAsia="ja-JP"/>
              </w:rPr>
              <w:t>E-UTRA Band 1, 3, 18, 19, 21, 28, 34,</w:t>
            </w:r>
            <w:r>
              <w:rPr>
                <w:lang w:eastAsia="ja-JP"/>
              </w:rPr>
              <w:t xml:space="preserve"> 40,</w:t>
            </w:r>
            <w:r w:rsidRPr="00EF5447">
              <w:rPr>
                <w:lang w:eastAsia="ja-JP"/>
              </w:rPr>
              <w:t xml:space="preserve"> 65</w:t>
            </w:r>
          </w:p>
        </w:tc>
        <w:tc>
          <w:tcPr>
            <w:tcW w:w="1276" w:type="dxa"/>
            <w:tcBorders>
              <w:top w:val="single" w:sz="4" w:space="0" w:color="auto"/>
              <w:left w:val="nil"/>
              <w:bottom w:val="single" w:sz="4" w:space="0" w:color="auto"/>
              <w:right w:val="single" w:sz="4" w:space="0" w:color="auto"/>
            </w:tcBorders>
          </w:tcPr>
          <w:p w14:paraId="60D2A25E"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BABCD5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8F21AC3"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AF98A9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246EEAB"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63EDCDA" w14:textId="77777777" w:rsidR="00076EA3" w:rsidRPr="00EF5447" w:rsidRDefault="00076EA3" w:rsidP="00526C98">
            <w:pPr>
              <w:pStyle w:val="TAC"/>
              <w:rPr>
                <w:lang w:eastAsia="ja-JP"/>
              </w:rPr>
            </w:pPr>
          </w:p>
        </w:tc>
      </w:tr>
      <w:tr w:rsidR="00076EA3" w:rsidRPr="00EF5447" w14:paraId="5224902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2CE18E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79E37B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BCBA970"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2F301E9B"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412EFE1"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45898732"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81457B0"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F74E290" w14:textId="77777777" w:rsidR="00076EA3" w:rsidRPr="00EF5447" w:rsidRDefault="00076EA3" w:rsidP="00526C98">
            <w:pPr>
              <w:pStyle w:val="TAC"/>
              <w:rPr>
                <w:lang w:eastAsia="ja-JP"/>
              </w:rPr>
            </w:pPr>
          </w:p>
        </w:tc>
      </w:tr>
      <w:tr w:rsidR="00076EA3" w:rsidRPr="00EF5447" w14:paraId="1D976E9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FBBA40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8F80C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84CE20E"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68892C05"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16A9C19"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21F35495"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0F00A861"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27485952" w14:textId="77777777" w:rsidR="00076EA3" w:rsidRPr="00EF5447" w:rsidRDefault="00076EA3" w:rsidP="00526C98">
            <w:pPr>
              <w:pStyle w:val="TAC"/>
              <w:rPr>
                <w:lang w:eastAsia="ja-JP"/>
              </w:rPr>
            </w:pPr>
            <w:r w:rsidRPr="00EF5447">
              <w:rPr>
                <w:lang w:eastAsia="ja-JP"/>
              </w:rPr>
              <w:t>3</w:t>
            </w:r>
          </w:p>
        </w:tc>
      </w:tr>
      <w:tr w:rsidR="00076EA3" w:rsidRPr="00EF5447" w14:paraId="52F2A2F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57A5B7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214B2EF"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F216392" w14:textId="77777777" w:rsidR="00076EA3" w:rsidRPr="00EF5447" w:rsidRDefault="00076EA3" w:rsidP="00526C98">
            <w:pPr>
              <w:pStyle w:val="TAC"/>
              <w:rPr>
                <w:lang w:eastAsia="ja-JP"/>
              </w:rPr>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3EF5D5B2"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813D8AA"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2C6BEB25"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328A7C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9BA80FA" w14:textId="77777777" w:rsidR="00076EA3" w:rsidRPr="00EF5447" w:rsidRDefault="00076EA3" w:rsidP="00526C98">
            <w:pPr>
              <w:pStyle w:val="TAC"/>
              <w:rPr>
                <w:lang w:eastAsia="ja-JP"/>
              </w:rPr>
            </w:pPr>
          </w:p>
        </w:tc>
      </w:tr>
      <w:tr w:rsidR="00076EA3" w:rsidRPr="00EF5447" w14:paraId="2FDBE94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416243F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D5D542"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3633B37" w14:textId="77777777" w:rsidR="00076EA3" w:rsidRPr="00EF5447" w:rsidRDefault="00076EA3" w:rsidP="00526C98">
            <w:pPr>
              <w:pStyle w:val="TAC"/>
              <w:rPr>
                <w:lang w:eastAsia="ja-JP"/>
              </w:rPr>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00E378BD"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19B9046" w14:textId="77777777" w:rsidR="00076EA3" w:rsidRPr="00EF5447" w:rsidRDefault="00076EA3" w:rsidP="00526C98">
            <w:pPr>
              <w:pStyle w:val="TAC"/>
              <w:rPr>
                <w:lang w:eastAsia="ja-JP"/>
              </w:rPr>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37FAAE50"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6FE1316"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C2EF0E1" w14:textId="77777777" w:rsidR="00076EA3" w:rsidRPr="00EF5447" w:rsidRDefault="00076EA3" w:rsidP="00526C98">
            <w:pPr>
              <w:pStyle w:val="TAC"/>
              <w:rPr>
                <w:lang w:eastAsia="ja-JP"/>
              </w:rPr>
            </w:pPr>
          </w:p>
        </w:tc>
      </w:tr>
      <w:tr w:rsidR="00076EA3" w:rsidRPr="00EF5447" w14:paraId="5121FF3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29197F9" w14:textId="77777777" w:rsidR="00076EA3" w:rsidRPr="00EF5447" w:rsidRDefault="00076EA3" w:rsidP="00526C98">
            <w:pPr>
              <w:pStyle w:val="TAC"/>
              <w:rPr>
                <w:lang w:eastAsia="ja-JP"/>
              </w:rPr>
            </w:pPr>
            <w:r w:rsidRPr="00EF5447">
              <w:rPr>
                <w:lang w:eastAsia="ja-JP"/>
              </w:rPr>
              <w:t>DC_21_n79</w:t>
            </w:r>
          </w:p>
        </w:tc>
        <w:tc>
          <w:tcPr>
            <w:tcW w:w="2693" w:type="dxa"/>
            <w:tcBorders>
              <w:top w:val="single" w:sz="4" w:space="0" w:color="auto"/>
              <w:left w:val="nil"/>
              <w:bottom w:val="single" w:sz="4" w:space="0" w:color="auto"/>
              <w:right w:val="single" w:sz="4" w:space="0" w:color="auto"/>
            </w:tcBorders>
          </w:tcPr>
          <w:p w14:paraId="467FE800" w14:textId="77777777" w:rsidR="00076EA3" w:rsidRPr="00EF5447" w:rsidRDefault="00076EA3" w:rsidP="00526C98">
            <w:pPr>
              <w:pStyle w:val="TAL"/>
              <w:rPr>
                <w:lang w:eastAsia="ja-JP"/>
              </w:rPr>
            </w:pPr>
            <w:r w:rsidRPr="00EF5447">
              <w:rPr>
                <w:lang w:eastAsia="ja-JP"/>
              </w:rPr>
              <w:t>E-UTRA Band 1, 3, 18, 19, 21, 28, 34,</w:t>
            </w:r>
            <w:r>
              <w:rPr>
                <w:lang w:eastAsia="ja-JP"/>
              </w:rPr>
              <w:t xml:space="preserve"> 40,</w:t>
            </w:r>
            <w:r w:rsidRPr="00EF5447">
              <w:rPr>
                <w:lang w:eastAsia="ja-JP"/>
              </w:rPr>
              <w:t xml:space="preserve"> 42, 65</w:t>
            </w:r>
          </w:p>
        </w:tc>
        <w:tc>
          <w:tcPr>
            <w:tcW w:w="1276" w:type="dxa"/>
            <w:tcBorders>
              <w:top w:val="single" w:sz="4" w:space="0" w:color="auto"/>
              <w:left w:val="nil"/>
              <w:bottom w:val="single" w:sz="4" w:space="0" w:color="auto"/>
              <w:right w:val="single" w:sz="4" w:space="0" w:color="auto"/>
            </w:tcBorders>
          </w:tcPr>
          <w:p w14:paraId="33F418D9"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66A164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EE636C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0D1447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73C7BF1"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66BD046" w14:textId="77777777" w:rsidR="00076EA3" w:rsidRPr="00EF5447" w:rsidRDefault="00076EA3" w:rsidP="00526C98">
            <w:pPr>
              <w:pStyle w:val="TAC"/>
              <w:rPr>
                <w:lang w:eastAsia="ja-JP"/>
              </w:rPr>
            </w:pPr>
          </w:p>
        </w:tc>
      </w:tr>
      <w:tr w:rsidR="00076EA3" w:rsidRPr="00EF5447" w14:paraId="0073D19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049EA5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B0701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1C7E8D5" w14:textId="77777777" w:rsidR="00076EA3" w:rsidRPr="00EF5447" w:rsidRDefault="00076EA3" w:rsidP="00526C98">
            <w:pPr>
              <w:pStyle w:val="TAC"/>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4D3C171C"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54F5DF3" w14:textId="77777777" w:rsidR="00076EA3" w:rsidRPr="00EF5447" w:rsidRDefault="00076EA3" w:rsidP="00526C98">
            <w:pPr>
              <w:pStyle w:val="TAC"/>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20D3DF6A"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B2E987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59BAE20" w14:textId="77777777" w:rsidR="00076EA3" w:rsidRPr="00EF5447" w:rsidRDefault="00076EA3" w:rsidP="00526C98">
            <w:pPr>
              <w:pStyle w:val="TAC"/>
              <w:rPr>
                <w:lang w:eastAsia="ja-JP"/>
              </w:rPr>
            </w:pPr>
          </w:p>
        </w:tc>
      </w:tr>
      <w:tr w:rsidR="00076EA3" w:rsidRPr="00EF5447" w14:paraId="07FD51E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63BC6F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4D1EB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FA12DC6"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0565DB2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F960372"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290F0BCD"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414473B7"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7A180ED1" w14:textId="77777777" w:rsidR="00076EA3" w:rsidRPr="00EF5447" w:rsidRDefault="00076EA3" w:rsidP="00526C98">
            <w:pPr>
              <w:pStyle w:val="TAC"/>
              <w:rPr>
                <w:lang w:eastAsia="ja-JP"/>
              </w:rPr>
            </w:pPr>
            <w:r w:rsidRPr="00EF5447">
              <w:rPr>
                <w:lang w:eastAsia="ja-JP"/>
              </w:rPr>
              <w:t>3</w:t>
            </w:r>
          </w:p>
        </w:tc>
      </w:tr>
      <w:tr w:rsidR="00076EA3" w:rsidRPr="00EF5447" w14:paraId="0C926E4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C3AD23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79F920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FB0D3CE" w14:textId="77777777" w:rsidR="00076EA3" w:rsidRPr="00EF5447" w:rsidRDefault="00076EA3" w:rsidP="00526C98">
            <w:pPr>
              <w:pStyle w:val="TAC"/>
              <w:rPr>
                <w:lang w:eastAsia="ja-JP"/>
              </w:rPr>
            </w:pPr>
            <w:r w:rsidRPr="00EF5447">
              <w:rPr>
                <w:lang w:eastAsia="ja-JP"/>
              </w:rPr>
              <w:t>2545</w:t>
            </w:r>
          </w:p>
        </w:tc>
        <w:tc>
          <w:tcPr>
            <w:tcW w:w="425" w:type="dxa"/>
            <w:tcBorders>
              <w:top w:val="single" w:sz="4" w:space="0" w:color="auto"/>
              <w:left w:val="nil"/>
              <w:bottom w:val="single" w:sz="4" w:space="0" w:color="auto"/>
              <w:right w:val="single" w:sz="4" w:space="0" w:color="auto"/>
            </w:tcBorders>
          </w:tcPr>
          <w:p w14:paraId="1DBA5C75"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179A715" w14:textId="77777777" w:rsidR="00076EA3" w:rsidRPr="00EF5447" w:rsidRDefault="00076EA3" w:rsidP="00526C98">
            <w:pPr>
              <w:pStyle w:val="TAC"/>
            </w:pPr>
            <w:r w:rsidRPr="00EF5447">
              <w:rPr>
                <w:lang w:eastAsia="ja-JP"/>
              </w:rPr>
              <w:t>2575</w:t>
            </w:r>
          </w:p>
        </w:tc>
        <w:tc>
          <w:tcPr>
            <w:tcW w:w="992" w:type="dxa"/>
            <w:tcBorders>
              <w:top w:val="single" w:sz="4" w:space="0" w:color="auto"/>
              <w:left w:val="nil"/>
              <w:bottom w:val="single" w:sz="4" w:space="0" w:color="auto"/>
              <w:right w:val="single" w:sz="4" w:space="0" w:color="auto"/>
            </w:tcBorders>
          </w:tcPr>
          <w:p w14:paraId="030B9B6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F55C942"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916D912" w14:textId="77777777" w:rsidR="00076EA3" w:rsidRPr="00EF5447" w:rsidRDefault="00076EA3" w:rsidP="00526C98">
            <w:pPr>
              <w:pStyle w:val="TAC"/>
              <w:rPr>
                <w:lang w:eastAsia="ja-JP"/>
              </w:rPr>
            </w:pPr>
          </w:p>
        </w:tc>
      </w:tr>
      <w:tr w:rsidR="00076EA3" w:rsidRPr="00EF5447" w14:paraId="072F85F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89D01A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55C43A"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755CD5E" w14:textId="77777777" w:rsidR="00076EA3" w:rsidRPr="00EF5447" w:rsidRDefault="00076EA3" w:rsidP="00526C98">
            <w:pPr>
              <w:pStyle w:val="TAC"/>
              <w:rPr>
                <w:lang w:eastAsia="ja-JP"/>
              </w:rPr>
            </w:pPr>
            <w:r w:rsidRPr="00EF5447">
              <w:rPr>
                <w:lang w:eastAsia="ja-JP"/>
              </w:rPr>
              <w:t>2595</w:t>
            </w:r>
          </w:p>
        </w:tc>
        <w:tc>
          <w:tcPr>
            <w:tcW w:w="425" w:type="dxa"/>
            <w:tcBorders>
              <w:top w:val="single" w:sz="4" w:space="0" w:color="auto"/>
              <w:left w:val="nil"/>
              <w:bottom w:val="single" w:sz="4" w:space="0" w:color="auto"/>
              <w:right w:val="single" w:sz="4" w:space="0" w:color="auto"/>
            </w:tcBorders>
          </w:tcPr>
          <w:p w14:paraId="31B4895C"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6064BC9" w14:textId="77777777" w:rsidR="00076EA3" w:rsidRPr="00EF5447" w:rsidRDefault="00076EA3" w:rsidP="00526C98">
            <w:pPr>
              <w:pStyle w:val="TAC"/>
              <w:rPr>
                <w:lang w:eastAsia="ja-JP"/>
              </w:rPr>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6A965527"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44DB22E"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3B94F99" w14:textId="77777777" w:rsidR="00076EA3" w:rsidRPr="00EF5447" w:rsidRDefault="00076EA3" w:rsidP="00526C98">
            <w:pPr>
              <w:pStyle w:val="TAC"/>
              <w:rPr>
                <w:lang w:eastAsia="ja-JP"/>
              </w:rPr>
            </w:pPr>
          </w:p>
        </w:tc>
      </w:tr>
      <w:tr w:rsidR="00076EA3" w:rsidRPr="00EF5447" w14:paraId="12DA3CA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532FEFD" w14:textId="77777777" w:rsidR="00076EA3" w:rsidRPr="00EF5447" w:rsidRDefault="00076EA3" w:rsidP="00526C98">
            <w:pPr>
              <w:pStyle w:val="TAC"/>
              <w:rPr>
                <w:lang w:eastAsia="ja-JP"/>
              </w:rPr>
            </w:pPr>
            <w:r w:rsidRPr="00EF5447">
              <w:rPr>
                <w:lang w:eastAsia="ja-JP"/>
              </w:rPr>
              <w:t>DC_25_n41</w:t>
            </w:r>
          </w:p>
        </w:tc>
        <w:tc>
          <w:tcPr>
            <w:tcW w:w="2693" w:type="dxa"/>
            <w:tcBorders>
              <w:top w:val="single" w:sz="4" w:space="0" w:color="auto"/>
              <w:left w:val="nil"/>
              <w:bottom w:val="single" w:sz="4" w:space="0" w:color="auto"/>
              <w:right w:val="single" w:sz="4" w:space="0" w:color="auto"/>
            </w:tcBorders>
          </w:tcPr>
          <w:p w14:paraId="506D1AD5" w14:textId="77777777" w:rsidR="00076EA3" w:rsidRPr="00EF5447" w:rsidRDefault="00076EA3" w:rsidP="00526C98">
            <w:pPr>
              <w:pStyle w:val="TAL"/>
              <w:rPr>
                <w:lang w:eastAsia="ja-JP"/>
              </w:rPr>
            </w:pPr>
            <w:r w:rsidRPr="00EF5447">
              <w:rPr>
                <w:lang w:eastAsia="ja-JP"/>
              </w:rPr>
              <w:t>E-UTRA Band 4, 5, 12, 13 , 14, 17, 24, 26, 27, 28, 29, 30, 42, 45, 48, 66, 70, 71</w:t>
            </w:r>
          </w:p>
        </w:tc>
        <w:tc>
          <w:tcPr>
            <w:tcW w:w="1276" w:type="dxa"/>
            <w:tcBorders>
              <w:top w:val="single" w:sz="4" w:space="0" w:color="auto"/>
              <w:left w:val="nil"/>
              <w:bottom w:val="single" w:sz="4" w:space="0" w:color="auto"/>
              <w:right w:val="single" w:sz="4" w:space="0" w:color="auto"/>
            </w:tcBorders>
          </w:tcPr>
          <w:p w14:paraId="04AB3EF1"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89A43B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123DA96"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7855495"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410A926C"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4DA01F36" w14:textId="77777777" w:rsidR="00076EA3" w:rsidRPr="00EF5447" w:rsidRDefault="00076EA3" w:rsidP="00526C98">
            <w:pPr>
              <w:pStyle w:val="TAC"/>
              <w:rPr>
                <w:lang w:eastAsia="ja-JP"/>
              </w:rPr>
            </w:pPr>
          </w:p>
        </w:tc>
      </w:tr>
      <w:tr w:rsidR="00076EA3" w:rsidRPr="00EF5447" w14:paraId="5C2C79A0" w14:textId="77777777" w:rsidTr="00526C98">
        <w:trPr>
          <w:gridBefore w:val="2"/>
          <w:wBefore w:w="137" w:type="dxa"/>
          <w:trHeight w:val="187"/>
          <w:jc w:val="center"/>
        </w:trPr>
        <w:tc>
          <w:tcPr>
            <w:tcW w:w="1985" w:type="dxa"/>
            <w:gridSpan w:val="2"/>
            <w:vMerge w:val="restart"/>
            <w:tcBorders>
              <w:left w:val="single" w:sz="4" w:space="0" w:color="auto"/>
              <w:right w:val="single" w:sz="4" w:space="0" w:color="auto"/>
            </w:tcBorders>
            <w:shd w:val="clear" w:color="auto" w:fill="auto"/>
            <w:vAlign w:val="center"/>
          </w:tcPr>
          <w:p w14:paraId="5954901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2833D2" w14:textId="77777777" w:rsidR="00076EA3" w:rsidRPr="00EF5447" w:rsidRDefault="00076EA3" w:rsidP="00526C98">
            <w:pPr>
              <w:pStyle w:val="TAL"/>
              <w:rPr>
                <w:lang w:eastAsia="ja-JP"/>
              </w:rPr>
            </w:pPr>
            <w:r w:rsidRPr="00EF5447">
              <w:rPr>
                <w:lang w:eastAsia="ja-JP"/>
              </w:rPr>
              <w:t>E-UTRA Band 2, 25</w:t>
            </w:r>
          </w:p>
        </w:tc>
        <w:tc>
          <w:tcPr>
            <w:tcW w:w="1276" w:type="dxa"/>
            <w:tcBorders>
              <w:top w:val="single" w:sz="4" w:space="0" w:color="auto"/>
              <w:left w:val="nil"/>
              <w:bottom w:val="single" w:sz="4" w:space="0" w:color="auto"/>
              <w:right w:val="single" w:sz="4" w:space="0" w:color="auto"/>
            </w:tcBorders>
          </w:tcPr>
          <w:p w14:paraId="4D58CFF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32FE870"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FF4EE20"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2600882"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293336A0"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2CC351F9" w14:textId="77777777" w:rsidR="00076EA3" w:rsidRPr="00EF5447" w:rsidRDefault="00076EA3" w:rsidP="00526C98">
            <w:pPr>
              <w:pStyle w:val="TAC"/>
              <w:rPr>
                <w:lang w:eastAsia="ja-JP"/>
              </w:rPr>
            </w:pPr>
            <w:r w:rsidRPr="00EF5447">
              <w:t>5</w:t>
            </w:r>
          </w:p>
        </w:tc>
      </w:tr>
      <w:tr w:rsidR="00076EA3" w:rsidRPr="00EF5447" w14:paraId="16FD0887" w14:textId="77777777" w:rsidTr="00526C98">
        <w:trPr>
          <w:gridBefore w:val="2"/>
          <w:wBefore w:w="137" w:type="dxa"/>
          <w:trHeight w:val="187"/>
          <w:jc w:val="center"/>
        </w:trPr>
        <w:tc>
          <w:tcPr>
            <w:tcW w:w="1985" w:type="dxa"/>
            <w:gridSpan w:val="2"/>
            <w:vMerge/>
            <w:tcBorders>
              <w:left w:val="single" w:sz="4" w:space="0" w:color="auto"/>
              <w:bottom w:val="single" w:sz="4" w:space="0" w:color="auto"/>
              <w:right w:val="single" w:sz="4" w:space="0" w:color="auto"/>
            </w:tcBorders>
            <w:shd w:val="clear" w:color="auto" w:fill="auto"/>
            <w:vAlign w:val="center"/>
          </w:tcPr>
          <w:p w14:paraId="3142C37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52A6D7" w14:textId="77777777" w:rsidR="00076EA3" w:rsidRPr="00EF5447" w:rsidRDefault="00076EA3" w:rsidP="00526C98">
            <w:pPr>
              <w:pStyle w:val="TAL"/>
              <w:rPr>
                <w:lang w:eastAsia="ja-JP"/>
              </w:rPr>
            </w:pPr>
            <w:r w:rsidRPr="004B18D8">
              <w:rPr>
                <w:lang w:val="sv-FI" w:eastAsia="ja-JP"/>
              </w:rPr>
              <w:t>NR Band n77</w:t>
            </w:r>
          </w:p>
        </w:tc>
        <w:tc>
          <w:tcPr>
            <w:tcW w:w="1276" w:type="dxa"/>
            <w:tcBorders>
              <w:top w:val="single" w:sz="4" w:space="0" w:color="auto"/>
              <w:left w:val="nil"/>
              <w:bottom w:val="single" w:sz="4" w:space="0" w:color="auto"/>
              <w:right w:val="single" w:sz="4" w:space="0" w:color="auto"/>
            </w:tcBorders>
          </w:tcPr>
          <w:p w14:paraId="22D77FCB" w14:textId="77777777" w:rsidR="00076EA3" w:rsidRPr="00EF5447" w:rsidRDefault="00076EA3" w:rsidP="00526C98">
            <w:pPr>
              <w:pStyle w:val="TAC"/>
            </w:pPr>
            <w:r w:rsidRPr="004B18D8">
              <w:t>F</w:t>
            </w:r>
            <w:r w:rsidRPr="004B18D8">
              <w:rPr>
                <w:vertAlign w:val="subscript"/>
              </w:rPr>
              <w:t>DL_low</w:t>
            </w:r>
          </w:p>
        </w:tc>
        <w:tc>
          <w:tcPr>
            <w:tcW w:w="425" w:type="dxa"/>
            <w:tcBorders>
              <w:top w:val="single" w:sz="4" w:space="0" w:color="auto"/>
              <w:left w:val="nil"/>
              <w:bottom w:val="single" w:sz="4" w:space="0" w:color="auto"/>
              <w:right w:val="single" w:sz="4" w:space="0" w:color="auto"/>
            </w:tcBorders>
          </w:tcPr>
          <w:p w14:paraId="404E419F" w14:textId="77777777" w:rsidR="00076EA3" w:rsidRPr="00EF5447" w:rsidRDefault="00076EA3" w:rsidP="00526C98">
            <w:pPr>
              <w:pStyle w:val="TAC"/>
            </w:pPr>
            <w:r w:rsidRPr="004B18D8">
              <w:t>-</w:t>
            </w:r>
          </w:p>
        </w:tc>
        <w:tc>
          <w:tcPr>
            <w:tcW w:w="1134" w:type="dxa"/>
            <w:tcBorders>
              <w:top w:val="single" w:sz="4" w:space="0" w:color="auto"/>
              <w:left w:val="nil"/>
              <w:bottom w:val="single" w:sz="4" w:space="0" w:color="auto"/>
              <w:right w:val="single" w:sz="4" w:space="0" w:color="auto"/>
            </w:tcBorders>
          </w:tcPr>
          <w:p w14:paraId="1538576B" w14:textId="77777777" w:rsidR="00076EA3" w:rsidRPr="00EF5447" w:rsidRDefault="00076EA3" w:rsidP="00526C98">
            <w:pPr>
              <w:pStyle w:val="TAC"/>
            </w:pPr>
            <w:r w:rsidRPr="004B18D8">
              <w:t>F</w:t>
            </w:r>
            <w:r w:rsidRPr="004B18D8">
              <w:rPr>
                <w:vertAlign w:val="subscript"/>
              </w:rPr>
              <w:t>DL_high</w:t>
            </w:r>
          </w:p>
        </w:tc>
        <w:tc>
          <w:tcPr>
            <w:tcW w:w="992" w:type="dxa"/>
            <w:tcBorders>
              <w:top w:val="single" w:sz="4" w:space="0" w:color="auto"/>
              <w:left w:val="nil"/>
              <w:bottom w:val="single" w:sz="4" w:space="0" w:color="auto"/>
              <w:right w:val="single" w:sz="4" w:space="0" w:color="auto"/>
            </w:tcBorders>
          </w:tcPr>
          <w:p w14:paraId="2D7E5181" w14:textId="77777777" w:rsidR="00076EA3" w:rsidRPr="00EF5447" w:rsidRDefault="00076EA3" w:rsidP="00526C98">
            <w:pPr>
              <w:pStyle w:val="TAC"/>
              <w:rPr>
                <w:rFonts w:eastAsia="MS Mincho"/>
                <w:lang w:eastAsia="ja-JP"/>
              </w:rPr>
            </w:pPr>
            <w:r w:rsidRPr="004B18D8">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62098D17" w14:textId="77777777" w:rsidR="00076EA3" w:rsidRPr="00EF5447" w:rsidRDefault="00076EA3" w:rsidP="00526C98">
            <w:pPr>
              <w:pStyle w:val="TAC"/>
              <w:rPr>
                <w:rFonts w:eastAsia="MS Mincho"/>
                <w:lang w:eastAsia="ja-JP"/>
              </w:rPr>
            </w:pPr>
            <w:r w:rsidRPr="004B18D8">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23769348" w14:textId="77777777" w:rsidR="00076EA3" w:rsidRPr="00EF5447" w:rsidRDefault="00076EA3" w:rsidP="00526C98">
            <w:pPr>
              <w:pStyle w:val="TAC"/>
            </w:pPr>
            <w:r>
              <w:t>2</w:t>
            </w:r>
          </w:p>
        </w:tc>
      </w:tr>
      <w:tr w:rsidR="00076EA3" w:rsidRPr="00EF5447" w14:paraId="0613BFA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43CCE95" w14:textId="77777777" w:rsidR="00076EA3" w:rsidRPr="00EF5447" w:rsidRDefault="00076EA3" w:rsidP="00526C98">
            <w:pPr>
              <w:pStyle w:val="TAC"/>
              <w:rPr>
                <w:lang w:eastAsia="ja-JP"/>
              </w:rPr>
            </w:pPr>
            <w:r w:rsidRPr="003D1864">
              <w:rPr>
                <w:rFonts w:cs="Arial"/>
                <w:szCs w:val="18"/>
                <w:lang w:eastAsia="zh-CN"/>
              </w:rPr>
              <w:t>DC_25_n77</w:t>
            </w:r>
          </w:p>
        </w:tc>
        <w:tc>
          <w:tcPr>
            <w:tcW w:w="2693" w:type="dxa"/>
            <w:tcBorders>
              <w:top w:val="single" w:sz="4" w:space="0" w:color="auto"/>
              <w:left w:val="nil"/>
              <w:bottom w:val="single" w:sz="4" w:space="0" w:color="auto"/>
              <w:right w:val="single" w:sz="4" w:space="0" w:color="auto"/>
            </w:tcBorders>
          </w:tcPr>
          <w:p w14:paraId="2BCDCBB3" w14:textId="77777777" w:rsidR="00076EA3" w:rsidRPr="00EF5447" w:rsidRDefault="00076EA3" w:rsidP="00526C98">
            <w:pPr>
              <w:pStyle w:val="TAL"/>
              <w:rPr>
                <w:lang w:eastAsia="ja-JP"/>
              </w:rPr>
            </w:pPr>
            <w:r w:rsidRPr="003D1864">
              <w:rPr>
                <w:rFonts w:eastAsia="MS Mincho" w:cs="Arial"/>
                <w:szCs w:val="18"/>
              </w:rPr>
              <w:t xml:space="preserve">E-UTRA Band 2, 4, 5, 12, 13, 14, 17, 25, 26, </w:t>
            </w:r>
            <w:r w:rsidRPr="003D1864">
              <w:rPr>
                <w:rFonts w:cs="Arial"/>
                <w:szCs w:val="18"/>
                <w:lang w:val="sv-SE" w:eastAsia="ja-JP"/>
              </w:rPr>
              <w:t xml:space="preserve">29, 30, 41, </w:t>
            </w:r>
            <w:r w:rsidRPr="003D1864">
              <w:rPr>
                <w:rFonts w:eastAsia="MS Mincho" w:cs="Arial"/>
                <w:szCs w:val="18"/>
              </w:rPr>
              <w:t>65, 66, 70, 71</w:t>
            </w:r>
          </w:p>
        </w:tc>
        <w:tc>
          <w:tcPr>
            <w:tcW w:w="1276" w:type="dxa"/>
            <w:tcBorders>
              <w:top w:val="single" w:sz="4" w:space="0" w:color="auto"/>
              <w:left w:val="nil"/>
              <w:bottom w:val="single" w:sz="4" w:space="0" w:color="auto"/>
              <w:right w:val="single" w:sz="4" w:space="0" w:color="auto"/>
            </w:tcBorders>
          </w:tcPr>
          <w:p w14:paraId="110C53E4" w14:textId="77777777" w:rsidR="00076EA3" w:rsidRPr="00EF5447" w:rsidRDefault="00076EA3" w:rsidP="00526C98">
            <w:pPr>
              <w:pStyle w:val="TAC"/>
            </w:pPr>
            <w:r w:rsidRPr="003D1864">
              <w:rPr>
                <w:rFonts w:cs="Arial"/>
                <w:szCs w:val="18"/>
              </w:rPr>
              <w:t>F</w:t>
            </w:r>
            <w:r w:rsidRPr="003D1864">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20FB1EB5" w14:textId="77777777" w:rsidR="00076EA3" w:rsidRPr="00EF5447" w:rsidRDefault="00076EA3" w:rsidP="00526C98">
            <w:pPr>
              <w:pStyle w:val="TAC"/>
            </w:pPr>
            <w:r w:rsidRPr="003D1864">
              <w:rPr>
                <w:rFonts w:cs="Arial"/>
                <w:szCs w:val="18"/>
              </w:rPr>
              <w:t>-</w:t>
            </w:r>
          </w:p>
        </w:tc>
        <w:tc>
          <w:tcPr>
            <w:tcW w:w="1134" w:type="dxa"/>
            <w:tcBorders>
              <w:top w:val="single" w:sz="4" w:space="0" w:color="auto"/>
              <w:left w:val="nil"/>
              <w:bottom w:val="single" w:sz="4" w:space="0" w:color="auto"/>
              <w:right w:val="single" w:sz="4" w:space="0" w:color="auto"/>
            </w:tcBorders>
          </w:tcPr>
          <w:p w14:paraId="5CD5C72A" w14:textId="77777777" w:rsidR="00076EA3" w:rsidRPr="00EF5447" w:rsidRDefault="00076EA3" w:rsidP="00526C98">
            <w:pPr>
              <w:pStyle w:val="TAC"/>
            </w:pPr>
            <w:r w:rsidRPr="003D1864">
              <w:rPr>
                <w:rFonts w:cs="Arial"/>
                <w:szCs w:val="18"/>
              </w:rPr>
              <w:t>F</w:t>
            </w:r>
            <w:r w:rsidRPr="003D1864">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1046860E" w14:textId="77777777" w:rsidR="00076EA3" w:rsidRPr="00EF5447" w:rsidRDefault="00076EA3" w:rsidP="00526C98">
            <w:pPr>
              <w:pStyle w:val="TAC"/>
              <w:rPr>
                <w:lang w:eastAsia="ja-JP"/>
              </w:rPr>
            </w:pPr>
            <w:r w:rsidRPr="003D1864">
              <w:rPr>
                <w:rFonts w:cs="Arial"/>
                <w:szCs w:val="18"/>
              </w:rPr>
              <w:t>-50</w:t>
            </w:r>
          </w:p>
        </w:tc>
        <w:tc>
          <w:tcPr>
            <w:tcW w:w="1134" w:type="dxa"/>
            <w:tcBorders>
              <w:top w:val="single" w:sz="4" w:space="0" w:color="auto"/>
              <w:left w:val="nil"/>
              <w:bottom w:val="single" w:sz="4" w:space="0" w:color="auto"/>
              <w:right w:val="single" w:sz="4" w:space="0" w:color="auto"/>
            </w:tcBorders>
            <w:noWrap/>
          </w:tcPr>
          <w:p w14:paraId="7C917ADC" w14:textId="77777777" w:rsidR="00076EA3" w:rsidRPr="00EF5447" w:rsidRDefault="00076EA3" w:rsidP="00526C98">
            <w:pPr>
              <w:pStyle w:val="TAC"/>
              <w:rPr>
                <w:lang w:eastAsia="ja-JP"/>
              </w:rPr>
            </w:pPr>
            <w:r w:rsidRPr="003D1864">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74233777" w14:textId="77777777" w:rsidR="00076EA3" w:rsidRPr="00EF5447" w:rsidRDefault="00076EA3" w:rsidP="00526C98">
            <w:pPr>
              <w:pStyle w:val="TAC"/>
              <w:rPr>
                <w:lang w:eastAsia="ja-JP"/>
              </w:rPr>
            </w:pPr>
          </w:p>
        </w:tc>
      </w:tr>
      <w:tr w:rsidR="00076EA3" w:rsidRPr="00EF5447" w14:paraId="72EF68A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EAC210A" w14:textId="77777777" w:rsidR="00076EA3" w:rsidRPr="00EF5447" w:rsidRDefault="00076EA3" w:rsidP="00526C98">
            <w:pPr>
              <w:pStyle w:val="TAC"/>
              <w:rPr>
                <w:lang w:eastAsia="ja-JP"/>
              </w:rPr>
            </w:pPr>
            <w:r w:rsidRPr="008E6666">
              <w:rPr>
                <w:rFonts w:cs="Arial"/>
                <w:szCs w:val="18"/>
                <w:lang w:eastAsia="zh-CN"/>
              </w:rPr>
              <w:t>DC_25_n78</w:t>
            </w:r>
          </w:p>
        </w:tc>
        <w:tc>
          <w:tcPr>
            <w:tcW w:w="2693" w:type="dxa"/>
            <w:tcBorders>
              <w:top w:val="single" w:sz="4" w:space="0" w:color="auto"/>
              <w:left w:val="nil"/>
              <w:bottom w:val="single" w:sz="4" w:space="0" w:color="auto"/>
              <w:right w:val="single" w:sz="4" w:space="0" w:color="auto"/>
            </w:tcBorders>
          </w:tcPr>
          <w:p w14:paraId="6C7C5F63" w14:textId="77777777" w:rsidR="00076EA3" w:rsidRPr="00EF5447" w:rsidRDefault="00076EA3" w:rsidP="00526C98">
            <w:pPr>
              <w:pStyle w:val="TAL"/>
              <w:rPr>
                <w:lang w:eastAsia="ja-JP"/>
              </w:rPr>
            </w:pPr>
            <w:r w:rsidRPr="008E6666">
              <w:rPr>
                <w:rFonts w:eastAsia="MS Mincho" w:cs="Arial" w:hint="eastAsia"/>
                <w:szCs w:val="18"/>
              </w:rPr>
              <w:t xml:space="preserve">E-UTRA Band </w:t>
            </w:r>
            <w:r w:rsidRPr="008E6666">
              <w:rPr>
                <w:rFonts w:eastAsia="MS Mincho" w:cs="Arial"/>
                <w:szCs w:val="18"/>
              </w:rPr>
              <w:t xml:space="preserve">2, </w:t>
            </w:r>
            <w:r w:rsidRPr="008E6666">
              <w:rPr>
                <w:rFonts w:eastAsia="MS Mincho" w:cs="Arial" w:hint="eastAsia"/>
                <w:szCs w:val="18"/>
              </w:rPr>
              <w:t>5, 7, 12, 13, 25, 26, 28, 41</w:t>
            </w:r>
            <w:r w:rsidRPr="008E6666">
              <w:rPr>
                <w:rFonts w:eastAsia="MS Mincho" w:cs="Arial" w:hint="eastAsia"/>
                <w:szCs w:val="18"/>
                <w:lang w:eastAsia="ja-JP"/>
              </w:rPr>
              <w:t>,</w:t>
            </w:r>
            <w:r w:rsidRPr="008E6666">
              <w:rPr>
                <w:rFonts w:eastAsia="MS Mincho" w:cs="Arial"/>
                <w:szCs w:val="18"/>
                <w:lang w:eastAsia="ja-JP"/>
              </w:rPr>
              <w:t xml:space="preserve"> </w:t>
            </w:r>
            <w:r w:rsidRPr="008E6666">
              <w:rPr>
                <w:rFonts w:eastAsia="MS Mincho" w:cs="Arial" w:hint="eastAsia"/>
                <w:szCs w:val="18"/>
              </w:rPr>
              <w:t>66</w:t>
            </w:r>
          </w:p>
        </w:tc>
        <w:tc>
          <w:tcPr>
            <w:tcW w:w="1276" w:type="dxa"/>
            <w:tcBorders>
              <w:top w:val="single" w:sz="4" w:space="0" w:color="auto"/>
              <w:left w:val="nil"/>
              <w:bottom w:val="single" w:sz="4" w:space="0" w:color="auto"/>
              <w:right w:val="single" w:sz="4" w:space="0" w:color="auto"/>
            </w:tcBorders>
          </w:tcPr>
          <w:p w14:paraId="7A64423C" w14:textId="77777777" w:rsidR="00076EA3" w:rsidRPr="00EF5447" w:rsidRDefault="00076EA3" w:rsidP="00526C98">
            <w:pPr>
              <w:pStyle w:val="TAC"/>
            </w:pPr>
            <w:r w:rsidRPr="008E6666">
              <w:rPr>
                <w:rFonts w:cs="Arial"/>
                <w:szCs w:val="18"/>
              </w:rPr>
              <w:t>F</w:t>
            </w:r>
            <w:r w:rsidRPr="008E6666">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734DFFF0"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bottom w:val="single" w:sz="4" w:space="0" w:color="auto"/>
              <w:right w:val="single" w:sz="4" w:space="0" w:color="auto"/>
            </w:tcBorders>
          </w:tcPr>
          <w:p w14:paraId="12609C0B"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1F4EFD3B" w14:textId="77777777" w:rsidR="00076EA3" w:rsidRPr="00EF5447" w:rsidRDefault="00076EA3" w:rsidP="00526C98">
            <w:pPr>
              <w:pStyle w:val="TAC"/>
              <w:rPr>
                <w:lang w:eastAsia="ja-JP"/>
              </w:rPr>
            </w:pPr>
            <w:r w:rsidRPr="008E6666">
              <w:rPr>
                <w:rFonts w:cs="Arial"/>
                <w:szCs w:val="18"/>
              </w:rPr>
              <w:t>-50</w:t>
            </w:r>
          </w:p>
        </w:tc>
        <w:tc>
          <w:tcPr>
            <w:tcW w:w="1134" w:type="dxa"/>
            <w:tcBorders>
              <w:top w:val="single" w:sz="4" w:space="0" w:color="auto"/>
              <w:left w:val="nil"/>
              <w:bottom w:val="single" w:sz="4" w:space="0" w:color="auto"/>
              <w:right w:val="single" w:sz="4" w:space="0" w:color="auto"/>
            </w:tcBorders>
            <w:noWrap/>
          </w:tcPr>
          <w:p w14:paraId="345592DB" w14:textId="77777777" w:rsidR="00076EA3" w:rsidRPr="00EF5447" w:rsidRDefault="00076EA3" w:rsidP="00526C98">
            <w:pPr>
              <w:pStyle w:val="TAC"/>
              <w:rPr>
                <w:lang w:eastAsia="ja-JP"/>
              </w:rPr>
            </w:pPr>
            <w:r w:rsidRPr="008E666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51EFADE7" w14:textId="77777777" w:rsidR="00076EA3" w:rsidRPr="00EF5447" w:rsidRDefault="00076EA3" w:rsidP="00526C98">
            <w:pPr>
              <w:pStyle w:val="TAC"/>
              <w:rPr>
                <w:lang w:eastAsia="ja-JP"/>
              </w:rPr>
            </w:pPr>
          </w:p>
        </w:tc>
      </w:tr>
      <w:tr w:rsidR="00076EA3" w:rsidRPr="00EF5447" w14:paraId="1AB56BF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58EEAE4" w14:textId="77777777" w:rsidR="00076EA3" w:rsidRPr="00EF5447" w:rsidRDefault="00076EA3" w:rsidP="00526C98">
            <w:pPr>
              <w:pStyle w:val="TAC"/>
              <w:rPr>
                <w:lang w:eastAsia="ja-JP"/>
              </w:rPr>
            </w:pPr>
            <w:r w:rsidRPr="00EF5447">
              <w:rPr>
                <w:lang w:eastAsia="ja-JP"/>
              </w:rPr>
              <w:t>DC_26_n25</w:t>
            </w:r>
          </w:p>
        </w:tc>
        <w:tc>
          <w:tcPr>
            <w:tcW w:w="2693" w:type="dxa"/>
            <w:tcBorders>
              <w:top w:val="single" w:sz="4" w:space="0" w:color="auto"/>
              <w:left w:val="nil"/>
              <w:bottom w:val="single" w:sz="4" w:space="0" w:color="auto"/>
              <w:right w:val="single" w:sz="4" w:space="0" w:color="auto"/>
            </w:tcBorders>
          </w:tcPr>
          <w:p w14:paraId="36D62264" w14:textId="77777777" w:rsidR="00076EA3" w:rsidRPr="00EF5447" w:rsidRDefault="00076EA3" w:rsidP="00526C98">
            <w:pPr>
              <w:pStyle w:val="TAL"/>
              <w:rPr>
                <w:lang w:eastAsia="ja-JP"/>
              </w:rPr>
            </w:pPr>
            <w:r w:rsidRPr="00EF5447">
              <w:rPr>
                <w:lang w:eastAsia="ja-JP"/>
              </w:rPr>
              <w:t>E-UTRA Band</w:t>
            </w:r>
            <w:r w:rsidRPr="00EF5447">
              <w:rPr>
                <w:rFonts w:cs="Arial"/>
                <w:lang w:eastAsia="ja-JP"/>
              </w:rPr>
              <w:t xml:space="preserve"> 4, 5, 12, 13, 14, 17, 24, 26, 29, 30, 42, 48, 66, 70, 71, 85</w:t>
            </w:r>
          </w:p>
        </w:tc>
        <w:tc>
          <w:tcPr>
            <w:tcW w:w="1276" w:type="dxa"/>
            <w:tcBorders>
              <w:top w:val="single" w:sz="4" w:space="0" w:color="auto"/>
              <w:left w:val="nil"/>
              <w:bottom w:val="single" w:sz="4" w:space="0" w:color="auto"/>
              <w:right w:val="single" w:sz="4" w:space="0" w:color="auto"/>
            </w:tcBorders>
          </w:tcPr>
          <w:p w14:paraId="4FF22FF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92613A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4CDDFF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915D3D5"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56C68B2"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AF95819" w14:textId="77777777" w:rsidR="00076EA3" w:rsidRPr="00EF5447" w:rsidRDefault="00076EA3" w:rsidP="00526C98">
            <w:pPr>
              <w:pStyle w:val="TAC"/>
              <w:rPr>
                <w:lang w:eastAsia="ja-JP"/>
              </w:rPr>
            </w:pPr>
          </w:p>
        </w:tc>
      </w:tr>
      <w:tr w:rsidR="00076EA3" w:rsidRPr="00EF5447" w14:paraId="61402BA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CFC5F2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8DBA613" w14:textId="77777777" w:rsidR="00076EA3" w:rsidRPr="00EF5447" w:rsidRDefault="00076EA3" w:rsidP="00526C98">
            <w:pPr>
              <w:pStyle w:val="TAL"/>
              <w:rPr>
                <w:lang w:eastAsia="ja-JP"/>
              </w:rPr>
            </w:pPr>
            <w:r w:rsidRPr="00EF5447">
              <w:rPr>
                <w:lang w:eastAsia="ja-JP"/>
              </w:rPr>
              <w:t>E-UTRA Band</w:t>
            </w:r>
            <w:r w:rsidRPr="00EF5447">
              <w:rPr>
                <w:rFonts w:cs="Arial"/>
                <w:lang w:eastAsia="ja-JP"/>
              </w:rPr>
              <w:t xml:space="preserve"> 2, 25</w:t>
            </w:r>
          </w:p>
        </w:tc>
        <w:tc>
          <w:tcPr>
            <w:tcW w:w="1276" w:type="dxa"/>
            <w:tcBorders>
              <w:top w:val="single" w:sz="4" w:space="0" w:color="auto"/>
              <w:left w:val="nil"/>
              <w:bottom w:val="single" w:sz="4" w:space="0" w:color="auto"/>
              <w:right w:val="single" w:sz="4" w:space="0" w:color="auto"/>
            </w:tcBorders>
          </w:tcPr>
          <w:p w14:paraId="5D7EFC3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B9FD27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59969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0F3E339"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760C19F"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5F0C847" w14:textId="77777777" w:rsidR="00076EA3" w:rsidRPr="00EF5447" w:rsidRDefault="00076EA3" w:rsidP="00526C98">
            <w:pPr>
              <w:pStyle w:val="TAC"/>
              <w:rPr>
                <w:lang w:eastAsia="ja-JP"/>
              </w:rPr>
            </w:pPr>
            <w:r w:rsidRPr="00EF5447">
              <w:rPr>
                <w:lang w:eastAsia="ja-JP"/>
              </w:rPr>
              <w:t>5</w:t>
            </w:r>
          </w:p>
        </w:tc>
      </w:tr>
      <w:tr w:rsidR="00076EA3" w:rsidRPr="00EF5447" w14:paraId="5A038AF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75D67F2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D9CA53" w14:textId="77777777" w:rsidR="00076EA3" w:rsidRPr="00EF5447" w:rsidRDefault="00076EA3" w:rsidP="00526C98">
            <w:pPr>
              <w:pStyle w:val="TAL"/>
              <w:rPr>
                <w:lang w:eastAsia="ja-JP"/>
              </w:rPr>
            </w:pPr>
            <w:r w:rsidRPr="00EF5447">
              <w:rPr>
                <w:lang w:eastAsia="ja-JP"/>
              </w:rPr>
              <w:t>E-UTRA Band</w:t>
            </w:r>
            <w:r w:rsidRPr="00EF5447">
              <w:rPr>
                <w:rFonts w:cs="Arial"/>
                <w:lang w:eastAsia="ja-JP"/>
              </w:rPr>
              <w:t xml:space="preserve"> 41, 43</w:t>
            </w:r>
            <w:r>
              <w:rPr>
                <w:rFonts w:cs="Arial"/>
                <w:lang w:eastAsia="ja-JP"/>
              </w:rPr>
              <w:t>, 53</w:t>
            </w:r>
          </w:p>
        </w:tc>
        <w:tc>
          <w:tcPr>
            <w:tcW w:w="1276" w:type="dxa"/>
            <w:tcBorders>
              <w:top w:val="single" w:sz="4" w:space="0" w:color="auto"/>
              <w:left w:val="nil"/>
              <w:bottom w:val="single" w:sz="4" w:space="0" w:color="auto"/>
              <w:right w:val="single" w:sz="4" w:space="0" w:color="auto"/>
            </w:tcBorders>
          </w:tcPr>
          <w:p w14:paraId="7E33980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C5D635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5B9166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89CB1A0" w14:textId="77777777" w:rsidR="00076EA3" w:rsidRPr="00EF5447" w:rsidRDefault="00076EA3" w:rsidP="00526C98">
            <w:pPr>
              <w:pStyle w:val="TAC"/>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E5722E9"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FE3320A" w14:textId="77777777" w:rsidR="00076EA3" w:rsidRPr="00EF5447" w:rsidRDefault="00076EA3" w:rsidP="00526C98">
            <w:pPr>
              <w:pStyle w:val="TAC"/>
              <w:rPr>
                <w:lang w:eastAsia="ja-JP"/>
              </w:rPr>
            </w:pPr>
            <w:r w:rsidRPr="00EF5447">
              <w:rPr>
                <w:lang w:eastAsia="ja-JP"/>
              </w:rPr>
              <w:t>2</w:t>
            </w:r>
          </w:p>
        </w:tc>
      </w:tr>
      <w:tr w:rsidR="00076EA3" w:rsidRPr="00EF5447" w14:paraId="6BB43E4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4F6FDB2" w14:textId="77777777" w:rsidR="00076EA3" w:rsidRPr="00EF5447" w:rsidRDefault="00076EA3" w:rsidP="00526C98">
            <w:pPr>
              <w:pStyle w:val="TAC"/>
              <w:rPr>
                <w:lang w:eastAsia="ja-JP"/>
              </w:rPr>
            </w:pPr>
            <w:r w:rsidRPr="00EF5447">
              <w:rPr>
                <w:lang w:eastAsia="ja-JP"/>
              </w:rPr>
              <w:lastRenderedPageBreak/>
              <w:t>DC_26_n41</w:t>
            </w:r>
          </w:p>
        </w:tc>
        <w:tc>
          <w:tcPr>
            <w:tcW w:w="2693" w:type="dxa"/>
            <w:tcBorders>
              <w:top w:val="single" w:sz="4" w:space="0" w:color="auto"/>
              <w:left w:val="nil"/>
              <w:bottom w:val="single" w:sz="4" w:space="0" w:color="auto"/>
              <w:right w:val="single" w:sz="4" w:space="0" w:color="auto"/>
            </w:tcBorders>
          </w:tcPr>
          <w:p w14:paraId="226F78F2" w14:textId="77777777" w:rsidR="00076EA3" w:rsidRPr="00EF5447" w:rsidRDefault="00076EA3" w:rsidP="00526C98">
            <w:pPr>
              <w:pStyle w:val="TAL"/>
              <w:rPr>
                <w:lang w:eastAsia="ja-JP"/>
              </w:rPr>
            </w:pPr>
            <w:r w:rsidRPr="00EF5447">
              <w:rPr>
                <w:lang w:eastAsia="ja-JP"/>
              </w:rPr>
              <w:t>E-UTRA Band 1, 2, 3, 4, 5, 11, 12, 13 , 14, 17, 18, 19, 21, 24, 25, 26, 29, 30, 31, 34, 39, 42, 43, 48, 50, 51, 65, 66, 70, 71, 74</w:t>
            </w:r>
          </w:p>
        </w:tc>
        <w:tc>
          <w:tcPr>
            <w:tcW w:w="1276" w:type="dxa"/>
            <w:tcBorders>
              <w:top w:val="single" w:sz="4" w:space="0" w:color="auto"/>
              <w:left w:val="nil"/>
              <w:bottom w:val="single" w:sz="4" w:space="0" w:color="auto"/>
              <w:right w:val="single" w:sz="4" w:space="0" w:color="auto"/>
            </w:tcBorders>
          </w:tcPr>
          <w:p w14:paraId="297FA93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18C746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459AAA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EF53E83"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16BD9A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1894F4E" w14:textId="77777777" w:rsidR="00076EA3" w:rsidRPr="00EF5447" w:rsidRDefault="00076EA3" w:rsidP="00526C98">
            <w:pPr>
              <w:pStyle w:val="TAC"/>
              <w:rPr>
                <w:lang w:eastAsia="ja-JP"/>
              </w:rPr>
            </w:pPr>
          </w:p>
        </w:tc>
      </w:tr>
      <w:tr w:rsidR="00076EA3" w:rsidRPr="00EF5447" w14:paraId="00314E0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CC6D71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33602A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A102877"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58ED43CE"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214F294D" w14:textId="77777777" w:rsidR="00076EA3" w:rsidRPr="00EF5447" w:rsidRDefault="00076EA3" w:rsidP="00526C98">
            <w:pPr>
              <w:pStyle w:val="TAC"/>
              <w:rPr>
                <w:rStyle w:val="TALCar"/>
                <w:rFonts w:cs="Arial"/>
                <w:szCs w:val="18"/>
              </w:rPr>
            </w:pPr>
            <w:r w:rsidRPr="00EF5447">
              <w:t>1915.7</w:t>
            </w:r>
          </w:p>
        </w:tc>
        <w:tc>
          <w:tcPr>
            <w:tcW w:w="992" w:type="dxa"/>
            <w:tcBorders>
              <w:top w:val="single" w:sz="4" w:space="0" w:color="auto"/>
              <w:left w:val="nil"/>
              <w:bottom w:val="single" w:sz="4" w:space="0" w:color="auto"/>
              <w:right w:val="single" w:sz="4" w:space="0" w:color="auto"/>
            </w:tcBorders>
          </w:tcPr>
          <w:p w14:paraId="74F0454A" w14:textId="77777777" w:rsidR="00076EA3" w:rsidRPr="00EF5447" w:rsidRDefault="00076EA3" w:rsidP="00526C98">
            <w:pPr>
              <w:pStyle w:val="TAC"/>
            </w:pPr>
            <w:r w:rsidRPr="00EF5447">
              <w:rPr>
                <w:rFonts w:eastAsia="MS Mincho"/>
                <w:lang w:eastAsia="ja-JP"/>
              </w:rPr>
              <w:t>-41</w:t>
            </w:r>
          </w:p>
        </w:tc>
        <w:tc>
          <w:tcPr>
            <w:tcW w:w="1134" w:type="dxa"/>
            <w:tcBorders>
              <w:top w:val="single" w:sz="4" w:space="0" w:color="auto"/>
              <w:left w:val="nil"/>
              <w:bottom w:val="single" w:sz="4" w:space="0" w:color="auto"/>
              <w:right w:val="single" w:sz="4" w:space="0" w:color="auto"/>
            </w:tcBorders>
            <w:noWrap/>
          </w:tcPr>
          <w:p w14:paraId="409F0B50" w14:textId="77777777" w:rsidR="00076EA3" w:rsidRPr="00EF5447" w:rsidRDefault="00076EA3" w:rsidP="00526C98">
            <w:pPr>
              <w:pStyle w:val="TAC"/>
            </w:pPr>
            <w:r w:rsidRPr="00EF5447">
              <w:rPr>
                <w:rFonts w:eastAsia="MS Mincho"/>
                <w:lang w:eastAsia="ja-JP"/>
              </w:rPr>
              <w:t>0.3</w:t>
            </w:r>
          </w:p>
        </w:tc>
        <w:tc>
          <w:tcPr>
            <w:tcW w:w="1134" w:type="dxa"/>
            <w:gridSpan w:val="2"/>
            <w:tcBorders>
              <w:top w:val="single" w:sz="4" w:space="0" w:color="auto"/>
              <w:left w:val="nil"/>
              <w:bottom w:val="single" w:sz="4" w:space="0" w:color="auto"/>
              <w:right w:val="single" w:sz="4" w:space="0" w:color="auto"/>
            </w:tcBorders>
            <w:noWrap/>
          </w:tcPr>
          <w:p w14:paraId="3081D767" w14:textId="77777777" w:rsidR="00076EA3" w:rsidRPr="00EF5447" w:rsidRDefault="00076EA3" w:rsidP="00526C98">
            <w:pPr>
              <w:pStyle w:val="TAC"/>
            </w:pPr>
            <w:r w:rsidRPr="00EF5447">
              <w:t>3</w:t>
            </w:r>
          </w:p>
        </w:tc>
      </w:tr>
      <w:tr w:rsidR="00076EA3" w:rsidRPr="00EF5447" w14:paraId="01A95D5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E8A500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B2E252C"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454C30E" w14:textId="77777777" w:rsidR="00076EA3" w:rsidRPr="00EF5447" w:rsidRDefault="00076EA3" w:rsidP="00526C98">
            <w:pPr>
              <w:pStyle w:val="TAC"/>
            </w:pPr>
            <w:r w:rsidRPr="00EF5447">
              <w:t>703</w:t>
            </w:r>
          </w:p>
        </w:tc>
        <w:tc>
          <w:tcPr>
            <w:tcW w:w="425" w:type="dxa"/>
            <w:tcBorders>
              <w:top w:val="single" w:sz="4" w:space="0" w:color="auto"/>
              <w:left w:val="nil"/>
              <w:bottom w:val="single" w:sz="4" w:space="0" w:color="auto"/>
              <w:right w:val="single" w:sz="4" w:space="0" w:color="auto"/>
            </w:tcBorders>
          </w:tcPr>
          <w:p w14:paraId="52CBC12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DBE09E6" w14:textId="77777777" w:rsidR="00076EA3" w:rsidRPr="00EF5447" w:rsidRDefault="00076EA3" w:rsidP="00526C98">
            <w:pPr>
              <w:pStyle w:val="TAC"/>
              <w:rPr>
                <w:rStyle w:val="TALCar"/>
                <w:rFonts w:cs="Arial"/>
                <w:szCs w:val="18"/>
              </w:rPr>
            </w:pPr>
            <w:r w:rsidRPr="00EF5447">
              <w:t>799</w:t>
            </w:r>
          </w:p>
        </w:tc>
        <w:tc>
          <w:tcPr>
            <w:tcW w:w="992" w:type="dxa"/>
            <w:tcBorders>
              <w:top w:val="single" w:sz="4" w:space="0" w:color="auto"/>
              <w:left w:val="nil"/>
              <w:bottom w:val="single" w:sz="4" w:space="0" w:color="auto"/>
              <w:right w:val="single" w:sz="4" w:space="0" w:color="auto"/>
            </w:tcBorders>
          </w:tcPr>
          <w:p w14:paraId="2E8EABC0"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25FAD8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B901604" w14:textId="77777777" w:rsidR="00076EA3" w:rsidRPr="00EF5447" w:rsidRDefault="00076EA3" w:rsidP="00526C98">
            <w:pPr>
              <w:pStyle w:val="TAC"/>
            </w:pPr>
          </w:p>
        </w:tc>
      </w:tr>
      <w:tr w:rsidR="00076EA3" w:rsidRPr="00EF5447" w14:paraId="6F9C8F7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96F7E5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54DD8D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684BF98" w14:textId="77777777" w:rsidR="00076EA3" w:rsidRPr="00EF5447" w:rsidRDefault="00076EA3" w:rsidP="00526C98">
            <w:pPr>
              <w:pStyle w:val="TAC"/>
            </w:pPr>
            <w:r w:rsidRPr="00EF5447">
              <w:t>799</w:t>
            </w:r>
          </w:p>
        </w:tc>
        <w:tc>
          <w:tcPr>
            <w:tcW w:w="425" w:type="dxa"/>
            <w:tcBorders>
              <w:top w:val="single" w:sz="4" w:space="0" w:color="auto"/>
              <w:left w:val="nil"/>
              <w:bottom w:val="single" w:sz="4" w:space="0" w:color="auto"/>
              <w:right w:val="single" w:sz="4" w:space="0" w:color="auto"/>
            </w:tcBorders>
          </w:tcPr>
          <w:p w14:paraId="1DB6FDF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03AAF9A"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366F4E82"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6723A77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DDC830E" w14:textId="77777777" w:rsidR="00076EA3" w:rsidRPr="00EF5447" w:rsidRDefault="00076EA3" w:rsidP="00526C98">
            <w:pPr>
              <w:pStyle w:val="TAC"/>
              <w:rPr>
                <w:lang w:eastAsia="ja-JP"/>
              </w:rPr>
            </w:pPr>
            <w:r w:rsidRPr="00EF5447">
              <w:t>5</w:t>
            </w:r>
          </w:p>
        </w:tc>
      </w:tr>
      <w:tr w:rsidR="00076EA3" w:rsidRPr="00EF5447" w14:paraId="33DEEDA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438D13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2BE6CD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E63443D" w14:textId="77777777" w:rsidR="00076EA3" w:rsidRPr="00EF5447" w:rsidRDefault="00076EA3" w:rsidP="00526C98">
            <w:pPr>
              <w:pStyle w:val="TAC"/>
            </w:pPr>
            <w:r w:rsidRPr="00EF5447">
              <w:t>945</w:t>
            </w:r>
          </w:p>
        </w:tc>
        <w:tc>
          <w:tcPr>
            <w:tcW w:w="425" w:type="dxa"/>
            <w:tcBorders>
              <w:top w:val="single" w:sz="4" w:space="0" w:color="auto"/>
              <w:left w:val="nil"/>
              <w:bottom w:val="single" w:sz="4" w:space="0" w:color="auto"/>
              <w:right w:val="single" w:sz="4" w:space="0" w:color="auto"/>
            </w:tcBorders>
          </w:tcPr>
          <w:p w14:paraId="113D85A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03CC83D" w14:textId="77777777" w:rsidR="00076EA3" w:rsidRPr="00EF5447" w:rsidRDefault="00076EA3" w:rsidP="00526C98">
            <w:pPr>
              <w:pStyle w:val="TAC"/>
            </w:pPr>
            <w:r w:rsidRPr="00EF5447">
              <w:t>960</w:t>
            </w:r>
          </w:p>
        </w:tc>
        <w:tc>
          <w:tcPr>
            <w:tcW w:w="992" w:type="dxa"/>
            <w:tcBorders>
              <w:top w:val="single" w:sz="4" w:space="0" w:color="auto"/>
              <w:left w:val="nil"/>
              <w:bottom w:val="single" w:sz="4" w:space="0" w:color="auto"/>
              <w:right w:val="single" w:sz="4" w:space="0" w:color="auto"/>
            </w:tcBorders>
          </w:tcPr>
          <w:p w14:paraId="36DA6F9A"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4F83D9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25EA4A3" w14:textId="77777777" w:rsidR="00076EA3" w:rsidRPr="00EF5447" w:rsidRDefault="00076EA3" w:rsidP="00526C98">
            <w:pPr>
              <w:pStyle w:val="TAC"/>
              <w:rPr>
                <w:lang w:eastAsia="ja-JP"/>
              </w:rPr>
            </w:pPr>
          </w:p>
        </w:tc>
      </w:tr>
      <w:tr w:rsidR="00076EA3" w:rsidRPr="00EF5447" w14:paraId="7B649635"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A4F59C3" w14:textId="77777777" w:rsidR="00076EA3" w:rsidRPr="00EF5447" w:rsidRDefault="00076EA3" w:rsidP="00526C98">
            <w:pPr>
              <w:pStyle w:val="TAC"/>
              <w:rPr>
                <w:lang w:eastAsia="ja-JP"/>
              </w:rPr>
            </w:pPr>
            <w:r w:rsidRPr="00EF5447">
              <w:rPr>
                <w:rFonts w:eastAsia="MS Mincho"/>
                <w:lang w:eastAsia="ja-JP"/>
              </w:rPr>
              <w:t>DC_26_n77</w:t>
            </w:r>
          </w:p>
        </w:tc>
        <w:tc>
          <w:tcPr>
            <w:tcW w:w="2693" w:type="dxa"/>
            <w:tcBorders>
              <w:top w:val="single" w:sz="4" w:space="0" w:color="auto"/>
              <w:left w:val="nil"/>
              <w:bottom w:val="single" w:sz="4" w:space="0" w:color="auto"/>
              <w:right w:val="single" w:sz="4" w:space="0" w:color="auto"/>
            </w:tcBorders>
          </w:tcPr>
          <w:p w14:paraId="213355A0" w14:textId="77777777" w:rsidR="00076EA3" w:rsidRPr="00EF5447" w:rsidRDefault="00076EA3" w:rsidP="00526C98">
            <w:pPr>
              <w:pStyle w:val="TAL"/>
              <w:rPr>
                <w:lang w:eastAsia="ja-JP"/>
              </w:rPr>
            </w:pPr>
            <w:r w:rsidRPr="00EF5447">
              <w:rPr>
                <w:rFonts w:eastAsia="Times New Roman"/>
              </w:rPr>
              <w:t xml:space="preserve">E-UTRA Band </w:t>
            </w:r>
            <w:r w:rsidRPr="00EF5447">
              <w:rPr>
                <w:rFonts w:eastAsia="MS Mincho"/>
                <w:lang w:eastAsia="ja-JP"/>
              </w:rPr>
              <w:t>1, 3, 5, 11, 18, 19, 21, 26, 34, 39, 40, 65, 74</w:t>
            </w:r>
          </w:p>
        </w:tc>
        <w:tc>
          <w:tcPr>
            <w:tcW w:w="1276" w:type="dxa"/>
            <w:tcBorders>
              <w:top w:val="single" w:sz="4" w:space="0" w:color="auto"/>
              <w:left w:val="nil"/>
              <w:bottom w:val="single" w:sz="4" w:space="0" w:color="auto"/>
              <w:right w:val="single" w:sz="4" w:space="0" w:color="auto"/>
            </w:tcBorders>
          </w:tcPr>
          <w:p w14:paraId="49688F0D"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4B44BAD7" w14:textId="77777777" w:rsidR="00076EA3" w:rsidRPr="00EF5447" w:rsidRDefault="00076EA3" w:rsidP="00526C98">
            <w:pPr>
              <w:pStyle w:val="TAC"/>
              <w:rPr>
                <w:lang w:eastAsia="ja-JP"/>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26C0B122"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495835D3"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5815BCA3"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54F2A303" w14:textId="77777777" w:rsidR="00076EA3" w:rsidRPr="00EF5447" w:rsidRDefault="00076EA3" w:rsidP="00526C98">
            <w:pPr>
              <w:pStyle w:val="TAC"/>
              <w:rPr>
                <w:lang w:eastAsia="ja-JP"/>
              </w:rPr>
            </w:pPr>
          </w:p>
        </w:tc>
      </w:tr>
      <w:tr w:rsidR="00076EA3" w:rsidRPr="00EF5447" w14:paraId="7BE60D7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CE37393" w14:textId="77777777" w:rsidR="00076EA3" w:rsidRPr="00EF5447" w:rsidRDefault="00076EA3" w:rsidP="00526C98">
            <w:pPr>
              <w:pStyle w:val="TAC"/>
              <w:rPr>
                <w:rFonts w:eastAsia="MS Mincho"/>
                <w:lang w:eastAsia="ja-JP"/>
              </w:rPr>
            </w:pPr>
          </w:p>
        </w:tc>
        <w:tc>
          <w:tcPr>
            <w:tcW w:w="2693" w:type="dxa"/>
            <w:tcBorders>
              <w:top w:val="single" w:sz="4" w:space="0" w:color="auto"/>
              <w:left w:val="nil"/>
              <w:bottom w:val="single" w:sz="4" w:space="0" w:color="auto"/>
              <w:right w:val="single" w:sz="4" w:space="0" w:color="auto"/>
            </w:tcBorders>
          </w:tcPr>
          <w:p w14:paraId="1CD5C637" w14:textId="77777777" w:rsidR="00076EA3" w:rsidRPr="00EF5447" w:rsidRDefault="00076EA3" w:rsidP="00526C98">
            <w:pPr>
              <w:pStyle w:val="TAL"/>
              <w:rPr>
                <w:rFonts w:eastAsia="Times New Roman"/>
              </w:rPr>
            </w:pPr>
            <w:r w:rsidRPr="004B18D8">
              <w:rPr>
                <w:rFonts w:eastAsia="Times New Roman"/>
              </w:rPr>
              <w:t>E-UTRA Band</w:t>
            </w:r>
            <w:r>
              <w:rPr>
                <w:rFonts w:eastAsia="Times New Roman"/>
              </w:rPr>
              <w:t xml:space="preserve"> 41</w:t>
            </w:r>
          </w:p>
        </w:tc>
        <w:tc>
          <w:tcPr>
            <w:tcW w:w="1276" w:type="dxa"/>
            <w:tcBorders>
              <w:top w:val="single" w:sz="4" w:space="0" w:color="auto"/>
              <w:left w:val="nil"/>
              <w:bottom w:val="single" w:sz="4" w:space="0" w:color="auto"/>
              <w:right w:val="single" w:sz="4" w:space="0" w:color="auto"/>
            </w:tcBorders>
          </w:tcPr>
          <w:p w14:paraId="5021F077" w14:textId="77777777" w:rsidR="00076EA3" w:rsidRPr="00EF5447" w:rsidRDefault="00076EA3" w:rsidP="00526C98">
            <w:pPr>
              <w:pStyle w:val="TAC"/>
              <w:rPr>
                <w:rFonts w:eastAsia="Times New Roman"/>
              </w:rPr>
            </w:pPr>
            <w:r w:rsidRPr="004B18D8">
              <w:rPr>
                <w:rFonts w:eastAsia="Times New Roman"/>
              </w:rPr>
              <w:t>F</w:t>
            </w:r>
            <w:r w:rsidRPr="004B18D8">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4112DFD2" w14:textId="77777777" w:rsidR="00076EA3" w:rsidRPr="00EF5447" w:rsidRDefault="00076EA3" w:rsidP="00526C98">
            <w:pPr>
              <w:pStyle w:val="TAC"/>
              <w:rPr>
                <w:rFonts w:eastAsia="Times New Roman"/>
              </w:rPr>
            </w:pPr>
            <w:r w:rsidRPr="004B18D8">
              <w:rPr>
                <w:rFonts w:eastAsia="Times New Roman"/>
              </w:rPr>
              <w:t>-</w:t>
            </w:r>
          </w:p>
        </w:tc>
        <w:tc>
          <w:tcPr>
            <w:tcW w:w="1134" w:type="dxa"/>
            <w:tcBorders>
              <w:top w:val="single" w:sz="4" w:space="0" w:color="auto"/>
              <w:left w:val="nil"/>
              <w:bottom w:val="single" w:sz="4" w:space="0" w:color="auto"/>
              <w:right w:val="single" w:sz="4" w:space="0" w:color="auto"/>
            </w:tcBorders>
          </w:tcPr>
          <w:p w14:paraId="0C2145EC" w14:textId="77777777" w:rsidR="00076EA3" w:rsidRPr="00EF5447" w:rsidRDefault="00076EA3" w:rsidP="00526C98">
            <w:pPr>
              <w:pStyle w:val="TAC"/>
              <w:rPr>
                <w:rFonts w:eastAsia="Times New Roman"/>
              </w:rPr>
            </w:pPr>
            <w:r w:rsidRPr="004B18D8">
              <w:rPr>
                <w:rFonts w:eastAsia="Times New Roman"/>
              </w:rPr>
              <w:t>F</w:t>
            </w:r>
            <w:r w:rsidRPr="004B18D8">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73841EE9" w14:textId="77777777" w:rsidR="00076EA3" w:rsidRPr="00EF5447" w:rsidRDefault="00076EA3" w:rsidP="00526C98">
            <w:pPr>
              <w:pStyle w:val="TAC"/>
              <w:rPr>
                <w:rFonts w:eastAsia="MS Mincho"/>
                <w:lang w:eastAsia="ja-JP"/>
              </w:rPr>
            </w:pPr>
            <w:r w:rsidRPr="004B18D8">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2EA2C8FB" w14:textId="77777777" w:rsidR="00076EA3" w:rsidRPr="00EF5447" w:rsidRDefault="00076EA3" w:rsidP="00526C98">
            <w:pPr>
              <w:pStyle w:val="TAC"/>
              <w:rPr>
                <w:rFonts w:eastAsia="MS Mincho"/>
                <w:lang w:eastAsia="ja-JP"/>
              </w:rPr>
            </w:pPr>
            <w:r w:rsidRPr="004B18D8">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3605143C" w14:textId="77777777" w:rsidR="00076EA3" w:rsidRPr="00EF5447" w:rsidRDefault="00076EA3" w:rsidP="00526C98">
            <w:pPr>
              <w:pStyle w:val="TAC"/>
              <w:rPr>
                <w:lang w:eastAsia="ja-JP"/>
              </w:rPr>
            </w:pPr>
            <w:r>
              <w:rPr>
                <w:lang w:eastAsia="ja-JP"/>
              </w:rPr>
              <w:t>2</w:t>
            </w:r>
          </w:p>
        </w:tc>
      </w:tr>
      <w:tr w:rsidR="00076EA3" w:rsidRPr="00EF5447" w14:paraId="4CBDD0C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39FC654" w14:textId="77777777" w:rsidR="00076EA3" w:rsidRPr="00EF5447" w:rsidRDefault="00076EA3" w:rsidP="00526C98">
            <w:pPr>
              <w:pStyle w:val="TAC"/>
              <w:rPr>
                <w:rFonts w:eastAsia="MS Mincho"/>
                <w:lang w:eastAsia="ja-JP"/>
              </w:rPr>
            </w:pPr>
          </w:p>
        </w:tc>
        <w:tc>
          <w:tcPr>
            <w:tcW w:w="2693" w:type="dxa"/>
            <w:tcBorders>
              <w:top w:val="single" w:sz="4" w:space="0" w:color="auto"/>
              <w:left w:val="nil"/>
              <w:bottom w:val="single" w:sz="4" w:space="0" w:color="auto"/>
              <w:right w:val="single" w:sz="4" w:space="0" w:color="auto"/>
            </w:tcBorders>
          </w:tcPr>
          <w:p w14:paraId="63886998" w14:textId="77777777" w:rsidR="00076EA3" w:rsidRPr="00EF5447" w:rsidRDefault="00076EA3" w:rsidP="00526C98">
            <w:pPr>
              <w:pStyle w:val="TAL"/>
              <w:rPr>
                <w:rFonts w:eastAsia="Times New Roman"/>
              </w:rPr>
            </w:pPr>
            <w:r w:rsidRPr="00EF5447">
              <w:rPr>
                <w:rFonts w:eastAsia="Times New Roman"/>
              </w:rPr>
              <w:t>Frequency range</w:t>
            </w:r>
          </w:p>
        </w:tc>
        <w:tc>
          <w:tcPr>
            <w:tcW w:w="1276" w:type="dxa"/>
            <w:tcBorders>
              <w:top w:val="single" w:sz="4" w:space="0" w:color="auto"/>
              <w:left w:val="nil"/>
              <w:bottom w:val="single" w:sz="4" w:space="0" w:color="auto"/>
              <w:right w:val="single" w:sz="4" w:space="0" w:color="auto"/>
            </w:tcBorders>
          </w:tcPr>
          <w:p w14:paraId="0347C756" w14:textId="77777777" w:rsidR="00076EA3" w:rsidRPr="00EF5447" w:rsidRDefault="00076EA3" w:rsidP="00526C98">
            <w:pPr>
              <w:pStyle w:val="TAC"/>
              <w:rPr>
                <w:rFonts w:eastAsia="Times New Roman"/>
              </w:rPr>
            </w:pPr>
            <w:r w:rsidRPr="00EF5447">
              <w:rPr>
                <w:rFonts w:eastAsia="Times New Roman"/>
              </w:rPr>
              <w:t>703</w:t>
            </w:r>
          </w:p>
        </w:tc>
        <w:tc>
          <w:tcPr>
            <w:tcW w:w="425" w:type="dxa"/>
            <w:tcBorders>
              <w:top w:val="single" w:sz="4" w:space="0" w:color="auto"/>
              <w:left w:val="nil"/>
              <w:bottom w:val="single" w:sz="4" w:space="0" w:color="auto"/>
              <w:right w:val="single" w:sz="4" w:space="0" w:color="auto"/>
            </w:tcBorders>
          </w:tcPr>
          <w:p w14:paraId="73B6DCEB" w14:textId="77777777" w:rsidR="00076EA3" w:rsidRPr="00EF5447" w:rsidRDefault="00076EA3" w:rsidP="00526C98">
            <w:pPr>
              <w:pStyle w:val="TAC"/>
              <w:rPr>
                <w:rFonts w:eastAsia="Times New Roman"/>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494629CB" w14:textId="77777777" w:rsidR="00076EA3" w:rsidRPr="00EF5447" w:rsidRDefault="00076EA3" w:rsidP="00526C98">
            <w:pPr>
              <w:pStyle w:val="TAC"/>
              <w:rPr>
                <w:rFonts w:eastAsia="Times New Roman"/>
              </w:rPr>
            </w:pPr>
            <w:r w:rsidRPr="00EF5447">
              <w:rPr>
                <w:rFonts w:eastAsia="Times New Roman"/>
              </w:rPr>
              <w:t>799</w:t>
            </w:r>
          </w:p>
        </w:tc>
        <w:tc>
          <w:tcPr>
            <w:tcW w:w="992" w:type="dxa"/>
            <w:tcBorders>
              <w:top w:val="single" w:sz="4" w:space="0" w:color="auto"/>
              <w:left w:val="nil"/>
              <w:bottom w:val="single" w:sz="4" w:space="0" w:color="auto"/>
              <w:right w:val="single" w:sz="4" w:space="0" w:color="auto"/>
            </w:tcBorders>
          </w:tcPr>
          <w:p w14:paraId="23BE3C6C" w14:textId="77777777" w:rsidR="00076EA3" w:rsidRPr="00EF5447" w:rsidRDefault="00076EA3" w:rsidP="00526C98">
            <w:pPr>
              <w:pStyle w:val="TAC"/>
              <w:rPr>
                <w:rFonts w:eastAsia="MS Mincho"/>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5420AF62" w14:textId="77777777" w:rsidR="00076EA3" w:rsidRPr="00EF5447" w:rsidRDefault="00076EA3" w:rsidP="00526C98">
            <w:pPr>
              <w:pStyle w:val="TAC"/>
              <w:rPr>
                <w:rFonts w:eastAsia="MS Mincho"/>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04F52CA1" w14:textId="77777777" w:rsidR="00076EA3" w:rsidRPr="00EF5447" w:rsidRDefault="00076EA3" w:rsidP="00526C98">
            <w:pPr>
              <w:pStyle w:val="TAC"/>
              <w:rPr>
                <w:lang w:eastAsia="ja-JP"/>
              </w:rPr>
            </w:pPr>
          </w:p>
        </w:tc>
      </w:tr>
      <w:tr w:rsidR="00076EA3" w:rsidRPr="00EF5447" w14:paraId="0345DE2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FFA6FB" w14:textId="77777777" w:rsidR="00076EA3" w:rsidRPr="00EF5447" w:rsidRDefault="00076EA3" w:rsidP="00526C98">
            <w:pPr>
              <w:pStyle w:val="TAC"/>
              <w:rPr>
                <w:rFonts w:eastAsia="MS Mincho"/>
                <w:lang w:eastAsia="ja-JP"/>
              </w:rPr>
            </w:pPr>
          </w:p>
        </w:tc>
        <w:tc>
          <w:tcPr>
            <w:tcW w:w="2693" w:type="dxa"/>
            <w:tcBorders>
              <w:top w:val="single" w:sz="4" w:space="0" w:color="auto"/>
              <w:left w:val="nil"/>
              <w:bottom w:val="single" w:sz="4" w:space="0" w:color="auto"/>
              <w:right w:val="single" w:sz="4" w:space="0" w:color="auto"/>
            </w:tcBorders>
          </w:tcPr>
          <w:p w14:paraId="72B5BD9A" w14:textId="77777777" w:rsidR="00076EA3" w:rsidRPr="00EF5447" w:rsidRDefault="00076EA3" w:rsidP="00526C98">
            <w:pPr>
              <w:pStyle w:val="TAL"/>
              <w:rPr>
                <w:rFonts w:eastAsia="Times New Roman"/>
              </w:rPr>
            </w:pPr>
            <w:r w:rsidRPr="00EF5447">
              <w:rPr>
                <w:rFonts w:eastAsia="Times New Roman"/>
              </w:rPr>
              <w:t>Frequency range</w:t>
            </w:r>
          </w:p>
        </w:tc>
        <w:tc>
          <w:tcPr>
            <w:tcW w:w="1276" w:type="dxa"/>
            <w:tcBorders>
              <w:top w:val="single" w:sz="4" w:space="0" w:color="auto"/>
              <w:left w:val="nil"/>
              <w:bottom w:val="single" w:sz="4" w:space="0" w:color="auto"/>
              <w:right w:val="single" w:sz="4" w:space="0" w:color="auto"/>
            </w:tcBorders>
          </w:tcPr>
          <w:p w14:paraId="4137B5A8" w14:textId="77777777" w:rsidR="00076EA3" w:rsidRPr="00EF5447" w:rsidRDefault="00076EA3" w:rsidP="00526C98">
            <w:pPr>
              <w:pStyle w:val="TAC"/>
              <w:rPr>
                <w:rFonts w:eastAsia="Times New Roman"/>
              </w:rPr>
            </w:pPr>
            <w:r w:rsidRPr="00EF5447">
              <w:rPr>
                <w:rFonts w:eastAsia="Times New Roman"/>
              </w:rPr>
              <w:t>799</w:t>
            </w:r>
          </w:p>
        </w:tc>
        <w:tc>
          <w:tcPr>
            <w:tcW w:w="425" w:type="dxa"/>
            <w:tcBorders>
              <w:top w:val="single" w:sz="4" w:space="0" w:color="auto"/>
              <w:left w:val="nil"/>
              <w:bottom w:val="single" w:sz="4" w:space="0" w:color="auto"/>
              <w:right w:val="single" w:sz="4" w:space="0" w:color="auto"/>
            </w:tcBorders>
          </w:tcPr>
          <w:p w14:paraId="1140B97D" w14:textId="77777777" w:rsidR="00076EA3" w:rsidRPr="00EF5447" w:rsidRDefault="00076EA3" w:rsidP="00526C98">
            <w:pPr>
              <w:pStyle w:val="TAC"/>
              <w:rPr>
                <w:rFonts w:eastAsia="Times New Roman"/>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7B18A083" w14:textId="77777777" w:rsidR="00076EA3" w:rsidRPr="00EF5447" w:rsidRDefault="00076EA3" w:rsidP="00526C98">
            <w:pPr>
              <w:pStyle w:val="TAC"/>
              <w:rPr>
                <w:rFonts w:eastAsia="Times New Roman"/>
              </w:rPr>
            </w:pPr>
            <w:r w:rsidRPr="00EF5447">
              <w:rPr>
                <w:rFonts w:eastAsia="Times New Roman"/>
              </w:rPr>
              <w:t>803</w:t>
            </w:r>
          </w:p>
        </w:tc>
        <w:tc>
          <w:tcPr>
            <w:tcW w:w="992" w:type="dxa"/>
            <w:tcBorders>
              <w:top w:val="single" w:sz="4" w:space="0" w:color="auto"/>
              <w:left w:val="nil"/>
              <w:bottom w:val="single" w:sz="4" w:space="0" w:color="auto"/>
              <w:right w:val="single" w:sz="4" w:space="0" w:color="auto"/>
            </w:tcBorders>
          </w:tcPr>
          <w:p w14:paraId="7AD2B2F4" w14:textId="77777777" w:rsidR="00076EA3" w:rsidRPr="00EF5447" w:rsidRDefault="00076EA3" w:rsidP="00526C98">
            <w:pPr>
              <w:pStyle w:val="TAC"/>
              <w:rPr>
                <w:rFonts w:eastAsia="MS Mincho"/>
                <w:lang w:eastAsia="ja-JP"/>
              </w:rPr>
            </w:pPr>
            <w:r w:rsidRPr="00EF5447">
              <w:rPr>
                <w:rFonts w:eastAsia="MS Mincho"/>
                <w:lang w:eastAsia="ja-JP"/>
              </w:rPr>
              <w:t>-40</w:t>
            </w:r>
          </w:p>
        </w:tc>
        <w:tc>
          <w:tcPr>
            <w:tcW w:w="1134" w:type="dxa"/>
            <w:tcBorders>
              <w:top w:val="single" w:sz="4" w:space="0" w:color="auto"/>
              <w:left w:val="nil"/>
              <w:bottom w:val="single" w:sz="4" w:space="0" w:color="auto"/>
              <w:right w:val="single" w:sz="4" w:space="0" w:color="auto"/>
            </w:tcBorders>
            <w:noWrap/>
          </w:tcPr>
          <w:p w14:paraId="0028341B" w14:textId="77777777" w:rsidR="00076EA3" w:rsidRPr="00EF5447" w:rsidRDefault="00076EA3" w:rsidP="00526C98">
            <w:pPr>
              <w:pStyle w:val="TAC"/>
              <w:rPr>
                <w:rFonts w:eastAsia="MS Mincho"/>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21638DDB" w14:textId="77777777" w:rsidR="00076EA3" w:rsidRPr="00EF5447" w:rsidRDefault="00076EA3" w:rsidP="00526C98">
            <w:pPr>
              <w:pStyle w:val="TAC"/>
              <w:rPr>
                <w:lang w:eastAsia="ja-JP"/>
              </w:rPr>
            </w:pPr>
            <w:r w:rsidRPr="00EF5447">
              <w:rPr>
                <w:lang w:eastAsia="ja-JP"/>
              </w:rPr>
              <w:t>5</w:t>
            </w:r>
          </w:p>
        </w:tc>
      </w:tr>
      <w:tr w:rsidR="00076EA3" w:rsidRPr="00EF5447" w14:paraId="5908E79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A6967D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C1C135" w14:textId="77777777" w:rsidR="00076EA3" w:rsidRPr="00EF5447" w:rsidRDefault="00076EA3" w:rsidP="00526C98">
            <w:pPr>
              <w:pStyle w:val="TAL"/>
              <w:rPr>
                <w:lang w:eastAsia="ja-JP"/>
              </w:rPr>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2C1DE2C6" w14:textId="77777777" w:rsidR="00076EA3" w:rsidRPr="00EF5447" w:rsidRDefault="00076EA3" w:rsidP="00526C98">
            <w:pPr>
              <w:pStyle w:val="TAC"/>
            </w:pPr>
            <w:r w:rsidRPr="00EF5447">
              <w:rPr>
                <w:rFonts w:eastAsia="MS Mincho"/>
                <w:lang w:eastAsia="ja-JP"/>
              </w:rPr>
              <w:t>945</w:t>
            </w:r>
          </w:p>
        </w:tc>
        <w:tc>
          <w:tcPr>
            <w:tcW w:w="425" w:type="dxa"/>
            <w:tcBorders>
              <w:top w:val="single" w:sz="4" w:space="0" w:color="auto"/>
              <w:left w:val="nil"/>
              <w:bottom w:val="single" w:sz="4" w:space="0" w:color="auto"/>
              <w:right w:val="single" w:sz="4" w:space="0" w:color="auto"/>
            </w:tcBorders>
          </w:tcPr>
          <w:p w14:paraId="11919B93" w14:textId="77777777" w:rsidR="00076EA3" w:rsidRPr="00EF5447" w:rsidRDefault="00076EA3" w:rsidP="00526C98">
            <w:pPr>
              <w:pStyle w:val="TAC"/>
            </w:pPr>
            <w:r w:rsidRPr="00EF5447">
              <w:rPr>
                <w:rFonts w:eastAsia="MS Mincho"/>
                <w:lang w:eastAsia="ja-JP"/>
              </w:rPr>
              <w:t>-</w:t>
            </w:r>
          </w:p>
        </w:tc>
        <w:tc>
          <w:tcPr>
            <w:tcW w:w="1134" w:type="dxa"/>
            <w:tcBorders>
              <w:top w:val="single" w:sz="4" w:space="0" w:color="auto"/>
              <w:left w:val="nil"/>
              <w:bottom w:val="single" w:sz="4" w:space="0" w:color="auto"/>
              <w:right w:val="single" w:sz="4" w:space="0" w:color="auto"/>
            </w:tcBorders>
          </w:tcPr>
          <w:p w14:paraId="1A0A217C" w14:textId="77777777" w:rsidR="00076EA3" w:rsidRPr="00EF5447" w:rsidRDefault="00076EA3" w:rsidP="00526C98">
            <w:pPr>
              <w:pStyle w:val="TAC"/>
            </w:pPr>
            <w:r w:rsidRPr="00EF5447">
              <w:rPr>
                <w:rFonts w:eastAsia="MS Mincho"/>
                <w:lang w:eastAsia="ja-JP"/>
              </w:rPr>
              <w:t>960</w:t>
            </w:r>
          </w:p>
        </w:tc>
        <w:tc>
          <w:tcPr>
            <w:tcW w:w="992" w:type="dxa"/>
            <w:tcBorders>
              <w:top w:val="single" w:sz="4" w:space="0" w:color="auto"/>
              <w:left w:val="nil"/>
              <w:bottom w:val="single" w:sz="4" w:space="0" w:color="auto"/>
              <w:right w:val="single" w:sz="4" w:space="0" w:color="auto"/>
            </w:tcBorders>
          </w:tcPr>
          <w:p w14:paraId="11B345AD" w14:textId="77777777" w:rsidR="00076EA3" w:rsidRPr="00EF5447" w:rsidRDefault="00076EA3" w:rsidP="00526C98">
            <w:pPr>
              <w:pStyle w:val="TAC"/>
              <w:rPr>
                <w:lang w:eastAsia="ja-JP"/>
              </w:rPr>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2584B718" w14:textId="77777777" w:rsidR="00076EA3" w:rsidRPr="00EF5447" w:rsidRDefault="00076EA3" w:rsidP="00526C98">
            <w:pPr>
              <w:pStyle w:val="TAC"/>
              <w:rPr>
                <w:lang w:eastAsia="ja-JP"/>
              </w:rPr>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6F70E4DD" w14:textId="77777777" w:rsidR="00076EA3" w:rsidRPr="00EF5447" w:rsidRDefault="00076EA3" w:rsidP="00526C98">
            <w:pPr>
              <w:pStyle w:val="TAC"/>
              <w:rPr>
                <w:lang w:eastAsia="ja-JP"/>
              </w:rPr>
            </w:pPr>
          </w:p>
        </w:tc>
      </w:tr>
      <w:tr w:rsidR="00076EA3" w:rsidRPr="00EF5447" w14:paraId="6863A8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5AAA9F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47FF9D" w14:textId="77777777" w:rsidR="00076EA3" w:rsidRPr="00EF5447" w:rsidRDefault="00076EA3" w:rsidP="00526C98">
            <w:pPr>
              <w:pStyle w:val="TAL"/>
              <w:rPr>
                <w:lang w:eastAsia="ja-JP"/>
              </w:rPr>
            </w:pPr>
            <w:r w:rsidRPr="00EF5447">
              <w:rPr>
                <w:rFonts w:eastAsia="MS Mincho"/>
                <w:lang w:eastAsia="ja-JP"/>
              </w:rPr>
              <w:t>Frequency range</w:t>
            </w:r>
          </w:p>
        </w:tc>
        <w:tc>
          <w:tcPr>
            <w:tcW w:w="1276" w:type="dxa"/>
            <w:tcBorders>
              <w:top w:val="single" w:sz="4" w:space="0" w:color="auto"/>
              <w:left w:val="nil"/>
              <w:bottom w:val="single" w:sz="4" w:space="0" w:color="auto"/>
              <w:right w:val="single" w:sz="4" w:space="0" w:color="auto"/>
            </w:tcBorders>
          </w:tcPr>
          <w:p w14:paraId="4826066C" w14:textId="77777777" w:rsidR="00076EA3" w:rsidRPr="00EF5447" w:rsidRDefault="00076EA3" w:rsidP="00526C98">
            <w:pPr>
              <w:pStyle w:val="TAC"/>
              <w:rPr>
                <w:lang w:eastAsia="ja-JP"/>
              </w:rPr>
            </w:pPr>
            <w:r w:rsidRPr="00EF5447">
              <w:rPr>
                <w:rFonts w:eastAsia="MS Mincho"/>
                <w:lang w:eastAsia="ja-JP"/>
              </w:rPr>
              <w:t>1884.5</w:t>
            </w:r>
          </w:p>
        </w:tc>
        <w:tc>
          <w:tcPr>
            <w:tcW w:w="425" w:type="dxa"/>
            <w:tcBorders>
              <w:top w:val="single" w:sz="4" w:space="0" w:color="auto"/>
              <w:left w:val="nil"/>
              <w:bottom w:val="single" w:sz="4" w:space="0" w:color="auto"/>
              <w:right w:val="single" w:sz="4" w:space="0" w:color="auto"/>
            </w:tcBorders>
          </w:tcPr>
          <w:p w14:paraId="75D135A6" w14:textId="77777777" w:rsidR="00076EA3" w:rsidRPr="00EF5447" w:rsidRDefault="00076EA3" w:rsidP="00526C98">
            <w:pPr>
              <w:pStyle w:val="TAC"/>
              <w:rPr>
                <w:lang w:eastAsia="ja-JP"/>
              </w:rPr>
            </w:pPr>
            <w:r w:rsidRPr="00EF5447">
              <w:rPr>
                <w:rFonts w:eastAsia="MS Mincho"/>
              </w:rPr>
              <w:t>-</w:t>
            </w:r>
          </w:p>
        </w:tc>
        <w:tc>
          <w:tcPr>
            <w:tcW w:w="1134" w:type="dxa"/>
            <w:tcBorders>
              <w:top w:val="single" w:sz="4" w:space="0" w:color="auto"/>
              <w:left w:val="nil"/>
              <w:bottom w:val="single" w:sz="4" w:space="0" w:color="auto"/>
              <w:right w:val="single" w:sz="4" w:space="0" w:color="auto"/>
            </w:tcBorders>
          </w:tcPr>
          <w:p w14:paraId="76040807" w14:textId="77777777" w:rsidR="00076EA3" w:rsidRPr="00EF5447" w:rsidRDefault="00076EA3" w:rsidP="00526C98">
            <w:pPr>
              <w:pStyle w:val="TAC"/>
              <w:rPr>
                <w:lang w:eastAsia="ja-JP"/>
              </w:rPr>
            </w:pPr>
            <w:r w:rsidRPr="00EF5447">
              <w:rPr>
                <w:rFonts w:eastAsia="Times New Roman"/>
              </w:rPr>
              <w:t>1915.7</w:t>
            </w:r>
          </w:p>
        </w:tc>
        <w:tc>
          <w:tcPr>
            <w:tcW w:w="992" w:type="dxa"/>
            <w:tcBorders>
              <w:top w:val="single" w:sz="4" w:space="0" w:color="auto"/>
              <w:left w:val="nil"/>
              <w:bottom w:val="single" w:sz="4" w:space="0" w:color="auto"/>
              <w:right w:val="single" w:sz="4" w:space="0" w:color="auto"/>
            </w:tcBorders>
          </w:tcPr>
          <w:p w14:paraId="13B4F5F2" w14:textId="77777777" w:rsidR="00076EA3" w:rsidRPr="00EF5447" w:rsidRDefault="00076EA3" w:rsidP="00526C98">
            <w:pPr>
              <w:pStyle w:val="TAC"/>
              <w:rPr>
                <w:lang w:eastAsia="ja-JP"/>
              </w:rPr>
            </w:pPr>
            <w:r w:rsidRPr="00EF5447">
              <w:rPr>
                <w:rFonts w:eastAsia="MS Mincho"/>
                <w:lang w:eastAsia="ja-JP"/>
              </w:rPr>
              <w:t>-41</w:t>
            </w:r>
          </w:p>
        </w:tc>
        <w:tc>
          <w:tcPr>
            <w:tcW w:w="1134" w:type="dxa"/>
            <w:tcBorders>
              <w:top w:val="single" w:sz="4" w:space="0" w:color="auto"/>
              <w:left w:val="nil"/>
              <w:bottom w:val="single" w:sz="4" w:space="0" w:color="auto"/>
              <w:right w:val="single" w:sz="4" w:space="0" w:color="auto"/>
            </w:tcBorders>
            <w:noWrap/>
          </w:tcPr>
          <w:p w14:paraId="204C1311" w14:textId="77777777" w:rsidR="00076EA3" w:rsidRPr="00EF5447" w:rsidRDefault="00076EA3" w:rsidP="00526C98">
            <w:pPr>
              <w:pStyle w:val="TAC"/>
              <w:rPr>
                <w:lang w:eastAsia="ja-JP"/>
              </w:rPr>
            </w:pPr>
            <w:r w:rsidRPr="00EF5447">
              <w:rPr>
                <w:rFonts w:eastAsia="MS Mincho"/>
                <w:lang w:eastAsia="ja-JP"/>
              </w:rPr>
              <w:t>0.3</w:t>
            </w:r>
          </w:p>
        </w:tc>
        <w:tc>
          <w:tcPr>
            <w:tcW w:w="1134" w:type="dxa"/>
            <w:gridSpan w:val="2"/>
            <w:tcBorders>
              <w:top w:val="single" w:sz="4" w:space="0" w:color="auto"/>
              <w:left w:val="nil"/>
              <w:bottom w:val="single" w:sz="4" w:space="0" w:color="auto"/>
              <w:right w:val="single" w:sz="4" w:space="0" w:color="auto"/>
            </w:tcBorders>
            <w:noWrap/>
          </w:tcPr>
          <w:p w14:paraId="218437F6" w14:textId="77777777" w:rsidR="00076EA3" w:rsidRPr="00EF5447" w:rsidRDefault="00076EA3" w:rsidP="00526C98">
            <w:pPr>
              <w:pStyle w:val="TAC"/>
              <w:rPr>
                <w:lang w:eastAsia="ja-JP"/>
              </w:rPr>
            </w:pPr>
            <w:r w:rsidRPr="00EF5447">
              <w:rPr>
                <w:rFonts w:eastAsia="MS Mincho"/>
                <w:lang w:eastAsia="ja-JP"/>
              </w:rPr>
              <w:t>3</w:t>
            </w:r>
          </w:p>
        </w:tc>
      </w:tr>
      <w:tr w:rsidR="00076EA3" w:rsidRPr="00EF5447" w14:paraId="49F2225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242BD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75D3B3" w14:textId="49A7F6AB" w:rsidR="00076EA3" w:rsidRPr="00EF5447" w:rsidRDefault="00076EA3" w:rsidP="00526C98">
            <w:pPr>
              <w:pStyle w:val="TAL"/>
              <w:rPr>
                <w:lang w:eastAsia="ja-JP"/>
              </w:rPr>
            </w:pPr>
            <w:del w:id="67" w:author="Apple" w:date="2022-02-24T19:48:00Z">
              <w:r w:rsidRPr="00EF5447" w:rsidDel="006C4C45">
                <w:rPr>
                  <w:rFonts w:eastAsia="MS Mincho"/>
                  <w:lang w:eastAsia="ja-JP"/>
                </w:rPr>
                <w:delText>Frequency range</w:delText>
              </w:r>
            </w:del>
          </w:p>
        </w:tc>
        <w:tc>
          <w:tcPr>
            <w:tcW w:w="1276" w:type="dxa"/>
            <w:tcBorders>
              <w:top w:val="single" w:sz="4" w:space="0" w:color="auto"/>
              <w:left w:val="nil"/>
              <w:bottom w:val="single" w:sz="4" w:space="0" w:color="auto"/>
              <w:right w:val="single" w:sz="4" w:space="0" w:color="auto"/>
            </w:tcBorders>
          </w:tcPr>
          <w:p w14:paraId="74476446" w14:textId="46EB3DA0" w:rsidR="00076EA3" w:rsidRPr="00EF5447" w:rsidRDefault="00076EA3" w:rsidP="00526C98">
            <w:pPr>
              <w:pStyle w:val="TAC"/>
              <w:rPr>
                <w:lang w:eastAsia="ja-JP"/>
              </w:rPr>
            </w:pPr>
            <w:del w:id="68" w:author="Apple" w:date="2022-02-24T19:48:00Z">
              <w:r w:rsidRPr="00EF5447" w:rsidDel="006C4C45">
                <w:rPr>
                  <w:rFonts w:eastAsia="MS Mincho"/>
                  <w:lang w:eastAsia="ja-JP"/>
                </w:rPr>
                <w:delText>2545</w:delText>
              </w:r>
            </w:del>
          </w:p>
        </w:tc>
        <w:tc>
          <w:tcPr>
            <w:tcW w:w="425" w:type="dxa"/>
            <w:tcBorders>
              <w:top w:val="single" w:sz="4" w:space="0" w:color="auto"/>
              <w:left w:val="nil"/>
              <w:bottom w:val="single" w:sz="4" w:space="0" w:color="auto"/>
              <w:right w:val="single" w:sz="4" w:space="0" w:color="auto"/>
            </w:tcBorders>
          </w:tcPr>
          <w:p w14:paraId="71DEC0FF" w14:textId="45BB8BB3" w:rsidR="00076EA3" w:rsidRPr="00EF5447" w:rsidRDefault="00076EA3" w:rsidP="00526C98">
            <w:pPr>
              <w:pStyle w:val="TAC"/>
            </w:pPr>
            <w:del w:id="69" w:author="Apple" w:date="2022-02-24T19:48:00Z">
              <w:r w:rsidRPr="00EF5447" w:rsidDel="006C4C45">
                <w:rPr>
                  <w:rFonts w:eastAsia="MS Mincho"/>
                  <w:lang w:eastAsia="ja-JP"/>
                </w:rPr>
                <w:delText>-</w:delText>
              </w:r>
            </w:del>
          </w:p>
        </w:tc>
        <w:tc>
          <w:tcPr>
            <w:tcW w:w="1134" w:type="dxa"/>
            <w:tcBorders>
              <w:top w:val="single" w:sz="4" w:space="0" w:color="auto"/>
              <w:left w:val="nil"/>
              <w:bottom w:val="single" w:sz="4" w:space="0" w:color="auto"/>
              <w:right w:val="single" w:sz="4" w:space="0" w:color="auto"/>
            </w:tcBorders>
          </w:tcPr>
          <w:p w14:paraId="099EE250" w14:textId="55C6C68A" w:rsidR="00076EA3" w:rsidRPr="00EF5447" w:rsidRDefault="00076EA3" w:rsidP="00526C98">
            <w:pPr>
              <w:pStyle w:val="TAC"/>
            </w:pPr>
            <w:del w:id="70" w:author="Apple" w:date="2022-02-24T19:48:00Z">
              <w:r w:rsidRPr="00EF5447" w:rsidDel="006C4C45">
                <w:rPr>
                  <w:rFonts w:eastAsia="MS Mincho"/>
                  <w:lang w:eastAsia="ja-JP"/>
                </w:rPr>
                <w:delText>2575</w:delText>
              </w:r>
            </w:del>
          </w:p>
        </w:tc>
        <w:tc>
          <w:tcPr>
            <w:tcW w:w="992" w:type="dxa"/>
            <w:tcBorders>
              <w:top w:val="single" w:sz="4" w:space="0" w:color="auto"/>
              <w:left w:val="nil"/>
              <w:bottom w:val="single" w:sz="4" w:space="0" w:color="auto"/>
              <w:right w:val="single" w:sz="4" w:space="0" w:color="auto"/>
            </w:tcBorders>
          </w:tcPr>
          <w:p w14:paraId="2F5CCB4A" w14:textId="72CDA1D8" w:rsidR="00076EA3" w:rsidRPr="00EF5447" w:rsidRDefault="00076EA3" w:rsidP="00526C98">
            <w:pPr>
              <w:pStyle w:val="TAC"/>
              <w:rPr>
                <w:lang w:eastAsia="ja-JP"/>
              </w:rPr>
            </w:pPr>
            <w:del w:id="71" w:author="Apple" w:date="2022-02-24T19:48:00Z">
              <w:r w:rsidRPr="00EF5447" w:rsidDel="006C4C45">
                <w:rPr>
                  <w:rFonts w:eastAsia="MS Mincho"/>
                  <w:lang w:eastAsia="ja-JP"/>
                </w:rPr>
                <w:delText>-50</w:delText>
              </w:r>
            </w:del>
          </w:p>
        </w:tc>
        <w:tc>
          <w:tcPr>
            <w:tcW w:w="1134" w:type="dxa"/>
            <w:tcBorders>
              <w:top w:val="single" w:sz="4" w:space="0" w:color="auto"/>
              <w:left w:val="nil"/>
              <w:bottom w:val="single" w:sz="4" w:space="0" w:color="auto"/>
              <w:right w:val="single" w:sz="4" w:space="0" w:color="auto"/>
            </w:tcBorders>
            <w:noWrap/>
          </w:tcPr>
          <w:p w14:paraId="15EFA084" w14:textId="1493526B" w:rsidR="00076EA3" w:rsidRPr="00EF5447" w:rsidRDefault="00076EA3" w:rsidP="00526C98">
            <w:pPr>
              <w:pStyle w:val="TAC"/>
              <w:rPr>
                <w:lang w:eastAsia="ja-JP"/>
              </w:rPr>
            </w:pPr>
            <w:del w:id="72" w:author="Apple" w:date="2022-02-24T19:48:00Z">
              <w:r w:rsidRPr="00EF5447" w:rsidDel="006C4C45">
                <w:rPr>
                  <w:rFonts w:eastAsia="MS Mincho"/>
                  <w:lang w:eastAsia="ja-JP"/>
                </w:rPr>
                <w:delText>1</w:delText>
              </w:r>
            </w:del>
          </w:p>
        </w:tc>
        <w:tc>
          <w:tcPr>
            <w:tcW w:w="1134" w:type="dxa"/>
            <w:gridSpan w:val="2"/>
            <w:tcBorders>
              <w:top w:val="single" w:sz="4" w:space="0" w:color="auto"/>
              <w:left w:val="nil"/>
              <w:bottom w:val="single" w:sz="4" w:space="0" w:color="auto"/>
              <w:right w:val="single" w:sz="4" w:space="0" w:color="auto"/>
            </w:tcBorders>
            <w:noWrap/>
          </w:tcPr>
          <w:p w14:paraId="24ED9822" w14:textId="67F74808" w:rsidR="00076EA3" w:rsidRPr="00EF5447" w:rsidRDefault="00076EA3" w:rsidP="00526C98">
            <w:pPr>
              <w:pStyle w:val="TAC"/>
              <w:rPr>
                <w:lang w:eastAsia="ja-JP"/>
              </w:rPr>
            </w:pPr>
          </w:p>
        </w:tc>
      </w:tr>
      <w:tr w:rsidR="00076EA3" w:rsidRPr="00EF5447" w14:paraId="3B1E28A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91B990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CB6BD3" w14:textId="38477679" w:rsidR="00076EA3" w:rsidRPr="00EF5447" w:rsidRDefault="00076EA3" w:rsidP="00526C98">
            <w:pPr>
              <w:pStyle w:val="TAL"/>
              <w:rPr>
                <w:lang w:eastAsia="ja-JP"/>
              </w:rPr>
            </w:pPr>
            <w:del w:id="73" w:author="Apple" w:date="2022-02-24T19:48:00Z">
              <w:r w:rsidRPr="00EF5447" w:rsidDel="006C4C45">
                <w:rPr>
                  <w:rFonts w:eastAsia="MS Mincho"/>
                  <w:lang w:eastAsia="ja-JP"/>
                </w:rPr>
                <w:delText>Frequency range</w:delText>
              </w:r>
            </w:del>
          </w:p>
        </w:tc>
        <w:tc>
          <w:tcPr>
            <w:tcW w:w="1276" w:type="dxa"/>
            <w:tcBorders>
              <w:top w:val="single" w:sz="4" w:space="0" w:color="auto"/>
              <w:left w:val="nil"/>
              <w:bottom w:val="single" w:sz="4" w:space="0" w:color="auto"/>
              <w:right w:val="single" w:sz="4" w:space="0" w:color="auto"/>
            </w:tcBorders>
          </w:tcPr>
          <w:p w14:paraId="30F47145" w14:textId="50FA9589" w:rsidR="00076EA3" w:rsidRPr="00EF5447" w:rsidRDefault="00076EA3" w:rsidP="00526C98">
            <w:pPr>
              <w:pStyle w:val="TAC"/>
              <w:rPr>
                <w:lang w:eastAsia="ja-JP"/>
              </w:rPr>
            </w:pPr>
            <w:del w:id="74" w:author="Apple" w:date="2022-02-24T19:48:00Z">
              <w:r w:rsidRPr="00EF5447" w:rsidDel="006C4C45">
                <w:rPr>
                  <w:rFonts w:eastAsia="MS Mincho"/>
                  <w:lang w:eastAsia="ja-JP"/>
                </w:rPr>
                <w:delText>2595</w:delText>
              </w:r>
            </w:del>
          </w:p>
        </w:tc>
        <w:tc>
          <w:tcPr>
            <w:tcW w:w="425" w:type="dxa"/>
            <w:tcBorders>
              <w:top w:val="single" w:sz="4" w:space="0" w:color="auto"/>
              <w:left w:val="nil"/>
              <w:bottom w:val="single" w:sz="4" w:space="0" w:color="auto"/>
              <w:right w:val="single" w:sz="4" w:space="0" w:color="auto"/>
            </w:tcBorders>
          </w:tcPr>
          <w:p w14:paraId="2CAA21F5" w14:textId="6EDA8A5A" w:rsidR="00076EA3" w:rsidRPr="00EF5447" w:rsidRDefault="00076EA3" w:rsidP="00526C98">
            <w:pPr>
              <w:pStyle w:val="TAC"/>
              <w:rPr>
                <w:lang w:eastAsia="ja-JP"/>
              </w:rPr>
            </w:pPr>
            <w:del w:id="75" w:author="Apple" w:date="2022-02-24T19:48:00Z">
              <w:r w:rsidRPr="00EF5447" w:rsidDel="006C4C45">
                <w:rPr>
                  <w:rFonts w:eastAsia="MS Mincho"/>
                  <w:lang w:eastAsia="ja-JP"/>
                </w:rPr>
                <w:delText>-</w:delText>
              </w:r>
            </w:del>
          </w:p>
        </w:tc>
        <w:tc>
          <w:tcPr>
            <w:tcW w:w="1134" w:type="dxa"/>
            <w:tcBorders>
              <w:top w:val="single" w:sz="4" w:space="0" w:color="auto"/>
              <w:left w:val="nil"/>
              <w:bottom w:val="single" w:sz="4" w:space="0" w:color="auto"/>
              <w:right w:val="single" w:sz="4" w:space="0" w:color="auto"/>
            </w:tcBorders>
          </w:tcPr>
          <w:p w14:paraId="15E58F32" w14:textId="02A0D365" w:rsidR="00076EA3" w:rsidRPr="00EF5447" w:rsidRDefault="00076EA3" w:rsidP="00526C98">
            <w:pPr>
              <w:pStyle w:val="TAC"/>
              <w:rPr>
                <w:lang w:eastAsia="ja-JP"/>
              </w:rPr>
            </w:pPr>
            <w:del w:id="76" w:author="Apple" w:date="2022-02-24T19:48:00Z">
              <w:r w:rsidRPr="00EF5447" w:rsidDel="006C4C45">
                <w:rPr>
                  <w:rFonts w:eastAsia="MS Mincho"/>
                  <w:lang w:eastAsia="ja-JP"/>
                </w:rPr>
                <w:delText>2645</w:delText>
              </w:r>
            </w:del>
          </w:p>
        </w:tc>
        <w:tc>
          <w:tcPr>
            <w:tcW w:w="992" w:type="dxa"/>
            <w:tcBorders>
              <w:top w:val="single" w:sz="4" w:space="0" w:color="auto"/>
              <w:left w:val="nil"/>
              <w:bottom w:val="single" w:sz="4" w:space="0" w:color="auto"/>
              <w:right w:val="single" w:sz="4" w:space="0" w:color="auto"/>
            </w:tcBorders>
          </w:tcPr>
          <w:p w14:paraId="22B326D1" w14:textId="10AAC6FF" w:rsidR="00076EA3" w:rsidRPr="00EF5447" w:rsidRDefault="00076EA3" w:rsidP="00526C98">
            <w:pPr>
              <w:pStyle w:val="TAC"/>
              <w:rPr>
                <w:lang w:eastAsia="ja-JP"/>
              </w:rPr>
            </w:pPr>
            <w:del w:id="77" w:author="Apple" w:date="2022-02-24T19:48:00Z">
              <w:r w:rsidRPr="00EF5447" w:rsidDel="006C4C45">
                <w:rPr>
                  <w:rFonts w:eastAsia="MS Mincho"/>
                  <w:lang w:eastAsia="ja-JP"/>
                </w:rPr>
                <w:delText>-50</w:delText>
              </w:r>
            </w:del>
          </w:p>
        </w:tc>
        <w:tc>
          <w:tcPr>
            <w:tcW w:w="1134" w:type="dxa"/>
            <w:tcBorders>
              <w:top w:val="single" w:sz="4" w:space="0" w:color="auto"/>
              <w:left w:val="nil"/>
              <w:bottom w:val="single" w:sz="4" w:space="0" w:color="auto"/>
              <w:right w:val="single" w:sz="4" w:space="0" w:color="auto"/>
            </w:tcBorders>
            <w:noWrap/>
          </w:tcPr>
          <w:p w14:paraId="4DE4D580" w14:textId="4BAEEC44" w:rsidR="00076EA3" w:rsidRPr="00EF5447" w:rsidRDefault="00076EA3" w:rsidP="00526C98">
            <w:pPr>
              <w:pStyle w:val="TAC"/>
              <w:rPr>
                <w:lang w:eastAsia="ja-JP"/>
              </w:rPr>
            </w:pPr>
            <w:del w:id="78" w:author="Apple" w:date="2022-02-24T19:48:00Z">
              <w:r w:rsidRPr="00EF5447" w:rsidDel="006C4C45">
                <w:rPr>
                  <w:rFonts w:eastAsia="MS Mincho"/>
                  <w:lang w:eastAsia="ja-JP"/>
                </w:rPr>
                <w:delText>1</w:delText>
              </w:r>
            </w:del>
          </w:p>
        </w:tc>
        <w:tc>
          <w:tcPr>
            <w:tcW w:w="1134" w:type="dxa"/>
            <w:gridSpan w:val="2"/>
            <w:tcBorders>
              <w:top w:val="single" w:sz="4" w:space="0" w:color="auto"/>
              <w:left w:val="nil"/>
              <w:bottom w:val="single" w:sz="4" w:space="0" w:color="auto"/>
              <w:right w:val="single" w:sz="4" w:space="0" w:color="auto"/>
            </w:tcBorders>
            <w:noWrap/>
          </w:tcPr>
          <w:p w14:paraId="5EDF6478" w14:textId="77777777" w:rsidR="00076EA3" w:rsidRPr="00EF5447" w:rsidRDefault="00076EA3" w:rsidP="00526C98">
            <w:pPr>
              <w:pStyle w:val="TAC"/>
              <w:rPr>
                <w:lang w:eastAsia="ja-JP"/>
              </w:rPr>
            </w:pPr>
          </w:p>
        </w:tc>
      </w:tr>
      <w:tr w:rsidR="00076EA3" w:rsidRPr="00EF5447" w14:paraId="1FE17B2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F0B9A4B" w14:textId="77777777" w:rsidR="00076EA3" w:rsidRPr="00EF5447" w:rsidRDefault="00076EA3" w:rsidP="00526C98">
            <w:pPr>
              <w:pStyle w:val="TAC"/>
              <w:rPr>
                <w:lang w:eastAsia="ja-JP"/>
              </w:rPr>
            </w:pPr>
            <w:r w:rsidRPr="00EF5447">
              <w:rPr>
                <w:lang w:eastAsia="ja-JP"/>
              </w:rPr>
              <w:t>DC_26_n78</w:t>
            </w:r>
          </w:p>
        </w:tc>
        <w:tc>
          <w:tcPr>
            <w:tcW w:w="2693" w:type="dxa"/>
            <w:tcBorders>
              <w:top w:val="single" w:sz="4" w:space="0" w:color="auto"/>
              <w:left w:val="nil"/>
              <w:bottom w:val="single" w:sz="4" w:space="0" w:color="auto"/>
              <w:right w:val="single" w:sz="4" w:space="0" w:color="auto"/>
            </w:tcBorders>
          </w:tcPr>
          <w:p w14:paraId="4B2AE51F" w14:textId="77777777" w:rsidR="00076EA3" w:rsidRPr="00EF5447" w:rsidRDefault="00076EA3" w:rsidP="00526C98">
            <w:pPr>
              <w:pStyle w:val="TAL"/>
              <w:rPr>
                <w:lang w:eastAsia="ja-JP"/>
              </w:rPr>
            </w:pPr>
            <w:r w:rsidRPr="00EF5447">
              <w:t xml:space="preserve">E-UTRA Band </w:t>
            </w:r>
            <w:r w:rsidRPr="00EF5447">
              <w:rPr>
                <w:lang w:eastAsia="ja-JP"/>
              </w:rPr>
              <w:t>1, 3, 5, 11, 18, 19, 21, 26, 34,</w:t>
            </w:r>
            <w:r w:rsidRPr="00EF5447">
              <w:t xml:space="preserve"> </w:t>
            </w:r>
            <w:r w:rsidRPr="00EF5447">
              <w:rPr>
                <w:lang w:eastAsia="ja-JP"/>
              </w:rPr>
              <w:t>39, 40,</w:t>
            </w:r>
            <w:r>
              <w:rPr>
                <w:lang w:eastAsia="ja-JP"/>
              </w:rPr>
              <w:t xml:space="preserve"> </w:t>
            </w:r>
            <w:r w:rsidRPr="00EF5447">
              <w:rPr>
                <w:lang w:eastAsia="ja-JP"/>
              </w:rPr>
              <w:t>65, 74</w:t>
            </w:r>
          </w:p>
        </w:tc>
        <w:tc>
          <w:tcPr>
            <w:tcW w:w="1276" w:type="dxa"/>
            <w:tcBorders>
              <w:top w:val="single" w:sz="4" w:space="0" w:color="auto"/>
              <w:left w:val="nil"/>
              <w:bottom w:val="single" w:sz="4" w:space="0" w:color="auto"/>
              <w:right w:val="single" w:sz="4" w:space="0" w:color="auto"/>
            </w:tcBorders>
          </w:tcPr>
          <w:p w14:paraId="47A4A0BE"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1B761A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32937B4"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F4AC28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2161349"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3EE8140" w14:textId="77777777" w:rsidR="00076EA3" w:rsidRPr="00EF5447" w:rsidRDefault="00076EA3" w:rsidP="00526C98">
            <w:pPr>
              <w:pStyle w:val="TAC"/>
              <w:rPr>
                <w:lang w:eastAsia="ja-JP"/>
              </w:rPr>
            </w:pPr>
          </w:p>
        </w:tc>
      </w:tr>
      <w:tr w:rsidR="00076EA3" w:rsidRPr="00EF5447" w14:paraId="3FBF27A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83D2C4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DD97038" w14:textId="77777777" w:rsidR="00076EA3" w:rsidRPr="00EF5447" w:rsidRDefault="00076EA3" w:rsidP="00526C98">
            <w:pPr>
              <w:pStyle w:val="TAL"/>
            </w:pPr>
            <w:r w:rsidRPr="004B18D8">
              <w:rPr>
                <w:rFonts w:eastAsia="Times New Roman"/>
              </w:rPr>
              <w:t>E-UTRA Band</w:t>
            </w:r>
            <w:r>
              <w:rPr>
                <w:rFonts w:eastAsia="Times New Roman"/>
              </w:rPr>
              <w:t xml:space="preserve"> 41</w:t>
            </w:r>
          </w:p>
        </w:tc>
        <w:tc>
          <w:tcPr>
            <w:tcW w:w="1276" w:type="dxa"/>
            <w:tcBorders>
              <w:top w:val="single" w:sz="4" w:space="0" w:color="auto"/>
              <w:left w:val="nil"/>
              <w:bottom w:val="single" w:sz="4" w:space="0" w:color="auto"/>
              <w:right w:val="single" w:sz="4" w:space="0" w:color="auto"/>
            </w:tcBorders>
          </w:tcPr>
          <w:p w14:paraId="29B303EA" w14:textId="77777777" w:rsidR="00076EA3" w:rsidRPr="00EF5447" w:rsidRDefault="00076EA3" w:rsidP="00526C98">
            <w:pPr>
              <w:pStyle w:val="TAC"/>
            </w:pPr>
            <w:r w:rsidRPr="004B18D8">
              <w:rPr>
                <w:rFonts w:eastAsia="Times New Roman"/>
              </w:rPr>
              <w:t>F</w:t>
            </w:r>
            <w:r w:rsidRPr="004B18D8">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53A9ED3E" w14:textId="77777777" w:rsidR="00076EA3" w:rsidRPr="00EF5447" w:rsidRDefault="00076EA3" w:rsidP="00526C98">
            <w:pPr>
              <w:pStyle w:val="TAC"/>
            </w:pPr>
            <w:r w:rsidRPr="004B18D8">
              <w:rPr>
                <w:rFonts w:eastAsia="Times New Roman"/>
              </w:rPr>
              <w:t>-</w:t>
            </w:r>
          </w:p>
        </w:tc>
        <w:tc>
          <w:tcPr>
            <w:tcW w:w="1134" w:type="dxa"/>
            <w:tcBorders>
              <w:top w:val="single" w:sz="4" w:space="0" w:color="auto"/>
              <w:left w:val="nil"/>
              <w:bottom w:val="single" w:sz="4" w:space="0" w:color="auto"/>
              <w:right w:val="single" w:sz="4" w:space="0" w:color="auto"/>
            </w:tcBorders>
          </w:tcPr>
          <w:p w14:paraId="38FF3712" w14:textId="77777777" w:rsidR="00076EA3" w:rsidRPr="00EF5447" w:rsidRDefault="00076EA3" w:rsidP="00526C98">
            <w:pPr>
              <w:pStyle w:val="TAC"/>
            </w:pPr>
            <w:r w:rsidRPr="004B18D8">
              <w:rPr>
                <w:rFonts w:eastAsia="Times New Roman"/>
              </w:rPr>
              <w:t>F</w:t>
            </w:r>
            <w:r w:rsidRPr="004B18D8">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31F07552" w14:textId="77777777" w:rsidR="00076EA3" w:rsidRPr="00EF5447" w:rsidRDefault="00076EA3" w:rsidP="00526C98">
            <w:pPr>
              <w:pStyle w:val="TAC"/>
              <w:rPr>
                <w:lang w:eastAsia="ja-JP"/>
              </w:rPr>
            </w:pPr>
            <w:r w:rsidRPr="004B18D8">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70D1A513" w14:textId="77777777" w:rsidR="00076EA3" w:rsidRPr="00EF5447" w:rsidRDefault="00076EA3" w:rsidP="00526C98">
            <w:pPr>
              <w:pStyle w:val="TAC"/>
              <w:rPr>
                <w:lang w:eastAsia="ja-JP"/>
              </w:rPr>
            </w:pPr>
            <w:r w:rsidRPr="004B18D8">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35B6C563" w14:textId="77777777" w:rsidR="00076EA3" w:rsidRPr="00EF5447" w:rsidRDefault="00076EA3" w:rsidP="00526C98">
            <w:pPr>
              <w:pStyle w:val="TAC"/>
              <w:rPr>
                <w:lang w:eastAsia="ja-JP"/>
              </w:rPr>
            </w:pPr>
            <w:r>
              <w:rPr>
                <w:lang w:eastAsia="ja-JP"/>
              </w:rPr>
              <w:t>2</w:t>
            </w:r>
          </w:p>
        </w:tc>
      </w:tr>
      <w:tr w:rsidR="00076EA3" w:rsidRPr="00EF5447" w14:paraId="0DD8E99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601BF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1D895B"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D2B2B7F" w14:textId="77777777" w:rsidR="00076EA3" w:rsidRPr="00EF5447" w:rsidRDefault="00076EA3" w:rsidP="00526C98">
            <w:pPr>
              <w:pStyle w:val="TAC"/>
            </w:pPr>
            <w:r w:rsidRPr="00EF5447">
              <w:t>703</w:t>
            </w:r>
          </w:p>
        </w:tc>
        <w:tc>
          <w:tcPr>
            <w:tcW w:w="425" w:type="dxa"/>
            <w:tcBorders>
              <w:top w:val="single" w:sz="4" w:space="0" w:color="auto"/>
              <w:left w:val="nil"/>
              <w:bottom w:val="single" w:sz="4" w:space="0" w:color="auto"/>
              <w:right w:val="single" w:sz="4" w:space="0" w:color="auto"/>
            </w:tcBorders>
          </w:tcPr>
          <w:p w14:paraId="3C306CE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8CE6B27" w14:textId="77777777" w:rsidR="00076EA3" w:rsidRPr="00EF5447" w:rsidRDefault="00076EA3" w:rsidP="00526C98">
            <w:pPr>
              <w:pStyle w:val="TAC"/>
            </w:pPr>
            <w:r w:rsidRPr="00EF5447">
              <w:t>799</w:t>
            </w:r>
          </w:p>
        </w:tc>
        <w:tc>
          <w:tcPr>
            <w:tcW w:w="992" w:type="dxa"/>
            <w:tcBorders>
              <w:top w:val="single" w:sz="4" w:space="0" w:color="auto"/>
              <w:left w:val="nil"/>
              <w:bottom w:val="single" w:sz="4" w:space="0" w:color="auto"/>
              <w:right w:val="single" w:sz="4" w:space="0" w:color="auto"/>
            </w:tcBorders>
          </w:tcPr>
          <w:p w14:paraId="11F1887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A0D1A23"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3B0B9E8" w14:textId="77777777" w:rsidR="00076EA3" w:rsidRPr="00EF5447" w:rsidRDefault="00076EA3" w:rsidP="00526C98">
            <w:pPr>
              <w:pStyle w:val="TAC"/>
              <w:rPr>
                <w:lang w:eastAsia="ja-JP"/>
              </w:rPr>
            </w:pPr>
          </w:p>
        </w:tc>
      </w:tr>
      <w:tr w:rsidR="00076EA3" w:rsidRPr="00EF5447" w14:paraId="0480717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586772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954A6A"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4549009" w14:textId="77777777" w:rsidR="00076EA3" w:rsidRPr="00EF5447" w:rsidRDefault="00076EA3" w:rsidP="00526C98">
            <w:pPr>
              <w:pStyle w:val="TAC"/>
            </w:pPr>
            <w:r w:rsidRPr="00EF5447">
              <w:t>799</w:t>
            </w:r>
          </w:p>
        </w:tc>
        <w:tc>
          <w:tcPr>
            <w:tcW w:w="425" w:type="dxa"/>
            <w:tcBorders>
              <w:top w:val="single" w:sz="4" w:space="0" w:color="auto"/>
              <w:left w:val="nil"/>
              <w:bottom w:val="single" w:sz="4" w:space="0" w:color="auto"/>
              <w:right w:val="single" w:sz="4" w:space="0" w:color="auto"/>
            </w:tcBorders>
          </w:tcPr>
          <w:p w14:paraId="4B2686B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00A94A3"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50F5049C" w14:textId="77777777" w:rsidR="00076EA3" w:rsidRPr="00EF5447" w:rsidRDefault="00076EA3" w:rsidP="00526C98">
            <w:pPr>
              <w:pStyle w:val="TAC"/>
              <w:rPr>
                <w:lang w:eastAsia="ja-JP"/>
              </w:rPr>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62BEB4E1"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92DFE45" w14:textId="77777777" w:rsidR="00076EA3" w:rsidRPr="00EF5447" w:rsidRDefault="00076EA3" w:rsidP="00526C98">
            <w:pPr>
              <w:pStyle w:val="TAC"/>
              <w:rPr>
                <w:lang w:eastAsia="ja-JP"/>
              </w:rPr>
            </w:pPr>
            <w:r w:rsidRPr="00EF5447">
              <w:rPr>
                <w:lang w:eastAsia="ja-JP"/>
              </w:rPr>
              <w:t>5</w:t>
            </w:r>
          </w:p>
        </w:tc>
      </w:tr>
      <w:tr w:rsidR="00076EA3" w:rsidRPr="00EF5447" w14:paraId="5FBCD54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E8C9D6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37EFF0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A09EF55" w14:textId="77777777" w:rsidR="00076EA3" w:rsidRPr="00EF5447" w:rsidRDefault="00076EA3" w:rsidP="00526C98">
            <w:pPr>
              <w:pStyle w:val="TAC"/>
              <w:rPr>
                <w:lang w:eastAsia="ja-JP"/>
              </w:rPr>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2A2F502B"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423559D" w14:textId="77777777" w:rsidR="00076EA3" w:rsidRPr="00EF5447" w:rsidRDefault="00076EA3" w:rsidP="00526C98">
            <w:pPr>
              <w:pStyle w:val="TAC"/>
              <w:rPr>
                <w:lang w:eastAsia="ja-JP"/>
              </w:rPr>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0A9859A1"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1B3370E"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353C517" w14:textId="77777777" w:rsidR="00076EA3" w:rsidRPr="00EF5447" w:rsidRDefault="00076EA3" w:rsidP="00526C98">
            <w:pPr>
              <w:pStyle w:val="TAC"/>
              <w:rPr>
                <w:lang w:eastAsia="ja-JP"/>
              </w:rPr>
            </w:pPr>
          </w:p>
        </w:tc>
      </w:tr>
      <w:tr w:rsidR="00076EA3" w:rsidRPr="00EF5447" w14:paraId="404F5BB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A4DE68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9924AB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C496816"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772AD56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149C036"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455FB1C2"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033326AA"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C5EEA4C" w14:textId="77777777" w:rsidR="00076EA3" w:rsidRPr="00EF5447" w:rsidRDefault="00076EA3" w:rsidP="00526C98">
            <w:pPr>
              <w:pStyle w:val="TAC"/>
              <w:rPr>
                <w:lang w:eastAsia="ja-JP"/>
              </w:rPr>
            </w:pPr>
            <w:r w:rsidRPr="00EF5447">
              <w:rPr>
                <w:lang w:eastAsia="ja-JP"/>
              </w:rPr>
              <w:t>3</w:t>
            </w:r>
          </w:p>
        </w:tc>
      </w:tr>
      <w:tr w:rsidR="00076EA3" w:rsidRPr="00EF5447" w14:paraId="020BB4E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F7DB6B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4D6AE3E" w14:textId="2ED6A5D0" w:rsidR="00076EA3" w:rsidRPr="00EF5447" w:rsidRDefault="00076EA3" w:rsidP="00526C98">
            <w:pPr>
              <w:pStyle w:val="TAL"/>
              <w:rPr>
                <w:lang w:eastAsia="ja-JP"/>
              </w:rPr>
            </w:pPr>
            <w:del w:id="79" w:author="Apple" w:date="2022-02-24T19:49:00Z">
              <w:r w:rsidRPr="00EF5447" w:rsidDel="006C4C45">
                <w:rPr>
                  <w:lang w:eastAsia="ja-JP"/>
                </w:rPr>
                <w:delText>Frequency range</w:delText>
              </w:r>
            </w:del>
          </w:p>
        </w:tc>
        <w:tc>
          <w:tcPr>
            <w:tcW w:w="1276" w:type="dxa"/>
            <w:tcBorders>
              <w:top w:val="single" w:sz="4" w:space="0" w:color="auto"/>
              <w:left w:val="nil"/>
              <w:bottom w:val="single" w:sz="4" w:space="0" w:color="auto"/>
              <w:right w:val="single" w:sz="4" w:space="0" w:color="auto"/>
            </w:tcBorders>
          </w:tcPr>
          <w:p w14:paraId="4AE769B9" w14:textId="7C1E3B52" w:rsidR="00076EA3" w:rsidRPr="00EF5447" w:rsidRDefault="00076EA3" w:rsidP="00526C98">
            <w:pPr>
              <w:pStyle w:val="TAC"/>
              <w:rPr>
                <w:lang w:eastAsia="ja-JP"/>
              </w:rPr>
            </w:pPr>
            <w:del w:id="80" w:author="Apple" w:date="2022-02-24T19:49:00Z">
              <w:r w:rsidRPr="00EF5447" w:rsidDel="006C4C45">
                <w:rPr>
                  <w:lang w:eastAsia="ja-JP"/>
                </w:rPr>
                <w:delText>2545</w:delText>
              </w:r>
            </w:del>
          </w:p>
        </w:tc>
        <w:tc>
          <w:tcPr>
            <w:tcW w:w="425" w:type="dxa"/>
            <w:tcBorders>
              <w:top w:val="single" w:sz="4" w:space="0" w:color="auto"/>
              <w:left w:val="nil"/>
              <w:bottom w:val="single" w:sz="4" w:space="0" w:color="auto"/>
              <w:right w:val="single" w:sz="4" w:space="0" w:color="auto"/>
            </w:tcBorders>
          </w:tcPr>
          <w:p w14:paraId="2ACFB8F2" w14:textId="74870D82" w:rsidR="00076EA3" w:rsidRPr="00EF5447" w:rsidRDefault="00076EA3" w:rsidP="00526C98">
            <w:pPr>
              <w:pStyle w:val="TAC"/>
              <w:rPr>
                <w:lang w:eastAsia="ja-JP"/>
              </w:rPr>
            </w:pPr>
            <w:del w:id="81" w:author="Apple" w:date="2022-02-24T19:49:00Z">
              <w:r w:rsidRPr="00EF5447" w:rsidDel="006C4C45">
                <w:rPr>
                  <w:lang w:eastAsia="ja-JP"/>
                </w:rPr>
                <w:delText>-</w:delText>
              </w:r>
            </w:del>
          </w:p>
        </w:tc>
        <w:tc>
          <w:tcPr>
            <w:tcW w:w="1134" w:type="dxa"/>
            <w:tcBorders>
              <w:top w:val="single" w:sz="4" w:space="0" w:color="auto"/>
              <w:left w:val="nil"/>
              <w:bottom w:val="single" w:sz="4" w:space="0" w:color="auto"/>
              <w:right w:val="single" w:sz="4" w:space="0" w:color="auto"/>
            </w:tcBorders>
          </w:tcPr>
          <w:p w14:paraId="7DF6F47A" w14:textId="6AA91B3E" w:rsidR="00076EA3" w:rsidRPr="00EF5447" w:rsidRDefault="00076EA3" w:rsidP="00526C98">
            <w:pPr>
              <w:pStyle w:val="TAC"/>
              <w:rPr>
                <w:lang w:eastAsia="ja-JP"/>
              </w:rPr>
            </w:pPr>
            <w:del w:id="82" w:author="Apple" w:date="2022-02-24T19:49:00Z">
              <w:r w:rsidRPr="00EF5447" w:rsidDel="006C4C45">
                <w:rPr>
                  <w:lang w:eastAsia="ja-JP"/>
                </w:rPr>
                <w:delText>2575</w:delText>
              </w:r>
            </w:del>
          </w:p>
        </w:tc>
        <w:tc>
          <w:tcPr>
            <w:tcW w:w="992" w:type="dxa"/>
            <w:tcBorders>
              <w:top w:val="single" w:sz="4" w:space="0" w:color="auto"/>
              <w:left w:val="nil"/>
              <w:bottom w:val="single" w:sz="4" w:space="0" w:color="auto"/>
              <w:right w:val="single" w:sz="4" w:space="0" w:color="auto"/>
            </w:tcBorders>
          </w:tcPr>
          <w:p w14:paraId="060DE0FD" w14:textId="5E908E1F" w:rsidR="00076EA3" w:rsidRPr="00EF5447" w:rsidRDefault="00076EA3" w:rsidP="00526C98">
            <w:pPr>
              <w:pStyle w:val="TAC"/>
              <w:rPr>
                <w:lang w:eastAsia="ja-JP"/>
              </w:rPr>
            </w:pPr>
            <w:del w:id="83" w:author="Apple" w:date="2022-02-24T19:49:00Z">
              <w:r w:rsidRPr="00EF5447" w:rsidDel="006C4C45">
                <w:rPr>
                  <w:lang w:eastAsia="ja-JP"/>
                </w:rPr>
                <w:delText>-50</w:delText>
              </w:r>
            </w:del>
          </w:p>
        </w:tc>
        <w:tc>
          <w:tcPr>
            <w:tcW w:w="1134" w:type="dxa"/>
            <w:tcBorders>
              <w:top w:val="single" w:sz="4" w:space="0" w:color="auto"/>
              <w:left w:val="nil"/>
              <w:bottom w:val="single" w:sz="4" w:space="0" w:color="auto"/>
              <w:right w:val="single" w:sz="4" w:space="0" w:color="auto"/>
            </w:tcBorders>
            <w:noWrap/>
          </w:tcPr>
          <w:p w14:paraId="5D7CF657" w14:textId="57407335" w:rsidR="00076EA3" w:rsidRPr="00EF5447" w:rsidRDefault="00076EA3" w:rsidP="00526C98">
            <w:pPr>
              <w:pStyle w:val="TAC"/>
              <w:rPr>
                <w:lang w:eastAsia="ja-JP"/>
              </w:rPr>
            </w:pPr>
            <w:del w:id="84" w:author="Apple" w:date="2022-02-24T19:49:00Z">
              <w:r w:rsidRPr="00EF5447" w:rsidDel="006C4C45">
                <w:rPr>
                  <w:lang w:eastAsia="ja-JP"/>
                </w:rPr>
                <w:delText>1</w:delText>
              </w:r>
            </w:del>
          </w:p>
        </w:tc>
        <w:tc>
          <w:tcPr>
            <w:tcW w:w="1134" w:type="dxa"/>
            <w:gridSpan w:val="2"/>
            <w:tcBorders>
              <w:top w:val="single" w:sz="4" w:space="0" w:color="auto"/>
              <w:left w:val="nil"/>
              <w:bottom w:val="single" w:sz="4" w:space="0" w:color="auto"/>
              <w:right w:val="single" w:sz="4" w:space="0" w:color="auto"/>
            </w:tcBorders>
            <w:noWrap/>
          </w:tcPr>
          <w:p w14:paraId="1E035CCC" w14:textId="1F92A13D" w:rsidR="00076EA3" w:rsidRPr="00EF5447" w:rsidRDefault="00076EA3" w:rsidP="00526C98">
            <w:pPr>
              <w:pStyle w:val="TAC"/>
              <w:rPr>
                <w:lang w:eastAsia="ja-JP"/>
              </w:rPr>
            </w:pPr>
          </w:p>
        </w:tc>
      </w:tr>
      <w:tr w:rsidR="00076EA3" w:rsidRPr="00EF5447" w14:paraId="69E7C98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1627137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422ECD6" w14:textId="734E34D2" w:rsidR="00076EA3" w:rsidRPr="00EF5447" w:rsidRDefault="00076EA3" w:rsidP="00526C98">
            <w:pPr>
              <w:pStyle w:val="TAL"/>
              <w:rPr>
                <w:lang w:eastAsia="ja-JP"/>
              </w:rPr>
            </w:pPr>
            <w:del w:id="85" w:author="Apple" w:date="2022-02-24T19:49:00Z">
              <w:r w:rsidRPr="00EF5447" w:rsidDel="006C4C45">
                <w:rPr>
                  <w:lang w:eastAsia="ja-JP"/>
                </w:rPr>
                <w:delText>Frequency range</w:delText>
              </w:r>
            </w:del>
          </w:p>
        </w:tc>
        <w:tc>
          <w:tcPr>
            <w:tcW w:w="1276" w:type="dxa"/>
            <w:tcBorders>
              <w:top w:val="single" w:sz="4" w:space="0" w:color="auto"/>
              <w:left w:val="nil"/>
              <w:bottom w:val="single" w:sz="4" w:space="0" w:color="auto"/>
              <w:right w:val="single" w:sz="4" w:space="0" w:color="auto"/>
            </w:tcBorders>
          </w:tcPr>
          <w:p w14:paraId="7AE4C374" w14:textId="218E8342" w:rsidR="00076EA3" w:rsidRPr="00EF5447" w:rsidRDefault="00076EA3" w:rsidP="00526C98">
            <w:pPr>
              <w:pStyle w:val="TAC"/>
              <w:rPr>
                <w:lang w:eastAsia="ja-JP"/>
              </w:rPr>
            </w:pPr>
            <w:del w:id="86" w:author="Apple" w:date="2022-02-24T19:49:00Z">
              <w:r w:rsidRPr="00EF5447" w:rsidDel="006C4C45">
                <w:rPr>
                  <w:lang w:eastAsia="ja-JP"/>
                </w:rPr>
                <w:delText>2595</w:delText>
              </w:r>
            </w:del>
          </w:p>
        </w:tc>
        <w:tc>
          <w:tcPr>
            <w:tcW w:w="425" w:type="dxa"/>
            <w:tcBorders>
              <w:top w:val="single" w:sz="4" w:space="0" w:color="auto"/>
              <w:left w:val="nil"/>
              <w:bottom w:val="single" w:sz="4" w:space="0" w:color="auto"/>
              <w:right w:val="single" w:sz="4" w:space="0" w:color="auto"/>
            </w:tcBorders>
          </w:tcPr>
          <w:p w14:paraId="352B20C4" w14:textId="134A398D" w:rsidR="00076EA3" w:rsidRPr="00EF5447" w:rsidRDefault="00076EA3" w:rsidP="00526C98">
            <w:pPr>
              <w:pStyle w:val="TAC"/>
              <w:rPr>
                <w:lang w:eastAsia="ja-JP"/>
              </w:rPr>
            </w:pPr>
            <w:del w:id="87" w:author="Apple" w:date="2022-02-24T19:49:00Z">
              <w:r w:rsidRPr="00EF5447" w:rsidDel="006C4C45">
                <w:rPr>
                  <w:lang w:eastAsia="ja-JP"/>
                </w:rPr>
                <w:delText>-</w:delText>
              </w:r>
            </w:del>
          </w:p>
        </w:tc>
        <w:tc>
          <w:tcPr>
            <w:tcW w:w="1134" w:type="dxa"/>
            <w:tcBorders>
              <w:top w:val="single" w:sz="4" w:space="0" w:color="auto"/>
              <w:left w:val="nil"/>
              <w:bottom w:val="single" w:sz="4" w:space="0" w:color="auto"/>
              <w:right w:val="single" w:sz="4" w:space="0" w:color="auto"/>
            </w:tcBorders>
          </w:tcPr>
          <w:p w14:paraId="5294E122" w14:textId="04357EB3" w:rsidR="00076EA3" w:rsidRPr="00EF5447" w:rsidRDefault="00076EA3" w:rsidP="00526C98">
            <w:pPr>
              <w:pStyle w:val="TAC"/>
              <w:rPr>
                <w:lang w:eastAsia="ja-JP"/>
              </w:rPr>
            </w:pPr>
            <w:del w:id="88" w:author="Apple" w:date="2022-02-24T19:49:00Z">
              <w:r w:rsidRPr="00EF5447" w:rsidDel="006C4C45">
                <w:rPr>
                  <w:lang w:eastAsia="ja-JP"/>
                </w:rPr>
                <w:delText>2645</w:delText>
              </w:r>
            </w:del>
          </w:p>
        </w:tc>
        <w:tc>
          <w:tcPr>
            <w:tcW w:w="992" w:type="dxa"/>
            <w:tcBorders>
              <w:top w:val="single" w:sz="4" w:space="0" w:color="auto"/>
              <w:left w:val="nil"/>
              <w:bottom w:val="single" w:sz="4" w:space="0" w:color="auto"/>
              <w:right w:val="single" w:sz="4" w:space="0" w:color="auto"/>
            </w:tcBorders>
          </w:tcPr>
          <w:p w14:paraId="348DBEB4" w14:textId="581A4E2A" w:rsidR="00076EA3" w:rsidRPr="00EF5447" w:rsidRDefault="00076EA3" w:rsidP="00526C98">
            <w:pPr>
              <w:pStyle w:val="TAC"/>
              <w:rPr>
                <w:lang w:eastAsia="ja-JP"/>
              </w:rPr>
            </w:pPr>
            <w:del w:id="89" w:author="Apple" w:date="2022-02-24T19:49:00Z">
              <w:r w:rsidRPr="00EF5447" w:rsidDel="006C4C45">
                <w:rPr>
                  <w:lang w:eastAsia="ja-JP"/>
                </w:rPr>
                <w:delText>-50</w:delText>
              </w:r>
            </w:del>
          </w:p>
        </w:tc>
        <w:tc>
          <w:tcPr>
            <w:tcW w:w="1134" w:type="dxa"/>
            <w:tcBorders>
              <w:top w:val="single" w:sz="4" w:space="0" w:color="auto"/>
              <w:left w:val="nil"/>
              <w:bottom w:val="single" w:sz="4" w:space="0" w:color="auto"/>
              <w:right w:val="single" w:sz="4" w:space="0" w:color="auto"/>
            </w:tcBorders>
            <w:noWrap/>
          </w:tcPr>
          <w:p w14:paraId="3CD9C1B4" w14:textId="7BA3DB20" w:rsidR="00076EA3" w:rsidRPr="00EF5447" w:rsidRDefault="00076EA3" w:rsidP="00526C98">
            <w:pPr>
              <w:pStyle w:val="TAC"/>
              <w:rPr>
                <w:lang w:eastAsia="ja-JP"/>
              </w:rPr>
            </w:pPr>
            <w:del w:id="90" w:author="Apple" w:date="2022-02-24T19:49:00Z">
              <w:r w:rsidRPr="00EF5447" w:rsidDel="006C4C45">
                <w:rPr>
                  <w:lang w:eastAsia="ja-JP"/>
                </w:rPr>
                <w:delText>1</w:delText>
              </w:r>
            </w:del>
          </w:p>
        </w:tc>
        <w:tc>
          <w:tcPr>
            <w:tcW w:w="1134" w:type="dxa"/>
            <w:gridSpan w:val="2"/>
            <w:tcBorders>
              <w:top w:val="single" w:sz="4" w:space="0" w:color="auto"/>
              <w:left w:val="nil"/>
              <w:bottom w:val="single" w:sz="4" w:space="0" w:color="auto"/>
              <w:right w:val="single" w:sz="4" w:space="0" w:color="auto"/>
            </w:tcBorders>
            <w:noWrap/>
          </w:tcPr>
          <w:p w14:paraId="08E8E6B8" w14:textId="77777777" w:rsidR="00076EA3" w:rsidRPr="00EF5447" w:rsidRDefault="00076EA3" w:rsidP="00526C98">
            <w:pPr>
              <w:pStyle w:val="TAC"/>
              <w:rPr>
                <w:lang w:eastAsia="ja-JP"/>
              </w:rPr>
            </w:pPr>
          </w:p>
        </w:tc>
      </w:tr>
      <w:tr w:rsidR="00076EA3" w:rsidRPr="00EF5447" w14:paraId="61E012D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C2B3215" w14:textId="77777777" w:rsidR="00076EA3" w:rsidRPr="00EF5447" w:rsidRDefault="00076EA3" w:rsidP="00526C98">
            <w:pPr>
              <w:pStyle w:val="TAC"/>
              <w:rPr>
                <w:lang w:eastAsia="ja-JP"/>
              </w:rPr>
            </w:pPr>
            <w:r w:rsidRPr="00EF5447">
              <w:rPr>
                <w:lang w:eastAsia="ja-JP"/>
              </w:rPr>
              <w:t>DC_26_n79</w:t>
            </w:r>
          </w:p>
        </w:tc>
        <w:tc>
          <w:tcPr>
            <w:tcW w:w="2693" w:type="dxa"/>
            <w:tcBorders>
              <w:top w:val="single" w:sz="4" w:space="0" w:color="auto"/>
              <w:left w:val="nil"/>
              <w:bottom w:val="single" w:sz="4" w:space="0" w:color="auto"/>
              <w:right w:val="single" w:sz="4" w:space="0" w:color="auto"/>
            </w:tcBorders>
          </w:tcPr>
          <w:p w14:paraId="202D3B01" w14:textId="77777777" w:rsidR="00076EA3" w:rsidRPr="00EF5447" w:rsidRDefault="00076EA3" w:rsidP="00526C98">
            <w:pPr>
              <w:pStyle w:val="TAL"/>
              <w:rPr>
                <w:lang w:eastAsia="ja-JP"/>
              </w:rPr>
            </w:pPr>
            <w:r w:rsidRPr="00EF5447">
              <w:t xml:space="preserve">E-UTRA Band </w:t>
            </w:r>
            <w:r w:rsidRPr="00EF5447">
              <w:rPr>
                <w:lang w:eastAsia="ja-JP"/>
              </w:rPr>
              <w:t>1, 3, 5, 11, 18, 19, 21, 26, 34, 39, 40, 41, 65, 74</w:t>
            </w:r>
          </w:p>
        </w:tc>
        <w:tc>
          <w:tcPr>
            <w:tcW w:w="1276" w:type="dxa"/>
            <w:tcBorders>
              <w:top w:val="single" w:sz="4" w:space="0" w:color="auto"/>
              <w:left w:val="nil"/>
              <w:bottom w:val="single" w:sz="4" w:space="0" w:color="auto"/>
              <w:right w:val="single" w:sz="4" w:space="0" w:color="auto"/>
            </w:tcBorders>
          </w:tcPr>
          <w:p w14:paraId="023D5415"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5CF5E6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F648448"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E33B535"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0BB94F0"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74D7722" w14:textId="77777777" w:rsidR="00076EA3" w:rsidRPr="00EF5447" w:rsidRDefault="00076EA3" w:rsidP="00526C98">
            <w:pPr>
              <w:pStyle w:val="TAC"/>
              <w:rPr>
                <w:lang w:eastAsia="ja-JP"/>
              </w:rPr>
            </w:pPr>
          </w:p>
        </w:tc>
      </w:tr>
      <w:tr w:rsidR="00076EA3" w:rsidRPr="00EF5447" w14:paraId="026C669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C3EAFF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BF29BD5" w14:textId="77777777" w:rsidR="00076EA3" w:rsidRPr="00EF5447" w:rsidRDefault="00076EA3" w:rsidP="00526C98">
            <w:pPr>
              <w:pStyle w:val="TAL"/>
            </w:pPr>
            <w:r w:rsidRPr="004B18D8">
              <w:rPr>
                <w:rFonts w:eastAsia="Times New Roman"/>
              </w:rPr>
              <w:t>E-UTRA Band</w:t>
            </w:r>
            <w:r>
              <w:rPr>
                <w:rFonts w:eastAsia="Times New Roman"/>
              </w:rPr>
              <w:t xml:space="preserve"> 41</w:t>
            </w:r>
          </w:p>
        </w:tc>
        <w:tc>
          <w:tcPr>
            <w:tcW w:w="1276" w:type="dxa"/>
            <w:tcBorders>
              <w:top w:val="single" w:sz="4" w:space="0" w:color="auto"/>
              <w:left w:val="nil"/>
              <w:bottom w:val="single" w:sz="4" w:space="0" w:color="auto"/>
              <w:right w:val="single" w:sz="4" w:space="0" w:color="auto"/>
            </w:tcBorders>
          </w:tcPr>
          <w:p w14:paraId="65511E42" w14:textId="77777777" w:rsidR="00076EA3" w:rsidRPr="00EF5447" w:rsidRDefault="00076EA3" w:rsidP="00526C98">
            <w:pPr>
              <w:pStyle w:val="TAC"/>
            </w:pPr>
            <w:r w:rsidRPr="004B18D8">
              <w:rPr>
                <w:rFonts w:eastAsia="Times New Roman"/>
              </w:rPr>
              <w:t>F</w:t>
            </w:r>
            <w:r w:rsidRPr="004B18D8">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7402A8AF" w14:textId="77777777" w:rsidR="00076EA3" w:rsidRPr="00EF5447" w:rsidRDefault="00076EA3" w:rsidP="00526C98">
            <w:pPr>
              <w:pStyle w:val="TAC"/>
            </w:pPr>
            <w:r w:rsidRPr="004B18D8">
              <w:rPr>
                <w:rFonts w:eastAsia="Times New Roman"/>
              </w:rPr>
              <w:t>-</w:t>
            </w:r>
          </w:p>
        </w:tc>
        <w:tc>
          <w:tcPr>
            <w:tcW w:w="1134" w:type="dxa"/>
            <w:tcBorders>
              <w:top w:val="single" w:sz="4" w:space="0" w:color="auto"/>
              <w:left w:val="nil"/>
              <w:bottom w:val="single" w:sz="4" w:space="0" w:color="auto"/>
              <w:right w:val="single" w:sz="4" w:space="0" w:color="auto"/>
            </w:tcBorders>
          </w:tcPr>
          <w:p w14:paraId="250E3232" w14:textId="77777777" w:rsidR="00076EA3" w:rsidRPr="00EF5447" w:rsidRDefault="00076EA3" w:rsidP="00526C98">
            <w:pPr>
              <w:pStyle w:val="TAC"/>
            </w:pPr>
            <w:r w:rsidRPr="004B18D8">
              <w:rPr>
                <w:rFonts w:eastAsia="Times New Roman"/>
              </w:rPr>
              <w:t>F</w:t>
            </w:r>
            <w:r w:rsidRPr="004B18D8">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2CA85BF1" w14:textId="77777777" w:rsidR="00076EA3" w:rsidRPr="00EF5447" w:rsidRDefault="00076EA3" w:rsidP="00526C98">
            <w:pPr>
              <w:pStyle w:val="TAC"/>
              <w:rPr>
                <w:lang w:eastAsia="ja-JP"/>
              </w:rPr>
            </w:pPr>
            <w:r w:rsidRPr="004B18D8">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51DBF3BB" w14:textId="77777777" w:rsidR="00076EA3" w:rsidRPr="00EF5447" w:rsidRDefault="00076EA3" w:rsidP="00526C98">
            <w:pPr>
              <w:pStyle w:val="TAC"/>
              <w:rPr>
                <w:lang w:eastAsia="ja-JP"/>
              </w:rPr>
            </w:pPr>
            <w:r w:rsidRPr="004B18D8">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7E223C33" w14:textId="77777777" w:rsidR="00076EA3" w:rsidRPr="00EF5447" w:rsidRDefault="00076EA3" w:rsidP="00526C98">
            <w:pPr>
              <w:pStyle w:val="TAC"/>
              <w:rPr>
                <w:lang w:eastAsia="ja-JP"/>
              </w:rPr>
            </w:pPr>
            <w:r>
              <w:rPr>
                <w:lang w:eastAsia="ja-JP"/>
              </w:rPr>
              <w:t>2</w:t>
            </w:r>
          </w:p>
        </w:tc>
      </w:tr>
      <w:tr w:rsidR="00076EA3" w:rsidRPr="00EF5447" w14:paraId="7843033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3A9791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7964775"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B4052E3" w14:textId="77777777" w:rsidR="00076EA3" w:rsidRPr="00EF5447" w:rsidRDefault="00076EA3" w:rsidP="00526C98">
            <w:pPr>
              <w:pStyle w:val="TAC"/>
            </w:pPr>
            <w:r w:rsidRPr="00EF5447">
              <w:t>703</w:t>
            </w:r>
          </w:p>
        </w:tc>
        <w:tc>
          <w:tcPr>
            <w:tcW w:w="425" w:type="dxa"/>
            <w:tcBorders>
              <w:top w:val="single" w:sz="4" w:space="0" w:color="auto"/>
              <w:left w:val="nil"/>
              <w:bottom w:val="single" w:sz="4" w:space="0" w:color="auto"/>
              <w:right w:val="single" w:sz="4" w:space="0" w:color="auto"/>
            </w:tcBorders>
          </w:tcPr>
          <w:p w14:paraId="3DB879D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9275A30" w14:textId="77777777" w:rsidR="00076EA3" w:rsidRPr="00EF5447" w:rsidRDefault="00076EA3" w:rsidP="00526C98">
            <w:pPr>
              <w:pStyle w:val="TAC"/>
            </w:pPr>
            <w:r w:rsidRPr="00EF5447">
              <w:t>799</w:t>
            </w:r>
          </w:p>
        </w:tc>
        <w:tc>
          <w:tcPr>
            <w:tcW w:w="992" w:type="dxa"/>
            <w:tcBorders>
              <w:top w:val="single" w:sz="4" w:space="0" w:color="auto"/>
              <w:left w:val="nil"/>
              <w:bottom w:val="single" w:sz="4" w:space="0" w:color="auto"/>
              <w:right w:val="single" w:sz="4" w:space="0" w:color="auto"/>
            </w:tcBorders>
          </w:tcPr>
          <w:p w14:paraId="25BBD3E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1BD3769"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3037F9A" w14:textId="77777777" w:rsidR="00076EA3" w:rsidRPr="00EF5447" w:rsidRDefault="00076EA3" w:rsidP="00526C98">
            <w:pPr>
              <w:pStyle w:val="TAC"/>
              <w:rPr>
                <w:lang w:eastAsia="ja-JP"/>
              </w:rPr>
            </w:pPr>
          </w:p>
        </w:tc>
      </w:tr>
      <w:tr w:rsidR="00076EA3" w:rsidRPr="00EF5447" w14:paraId="327BE8B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DDF781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10F418E" w14:textId="77777777" w:rsidR="00076EA3" w:rsidRPr="00EF5447" w:rsidRDefault="00076EA3" w:rsidP="00526C98">
            <w:pPr>
              <w:pStyle w:val="TAL"/>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152C2B3" w14:textId="77777777" w:rsidR="00076EA3" w:rsidRPr="00EF5447" w:rsidRDefault="00076EA3" w:rsidP="00526C98">
            <w:pPr>
              <w:pStyle w:val="TAC"/>
            </w:pPr>
            <w:r w:rsidRPr="00EF5447">
              <w:t>799</w:t>
            </w:r>
          </w:p>
        </w:tc>
        <w:tc>
          <w:tcPr>
            <w:tcW w:w="425" w:type="dxa"/>
            <w:tcBorders>
              <w:top w:val="single" w:sz="4" w:space="0" w:color="auto"/>
              <w:left w:val="nil"/>
              <w:bottom w:val="single" w:sz="4" w:space="0" w:color="auto"/>
              <w:right w:val="single" w:sz="4" w:space="0" w:color="auto"/>
            </w:tcBorders>
          </w:tcPr>
          <w:p w14:paraId="5F0405E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8631D3A"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4D6502C0" w14:textId="77777777" w:rsidR="00076EA3" w:rsidRPr="00EF5447" w:rsidRDefault="00076EA3" w:rsidP="00526C98">
            <w:pPr>
              <w:pStyle w:val="TAC"/>
              <w:rPr>
                <w:lang w:eastAsia="ja-JP"/>
              </w:rPr>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372760E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CBE7ADA" w14:textId="77777777" w:rsidR="00076EA3" w:rsidRPr="00EF5447" w:rsidRDefault="00076EA3" w:rsidP="00526C98">
            <w:pPr>
              <w:pStyle w:val="TAC"/>
              <w:rPr>
                <w:lang w:eastAsia="ja-JP"/>
              </w:rPr>
            </w:pPr>
            <w:r w:rsidRPr="00EF5447">
              <w:rPr>
                <w:lang w:eastAsia="ja-JP"/>
              </w:rPr>
              <w:t>5</w:t>
            </w:r>
          </w:p>
        </w:tc>
      </w:tr>
      <w:tr w:rsidR="00076EA3" w:rsidRPr="00EF5447" w14:paraId="0864121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69BA77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C758602"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3A2D085" w14:textId="77777777" w:rsidR="00076EA3" w:rsidRPr="00EF5447" w:rsidRDefault="00076EA3" w:rsidP="00526C98">
            <w:pPr>
              <w:pStyle w:val="TAC"/>
              <w:rPr>
                <w:lang w:eastAsia="ja-JP"/>
              </w:rPr>
            </w:pPr>
            <w:r w:rsidRPr="00EF5447">
              <w:rPr>
                <w:lang w:eastAsia="ja-JP"/>
              </w:rPr>
              <w:t>945</w:t>
            </w:r>
          </w:p>
        </w:tc>
        <w:tc>
          <w:tcPr>
            <w:tcW w:w="425" w:type="dxa"/>
            <w:tcBorders>
              <w:top w:val="single" w:sz="4" w:space="0" w:color="auto"/>
              <w:left w:val="nil"/>
              <w:bottom w:val="single" w:sz="4" w:space="0" w:color="auto"/>
              <w:right w:val="single" w:sz="4" w:space="0" w:color="auto"/>
            </w:tcBorders>
          </w:tcPr>
          <w:p w14:paraId="08265756"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1F129A0" w14:textId="77777777" w:rsidR="00076EA3" w:rsidRPr="00EF5447" w:rsidRDefault="00076EA3" w:rsidP="00526C98">
            <w:pPr>
              <w:pStyle w:val="TAC"/>
              <w:rPr>
                <w:lang w:eastAsia="ja-JP"/>
              </w:rPr>
            </w:pPr>
            <w:r w:rsidRPr="00EF5447">
              <w:rPr>
                <w:lang w:eastAsia="ja-JP"/>
              </w:rPr>
              <w:t>960</w:t>
            </w:r>
          </w:p>
        </w:tc>
        <w:tc>
          <w:tcPr>
            <w:tcW w:w="992" w:type="dxa"/>
            <w:tcBorders>
              <w:top w:val="single" w:sz="4" w:space="0" w:color="auto"/>
              <w:left w:val="nil"/>
              <w:bottom w:val="single" w:sz="4" w:space="0" w:color="auto"/>
              <w:right w:val="single" w:sz="4" w:space="0" w:color="auto"/>
            </w:tcBorders>
          </w:tcPr>
          <w:p w14:paraId="5BD6BF7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87CC226"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5311E4C" w14:textId="77777777" w:rsidR="00076EA3" w:rsidRPr="00EF5447" w:rsidRDefault="00076EA3" w:rsidP="00526C98">
            <w:pPr>
              <w:pStyle w:val="TAC"/>
              <w:rPr>
                <w:lang w:eastAsia="ja-JP"/>
              </w:rPr>
            </w:pPr>
          </w:p>
        </w:tc>
      </w:tr>
      <w:tr w:rsidR="00076EA3" w:rsidRPr="00EF5447" w14:paraId="46B1D9C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215E27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9D528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A7415CE"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32756DF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E091078"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1CC9C714"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03E70AEF"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519B1CEF" w14:textId="77777777" w:rsidR="00076EA3" w:rsidRPr="00EF5447" w:rsidRDefault="00076EA3" w:rsidP="00526C98">
            <w:pPr>
              <w:pStyle w:val="TAC"/>
              <w:rPr>
                <w:lang w:eastAsia="ja-JP"/>
              </w:rPr>
            </w:pPr>
            <w:r w:rsidRPr="00EF5447">
              <w:rPr>
                <w:lang w:eastAsia="ja-JP"/>
              </w:rPr>
              <w:t>3</w:t>
            </w:r>
          </w:p>
        </w:tc>
      </w:tr>
      <w:tr w:rsidR="00076EA3" w:rsidRPr="00EF5447" w14:paraId="3F46A1A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FFDC40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554F9C2" w14:textId="51A5F7A5" w:rsidR="00076EA3" w:rsidRPr="00EF5447" w:rsidRDefault="00076EA3" w:rsidP="00526C98">
            <w:pPr>
              <w:pStyle w:val="TAL"/>
              <w:rPr>
                <w:lang w:eastAsia="ja-JP"/>
              </w:rPr>
            </w:pPr>
            <w:del w:id="91" w:author="Apple" w:date="2022-02-24T19:49:00Z">
              <w:r w:rsidRPr="00EF5447" w:rsidDel="006C4C45">
                <w:rPr>
                  <w:lang w:eastAsia="ja-JP"/>
                </w:rPr>
                <w:delText>Frequency range</w:delText>
              </w:r>
            </w:del>
          </w:p>
        </w:tc>
        <w:tc>
          <w:tcPr>
            <w:tcW w:w="1276" w:type="dxa"/>
            <w:tcBorders>
              <w:top w:val="single" w:sz="4" w:space="0" w:color="auto"/>
              <w:left w:val="nil"/>
              <w:bottom w:val="single" w:sz="4" w:space="0" w:color="auto"/>
              <w:right w:val="single" w:sz="4" w:space="0" w:color="auto"/>
            </w:tcBorders>
          </w:tcPr>
          <w:p w14:paraId="17FE6570" w14:textId="1810A566" w:rsidR="00076EA3" w:rsidRPr="00EF5447" w:rsidRDefault="00076EA3" w:rsidP="00526C98">
            <w:pPr>
              <w:pStyle w:val="TAC"/>
              <w:rPr>
                <w:lang w:eastAsia="ja-JP"/>
              </w:rPr>
            </w:pPr>
            <w:del w:id="92" w:author="Apple" w:date="2022-02-24T19:49:00Z">
              <w:r w:rsidRPr="00EF5447" w:rsidDel="006C4C45">
                <w:rPr>
                  <w:lang w:eastAsia="ja-JP"/>
                </w:rPr>
                <w:delText>2545</w:delText>
              </w:r>
            </w:del>
          </w:p>
        </w:tc>
        <w:tc>
          <w:tcPr>
            <w:tcW w:w="425" w:type="dxa"/>
            <w:tcBorders>
              <w:top w:val="single" w:sz="4" w:space="0" w:color="auto"/>
              <w:left w:val="nil"/>
              <w:bottom w:val="single" w:sz="4" w:space="0" w:color="auto"/>
              <w:right w:val="single" w:sz="4" w:space="0" w:color="auto"/>
            </w:tcBorders>
          </w:tcPr>
          <w:p w14:paraId="15864AFD" w14:textId="612308AC" w:rsidR="00076EA3" w:rsidRPr="00EF5447" w:rsidRDefault="00076EA3" w:rsidP="00526C98">
            <w:pPr>
              <w:pStyle w:val="TAC"/>
              <w:rPr>
                <w:lang w:eastAsia="ja-JP"/>
              </w:rPr>
            </w:pPr>
            <w:del w:id="93" w:author="Apple" w:date="2022-02-24T19:49:00Z">
              <w:r w:rsidRPr="00EF5447" w:rsidDel="006C4C45">
                <w:rPr>
                  <w:lang w:eastAsia="ja-JP"/>
                </w:rPr>
                <w:delText>-</w:delText>
              </w:r>
            </w:del>
          </w:p>
        </w:tc>
        <w:tc>
          <w:tcPr>
            <w:tcW w:w="1134" w:type="dxa"/>
            <w:tcBorders>
              <w:top w:val="single" w:sz="4" w:space="0" w:color="auto"/>
              <w:left w:val="nil"/>
              <w:bottom w:val="single" w:sz="4" w:space="0" w:color="auto"/>
              <w:right w:val="single" w:sz="4" w:space="0" w:color="auto"/>
            </w:tcBorders>
          </w:tcPr>
          <w:p w14:paraId="5BF78275" w14:textId="364A72CE" w:rsidR="00076EA3" w:rsidRPr="00EF5447" w:rsidRDefault="00076EA3" w:rsidP="00526C98">
            <w:pPr>
              <w:pStyle w:val="TAC"/>
              <w:rPr>
                <w:lang w:eastAsia="ja-JP"/>
              </w:rPr>
            </w:pPr>
            <w:del w:id="94" w:author="Apple" w:date="2022-02-24T19:49:00Z">
              <w:r w:rsidRPr="00EF5447" w:rsidDel="006C4C45">
                <w:rPr>
                  <w:lang w:eastAsia="ja-JP"/>
                </w:rPr>
                <w:delText>2575</w:delText>
              </w:r>
            </w:del>
          </w:p>
        </w:tc>
        <w:tc>
          <w:tcPr>
            <w:tcW w:w="992" w:type="dxa"/>
            <w:tcBorders>
              <w:top w:val="single" w:sz="4" w:space="0" w:color="auto"/>
              <w:left w:val="nil"/>
              <w:bottom w:val="single" w:sz="4" w:space="0" w:color="auto"/>
              <w:right w:val="single" w:sz="4" w:space="0" w:color="auto"/>
            </w:tcBorders>
          </w:tcPr>
          <w:p w14:paraId="4154A556" w14:textId="1419A137" w:rsidR="00076EA3" w:rsidRPr="00EF5447" w:rsidRDefault="00076EA3" w:rsidP="00526C98">
            <w:pPr>
              <w:pStyle w:val="TAC"/>
              <w:rPr>
                <w:lang w:eastAsia="ja-JP"/>
              </w:rPr>
            </w:pPr>
            <w:del w:id="95" w:author="Apple" w:date="2022-02-24T19:49:00Z">
              <w:r w:rsidRPr="00EF5447" w:rsidDel="006C4C45">
                <w:rPr>
                  <w:lang w:eastAsia="ja-JP"/>
                </w:rPr>
                <w:delText>-50</w:delText>
              </w:r>
            </w:del>
          </w:p>
        </w:tc>
        <w:tc>
          <w:tcPr>
            <w:tcW w:w="1134" w:type="dxa"/>
            <w:tcBorders>
              <w:top w:val="single" w:sz="4" w:space="0" w:color="auto"/>
              <w:left w:val="nil"/>
              <w:bottom w:val="single" w:sz="4" w:space="0" w:color="auto"/>
              <w:right w:val="single" w:sz="4" w:space="0" w:color="auto"/>
            </w:tcBorders>
            <w:noWrap/>
          </w:tcPr>
          <w:p w14:paraId="67579E1F" w14:textId="5932FCD0" w:rsidR="00076EA3" w:rsidRPr="00EF5447" w:rsidRDefault="00076EA3" w:rsidP="00526C98">
            <w:pPr>
              <w:pStyle w:val="TAC"/>
              <w:rPr>
                <w:lang w:eastAsia="ja-JP"/>
              </w:rPr>
            </w:pPr>
            <w:del w:id="96" w:author="Apple" w:date="2022-02-24T19:49:00Z">
              <w:r w:rsidRPr="00EF5447" w:rsidDel="006C4C45">
                <w:rPr>
                  <w:lang w:eastAsia="ja-JP"/>
                </w:rPr>
                <w:delText>1</w:delText>
              </w:r>
            </w:del>
          </w:p>
        </w:tc>
        <w:tc>
          <w:tcPr>
            <w:tcW w:w="1134" w:type="dxa"/>
            <w:gridSpan w:val="2"/>
            <w:tcBorders>
              <w:top w:val="single" w:sz="4" w:space="0" w:color="auto"/>
              <w:left w:val="nil"/>
              <w:bottom w:val="single" w:sz="4" w:space="0" w:color="auto"/>
              <w:right w:val="single" w:sz="4" w:space="0" w:color="auto"/>
            </w:tcBorders>
            <w:noWrap/>
          </w:tcPr>
          <w:p w14:paraId="2759E8D9" w14:textId="52F69806" w:rsidR="00076EA3" w:rsidRPr="00EF5447" w:rsidRDefault="00076EA3" w:rsidP="00526C98">
            <w:pPr>
              <w:pStyle w:val="TAC"/>
              <w:rPr>
                <w:lang w:eastAsia="ja-JP"/>
              </w:rPr>
            </w:pPr>
          </w:p>
        </w:tc>
      </w:tr>
      <w:tr w:rsidR="00076EA3" w:rsidRPr="00EF5447" w14:paraId="1A7152C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13B44ED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740AF40" w14:textId="13E85925" w:rsidR="00076EA3" w:rsidRPr="00EF5447" w:rsidRDefault="00076EA3" w:rsidP="00526C98">
            <w:pPr>
              <w:pStyle w:val="TAL"/>
              <w:rPr>
                <w:lang w:eastAsia="ja-JP"/>
              </w:rPr>
            </w:pPr>
            <w:del w:id="97" w:author="Apple" w:date="2022-02-24T19:49:00Z">
              <w:r w:rsidRPr="00EF5447" w:rsidDel="006C4C45">
                <w:rPr>
                  <w:lang w:eastAsia="ja-JP"/>
                </w:rPr>
                <w:delText>Frequency range</w:delText>
              </w:r>
            </w:del>
          </w:p>
        </w:tc>
        <w:tc>
          <w:tcPr>
            <w:tcW w:w="1276" w:type="dxa"/>
            <w:tcBorders>
              <w:top w:val="single" w:sz="4" w:space="0" w:color="auto"/>
              <w:left w:val="nil"/>
              <w:bottom w:val="single" w:sz="4" w:space="0" w:color="auto"/>
              <w:right w:val="single" w:sz="4" w:space="0" w:color="auto"/>
            </w:tcBorders>
          </w:tcPr>
          <w:p w14:paraId="578FDF60" w14:textId="76C8E439" w:rsidR="00076EA3" w:rsidRPr="00EF5447" w:rsidRDefault="00076EA3" w:rsidP="00526C98">
            <w:pPr>
              <w:pStyle w:val="TAC"/>
              <w:rPr>
                <w:lang w:eastAsia="ja-JP"/>
              </w:rPr>
            </w:pPr>
            <w:del w:id="98" w:author="Apple" w:date="2022-02-24T19:49:00Z">
              <w:r w:rsidRPr="00EF5447" w:rsidDel="006C4C45">
                <w:rPr>
                  <w:lang w:eastAsia="ja-JP"/>
                </w:rPr>
                <w:delText>2595</w:delText>
              </w:r>
            </w:del>
          </w:p>
        </w:tc>
        <w:tc>
          <w:tcPr>
            <w:tcW w:w="425" w:type="dxa"/>
            <w:tcBorders>
              <w:top w:val="single" w:sz="4" w:space="0" w:color="auto"/>
              <w:left w:val="nil"/>
              <w:bottom w:val="single" w:sz="4" w:space="0" w:color="auto"/>
              <w:right w:val="single" w:sz="4" w:space="0" w:color="auto"/>
            </w:tcBorders>
          </w:tcPr>
          <w:p w14:paraId="45793766" w14:textId="3F2E859E" w:rsidR="00076EA3" w:rsidRPr="00EF5447" w:rsidRDefault="00076EA3" w:rsidP="00526C98">
            <w:pPr>
              <w:pStyle w:val="TAC"/>
              <w:rPr>
                <w:lang w:eastAsia="ja-JP"/>
              </w:rPr>
            </w:pPr>
            <w:del w:id="99" w:author="Apple" w:date="2022-02-24T19:49:00Z">
              <w:r w:rsidRPr="00EF5447" w:rsidDel="006C4C45">
                <w:rPr>
                  <w:lang w:eastAsia="ja-JP"/>
                </w:rPr>
                <w:delText>-</w:delText>
              </w:r>
            </w:del>
          </w:p>
        </w:tc>
        <w:tc>
          <w:tcPr>
            <w:tcW w:w="1134" w:type="dxa"/>
            <w:tcBorders>
              <w:top w:val="single" w:sz="4" w:space="0" w:color="auto"/>
              <w:left w:val="nil"/>
              <w:bottom w:val="single" w:sz="4" w:space="0" w:color="auto"/>
              <w:right w:val="single" w:sz="4" w:space="0" w:color="auto"/>
            </w:tcBorders>
          </w:tcPr>
          <w:p w14:paraId="564F0F82" w14:textId="74536AA1" w:rsidR="00076EA3" w:rsidRPr="00EF5447" w:rsidRDefault="00076EA3" w:rsidP="00526C98">
            <w:pPr>
              <w:pStyle w:val="TAC"/>
              <w:rPr>
                <w:lang w:eastAsia="ja-JP"/>
              </w:rPr>
            </w:pPr>
            <w:del w:id="100" w:author="Apple" w:date="2022-02-24T19:49:00Z">
              <w:r w:rsidRPr="00EF5447" w:rsidDel="006C4C45">
                <w:rPr>
                  <w:lang w:eastAsia="ja-JP"/>
                </w:rPr>
                <w:delText>2645</w:delText>
              </w:r>
            </w:del>
          </w:p>
        </w:tc>
        <w:tc>
          <w:tcPr>
            <w:tcW w:w="992" w:type="dxa"/>
            <w:tcBorders>
              <w:top w:val="single" w:sz="4" w:space="0" w:color="auto"/>
              <w:left w:val="nil"/>
              <w:bottom w:val="single" w:sz="4" w:space="0" w:color="auto"/>
              <w:right w:val="single" w:sz="4" w:space="0" w:color="auto"/>
            </w:tcBorders>
          </w:tcPr>
          <w:p w14:paraId="3212C4B2" w14:textId="79134BE4" w:rsidR="00076EA3" w:rsidRPr="00EF5447" w:rsidRDefault="00076EA3" w:rsidP="00526C98">
            <w:pPr>
              <w:pStyle w:val="TAC"/>
              <w:rPr>
                <w:lang w:eastAsia="ja-JP"/>
              </w:rPr>
            </w:pPr>
            <w:del w:id="101" w:author="Apple" w:date="2022-02-24T19:49:00Z">
              <w:r w:rsidRPr="00EF5447" w:rsidDel="006C4C45">
                <w:rPr>
                  <w:lang w:eastAsia="ja-JP"/>
                </w:rPr>
                <w:delText>-50</w:delText>
              </w:r>
            </w:del>
          </w:p>
        </w:tc>
        <w:tc>
          <w:tcPr>
            <w:tcW w:w="1134" w:type="dxa"/>
            <w:tcBorders>
              <w:top w:val="single" w:sz="4" w:space="0" w:color="auto"/>
              <w:left w:val="nil"/>
              <w:bottom w:val="single" w:sz="4" w:space="0" w:color="auto"/>
              <w:right w:val="single" w:sz="4" w:space="0" w:color="auto"/>
            </w:tcBorders>
            <w:noWrap/>
          </w:tcPr>
          <w:p w14:paraId="1510ABAC" w14:textId="671A5A9E" w:rsidR="00076EA3" w:rsidRPr="00EF5447" w:rsidRDefault="00076EA3" w:rsidP="00526C98">
            <w:pPr>
              <w:pStyle w:val="TAC"/>
              <w:rPr>
                <w:lang w:eastAsia="ja-JP"/>
              </w:rPr>
            </w:pPr>
            <w:del w:id="102" w:author="Apple" w:date="2022-02-24T19:49:00Z">
              <w:r w:rsidRPr="00EF5447" w:rsidDel="006C4C45">
                <w:rPr>
                  <w:lang w:eastAsia="ja-JP"/>
                </w:rPr>
                <w:delText>1</w:delText>
              </w:r>
            </w:del>
          </w:p>
        </w:tc>
        <w:tc>
          <w:tcPr>
            <w:tcW w:w="1134" w:type="dxa"/>
            <w:gridSpan w:val="2"/>
            <w:tcBorders>
              <w:top w:val="single" w:sz="4" w:space="0" w:color="auto"/>
              <w:left w:val="nil"/>
              <w:bottom w:val="single" w:sz="4" w:space="0" w:color="auto"/>
              <w:right w:val="single" w:sz="4" w:space="0" w:color="auto"/>
            </w:tcBorders>
            <w:noWrap/>
          </w:tcPr>
          <w:p w14:paraId="3B969224" w14:textId="77777777" w:rsidR="00076EA3" w:rsidRPr="00EF5447" w:rsidRDefault="00076EA3" w:rsidP="00526C98">
            <w:pPr>
              <w:pStyle w:val="TAC"/>
              <w:rPr>
                <w:lang w:eastAsia="ja-JP"/>
              </w:rPr>
            </w:pPr>
          </w:p>
        </w:tc>
      </w:tr>
      <w:tr w:rsidR="00076EA3" w:rsidRPr="00EF5447" w14:paraId="3C53290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8829FFA" w14:textId="77777777" w:rsidR="00076EA3" w:rsidRPr="00EF5447" w:rsidRDefault="00076EA3" w:rsidP="00526C98">
            <w:pPr>
              <w:pStyle w:val="TAC"/>
              <w:rPr>
                <w:lang w:eastAsia="ja-JP"/>
              </w:rPr>
            </w:pPr>
            <w:r w:rsidRPr="00EF5447">
              <w:rPr>
                <w:lang w:eastAsia="zh-TW"/>
              </w:rPr>
              <w:t>DC_28_n1</w:t>
            </w:r>
          </w:p>
        </w:tc>
        <w:tc>
          <w:tcPr>
            <w:tcW w:w="2693" w:type="dxa"/>
            <w:tcBorders>
              <w:top w:val="single" w:sz="4" w:space="0" w:color="auto"/>
              <w:left w:val="nil"/>
              <w:bottom w:val="single" w:sz="4" w:space="0" w:color="auto"/>
              <w:right w:val="single" w:sz="4" w:space="0" w:color="auto"/>
            </w:tcBorders>
          </w:tcPr>
          <w:p w14:paraId="163FE5F5" w14:textId="77777777" w:rsidR="00076EA3" w:rsidRPr="005053CB" w:rsidRDefault="00076EA3" w:rsidP="00526C98">
            <w:pPr>
              <w:pStyle w:val="TAL"/>
              <w:rPr>
                <w:lang w:val="de-DE" w:eastAsia="ko-KR"/>
              </w:rPr>
            </w:pPr>
            <w:r w:rsidRPr="005053CB">
              <w:rPr>
                <w:lang w:val="de-DE"/>
              </w:rPr>
              <w:t xml:space="preserve">E-UTRA Band 5, 7, 8, 18, 19, 20, 26, 27, 31, </w:t>
            </w:r>
            <w:r w:rsidRPr="005053CB">
              <w:rPr>
                <w:lang w:val="de-DE" w:eastAsia="ja-JP"/>
              </w:rPr>
              <w:t xml:space="preserve">38, 40, 41, </w:t>
            </w:r>
            <w:r w:rsidRPr="005053CB">
              <w:rPr>
                <w:lang w:val="de-DE" w:eastAsia="ko-KR"/>
              </w:rPr>
              <w:t>72</w:t>
            </w:r>
            <w:r w:rsidRPr="005053CB">
              <w:rPr>
                <w:lang w:val="de-DE"/>
              </w:rPr>
              <w:t>, 73</w:t>
            </w:r>
          </w:p>
          <w:p w14:paraId="2C659AF5" w14:textId="77777777" w:rsidR="00076EA3" w:rsidRPr="005053CB" w:rsidRDefault="00076EA3" w:rsidP="00526C98">
            <w:pPr>
              <w:pStyle w:val="TAL"/>
              <w:rPr>
                <w:lang w:val="de-DE" w:eastAsia="ja-JP"/>
              </w:rPr>
            </w:pPr>
            <w:r w:rsidRPr="005053CB">
              <w:rPr>
                <w:lang w:val="de-DE" w:eastAsia="ko-KR"/>
              </w:rPr>
              <w:t>NR band n79</w:t>
            </w:r>
          </w:p>
        </w:tc>
        <w:tc>
          <w:tcPr>
            <w:tcW w:w="1276" w:type="dxa"/>
            <w:tcBorders>
              <w:top w:val="single" w:sz="4" w:space="0" w:color="auto"/>
              <w:left w:val="nil"/>
              <w:bottom w:val="single" w:sz="4" w:space="0" w:color="auto"/>
              <w:right w:val="single" w:sz="4" w:space="0" w:color="auto"/>
            </w:tcBorders>
          </w:tcPr>
          <w:p w14:paraId="50F67043" w14:textId="77777777" w:rsidR="00076EA3" w:rsidRPr="00EF5447" w:rsidRDefault="00076EA3" w:rsidP="00526C98">
            <w:pPr>
              <w:pStyle w:val="TAC"/>
              <w:rPr>
                <w:lang w:eastAsia="ja-JP"/>
              </w:rPr>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193D8A3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8EC2B95" w14:textId="77777777" w:rsidR="00076EA3" w:rsidRPr="00EF5447" w:rsidRDefault="00076EA3" w:rsidP="00526C98">
            <w:pPr>
              <w:pStyle w:val="TAC"/>
              <w:rPr>
                <w:lang w:eastAsia="ja-JP"/>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4750D78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369658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D68E62C" w14:textId="77777777" w:rsidR="00076EA3" w:rsidRPr="00EF5447" w:rsidRDefault="00076EA3" w:rsidP="00526C98">
            <w:pPr>
              <w:pStyle w:val="TAC"/>
              <w:rPr>
                <w:lang w:eastAsia="ja-JP"/>
              </w:rPr>
            </w:pPr>
          </w:p>
        </w:tc>
      </w:tr>
      <w:tr w:rsidR="00076EA3" w:rsidRPr="00EF5447" w14:paraId="79F8873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D5A0C4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959047" w14:textId="77777777" w:rsidR="00076EA3" w:rsidRPr="005053CB" w:rsidRDefault="00076EA3" w:rsidP="00526C98">
            <w:pPr>
              <w:pStyle w:val="TAL"/>
              <w:rPr>
                <w:lang w:val="de-DE" w:eastAsia="ko-KR"/>
              </w:rPr>
            </w:pPr>
            <w:r w:rsidRPr="005053CB">
              <w:rPr>
                <w:lang w:val="de-DE"/>
              </w:rPr>
              <w:t>E-UTRA Band 1, 22, 32, 42, 43,</w:t>
            </w:r>
            <w:r w:rsidRPr="005053CB">
              <w:rPr>
                <w:lang w:val="de-DE" w:eastAsia="ja-JP"/>
              </w:rPr>
              <w:t xml:space="preserve"> 50, 51, 52,</w:t>
            </w:r>
            <w:r w:rsidRPr="005053CB">
              <w:rPr>
                <w:lang w:val="de-DE"/>
              </w:rPr>
              <w:t xml:space="preserve"> 65, 74, 75, 76</w:t>
            </w:r>
          </w:p>
          <w:p w14:paraId="1ECCCC23" w14:textId="77777777" w:rsidR="00076EA3" w:rsidRPr="005053CB" w:rsidRDefault="00076EA3" w:rsidP="00526C98">
            <w:pPr>
              <w:pStyle w:val="TAL"/>
              <w:rPr>
                <w:lang w:val="de-DE" w:eastAsia="ja-JP"/>
              </w:rPr>
            </w:pPr>
            <w:r w:rsidRPr="005053CB">
              <w:rPr>
                <w:lang w:val="de-DE" w:eastAsia="ko-KR"/>
              </w:rPr>
              <w:t>NR band n77, n78</w:t>
            </w:r>
          </w:p>
        </w:tc>
        <w:tc>
          <w:tcPr>
            <w:tcW w:w="1276" w:type="dxa"/>
            <w:tcBorders>
              <w:top w:val="single" w:sz="4" w:space="0" w:color="auto"/>
              <w:left w:val="nil"/>
              <w:bottom w:val="single" w:sz="4" w:space="0" w:color="auto"/>
              <w:right w:val="single" w:sz="4" w:space="0" w:color="auto"/>
            </w:tcBorders>
          </w:tcPr>
          <w:p w14:paraId="31C0141C" w14:textId="77777777" w:rsidR="00076EA3" w:rsidRPr="00EF5447" w:rsidRDefault="00076EA3" w:rsidP="00526C98">
            <w:pPr>
              <w:pStyle w:val="TAC"/>
              <w:rPr>
                <w:lang w:eastAsia="ja-JP"/>
              </w:rPr>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30D05542" w14:textId="77777777" w:rsidR="00076EA3" w:rsidRPr="00EF5447" w:rsidRDefault="00076EA3" w:rsidP="00526C98">
            <w:pPr>
              <w:pStyle w:val="TAC"/>
              <w:rPr>
                <w:lang w:eastAsia="ja-JP"/>
              </w:rPr>
            </w:pPr>
            <w:r w:rsidRPr="00EF5447">
              <w:rPr>
                <w:rFonts w:cs="Arial"/>
              </w:rPr>
              <w:t>-</w:t>
            </w:r>
          </w:p>
        </w:tc>
        <w:tc>
          <w:tcPr>
            <w:tcW w:w="1134" w:type="dxa"/>
            <w:tcBorders>
              <w:top w:val="single" w:sz="4" w:space="0" w:color="auto"/>
              <w:left w:val="nil"/>
              <w:bottom w:val="single" w:sz="4" w:space="0" w:color="auto"/>
              <w:right w:val="single" w:sz="4" w:space="0" w:color="auto"/>
            </w:tcBorders>
          </w:tcPr>
          <w:p w14:paraId="43638BB6" w14:textId="77777777" w:rsidR="00076EA3" w:rsidRPr="00EF5447" w:rsidRDefault="00076EA3" w:rsidP="00526C98">
            <w:pPr>
              <w:pStyle w:val="TAC"/>
              <w:rPr>
                <w:lang w:eastAsia="ja-JP"/>
              </w:rPr>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5CF38A93" w14:textId="77777777" w:rsidR="00076EA3" w:rsidRPr="00EF5447" w:rsidRDefault="00076EA3" w:rsidP="00526C98">
            <w:pPr>
              <w:pStyle w:val="TAC"/>
              <w:rPr>
                <w:lang w:eastAsia="ja-JP"/>
              </w:rPr>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061811DB" w14:textId="77777777" w:rsidR="00076EA3" w:rsidRPr="00EF5447" w:rsidRDefault="00076EA3" w:rsidP="00526C98">
            <w:pPr>
              <w:pStyle w:val="TAC"/>
              <w:rPr>
                <w:lang w:eastAsia="ja-JP"/>
              </w:rPr>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6471B9FA" w14:textId="77777777" w:rsidR="00076EA3" w:rsidRPr="00EF5447" w:rsidRDefault="00076EA3" w:rsidP="00526C98">
            <w:pPr>
              <w:pStyle w:val="TAC"/>
              <w:rPr>
                <w:lang w:eastAsia="ja-JP"/>
              </w:rPr>
            </w:pPr>
            <w:r w:rsidRPr="00EF5447">
              <w:rPr>
                <w:rFonts w:cs="Arial"/>
              </w:rPr>
              <w:t>2</w:t>
            </w:r>
          </w:p>
        </w:tc>
      </w:tr>
      <w:tr w:rsidR="00076EA3" w:rsidRPr="00EF5447" w14:paraId="28164A4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E68D35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80F359" w14:textId="77777777" w:rsidR="00076EA3" w:rsidRPr="00EF5447" w:rsidRDefault="00076EA3" w:rsidP="00526C98">
            <w:pPr>
              <w:pStyle w:val="TAL"/>
              <w:rPr>
                <w:lang w:eastAsia="ja-JP"/>
              </w:rPr>
            </w:pPr>
            <w:r w:rsidRPr="00EF5447">
              <w:rPr>
                <w:rFonts w:cs="Arial"/>
              </w:rPr>
              <w:t>E-UTRA Band 1</w:t>
            </w:r>
          </w:p>
        </w:tc>
        <w:tc>
          <w:tcPr>
            <w:tcW w:w="1276" w:type="dxa"/>
            <w:tcBorders>
              <w:top w:val="single" w:sz="4" w:space="0" w:color="auto"/>
              <w:left w:val="nil"/>
              <w:bottom w:val="single" w:sz="4" w:space="0" w:color="auto"/>
              <w:right w:val="single" w:sz="4" w:space="0" w:color="auto"/>
            </w:tcBorders>
          </w:tcPr>
          <w:p w14:paraId="3C045408" w14:textId="77777777" w:rsidR="00076EA3" w:rsidRPr="00EF5447" w:rsidRDefault="00076EA3" w:rsidP="00526C98">
            <w:pPr>
              <w:pStyle w:val="TAC"/>
              <w:rPr>
                <w:lang w:eastAsia="ja-JP"/>
              </w:rPr>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0D188150" w14:textId="77777777" w:rsidR="00076EA3" w:rsidRPr="00EF5447" w:rsidRDefault="00076EA3" w:rsidP="00526C98">
            <w:pPr>
              <w:pStyle w:val="TAC"/>
              <w:rPr>
                <w:lang w:eastAsia="ja-JP"/>
              </w:rPr>
            </w:pPr>
            <w:r w:rsidRPr="00EF5447">
              <w:rPr>
                <w:rFonts w:cs="Arial"/>
              </w:rPr>
              <w:t>-</w:t>
            </w:r>
          </w:p>
        </w:tc>
        <w:tc>
          <w:tcPr>
            <w:tcW w:w="1134" w:type="dxa"/>
            <w:tcBorders>
              <w:top w:val="single" w:sz="4" w:space="0" w:color="auto"/>
              <w:left w:val="nil"/>
              <w:bottom w:val="single" w:sz="4" w:space="0" w:color="auto"/>
              <w:right w:val="single" w:sz="4" w:space="0" w:color="auto"/>
            </w:tcBorders>
          </w:tcPr>
          <w:p w14:paraId="00259BB4" w14:textId="77777777" w:rsidR="00076EA3" w:rsidRPr="00EF5447" w:rsidRDefault="00076EA3" w:rsidP="00526C98">
            <w:pPr>
              <w:pStyle w:val="TAC"/>
              <w:rPr>
                <w:lang w:eastAsia="ja-JP"/>
              </w:rPr>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3DD3005D" w14:textId="77777777" w:rsidR="00076EA3" w:rsidRPr="00EF5447" w:rsidRDefault="00076EA3" w:rsidP="00526C98">
            <w:pPr>
              <w:pStyle w:val="TAC"/>
              <w:rPr>
                <w:lang w:eastAsia="ja-JP"/>
              </w:rPr>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62C1BD8F" w14:textId="77777777" w:rsidR="00076EA3" w:rsidRPr="00EF5447" w:rsidRDefault="00076EA3" w:rsidP="00526C98">
            <w:pPr>
              <w:pStyle w:val="TAC"/>
              <w:rPr>
                <w:lang w:eastAsia="ja-JP"/>
              </w:rPr>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3D921401" w14:textId="77777777" w:rsidR="00076EA3" w:rsidRPr="00EF5447" w:rsidRDefault="00076EA3" w:rsidP="00526C98">
            <w:pPr>
              <w:pStyle w:val="TAC"/>
              <w:rPr>
                <w:lang w:eastAsia="ja-JP"/>
              </w:rPr>
            </w:pPr>
            <w:r w:rsidRPr="00EF5447">
              <w:rPr>
                <w:rFonts w:cs="Arial"/>
              </w:rPr>
              <w:t>9, 10</w:t>
            </w:r>
          </w:p>
        </w:tc>
      </w:tr>
      <w:tr w:rsidR="00076EA3" w:rsidRPr="00EF5447" w14:paraId="716DB4E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A2C26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BDFED9" w14:textId="77777777" w:rsidR="00076EA3" w:rsidRPr="00EF5447" w:rsidRDefault="00076EA3" w:rsidP="00526C98">
            <w:pPr>
              <w:pStyle w:val="TAL"/>
              <w:rPr>
                <w:lang w:eastAsia="ja-JP"/>
              </w:rPr>
            </w:pPr>
            <w:r w:rsidRPr="00EF5447">
              <w:rPr>
                <w:rFonts w:cs="Arial"/>
              </w:rPr>
              <w:t>E-UTRA Band 11, 21</w:t>
            </w:r>
          </w:p>
        </w:tc>
        <w:tc>
          <w:tcPr>
            <w:tcW w:w="1276" w:type="dxa"/>
            <w:tcBorders>
              <w:top w:val="single" w:sz="4" w:space="0" w:color="auto"/>
              <w:left w:val="nil"/>
              <w:bottom w:val="single" w:sz="4" w:space="0" w:color="auto"/>
              <w:right w:val="single" w:sz="4" w:space="0" w:color="auto"/>
            </w:tcBorders>
          </w:tcPr>
          <w:p w14:paraId="35E69131" w14:textId="77777777" w:rsidR="00076EA3" w:rsidRPr="00EF5447" w:rsidRDefault="00076EA3" w:rsidP="00526C98">
            <w:pPr>
              <w:pStyle w:val="TAC"/>
              <w:rPr>
                <w:lang w:eastAsia="ja-JP"/>
              </w:rPr>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695CCDC7" w14:textId="77777777" w:rsidR="00076EA3" w:rsidRPr="00EF5447" w:rsidRDefault="00076EA3" w:rsidP="00526C98">
            <w:pPr>
              <w:pStyle w:val="TAC"/>
              <w:rPr>
                <w:lang w:eastAsia="ja-JP"/>
              </w:rPr>
            </w:pPr>
            <w:r w:rsidRPr="00EF5447">
              <w:rPr>
                <w:rFonts w:cs="Arial"/>
              </w:rPr>
              <w:t>-</w:t>
            </w:r>
          </w:p>
        </w:tc>
        <w:tc>
          <w:tcPr>
            <w:tcW w:w="1134" w:type="dxa"/>
            <w:tcBorders>
              <w:top w:val="single" w:sz="4" w:space="0" w:color="auto"/>
              <w:left w:val="nil"/>
              <w:bottom w:val="single" w:sz="4" w:space="0" w:color="auto"/>
              <w:right w:val="single" w:sz="4" w:space="0" w:color="auto"/>
            </w:tcBorders>
          </w:tcPr>
          <w:p w14:paraId="284F485A" w14:textId="77777777" w:rsidR="00076EA3" w:rsidRPr="00EF5447" w:rsidRDefault="00076EA3" w:rsidP="00526C98">
            <w:pPr>
              <w:pStyle w:val="TAC"/>
              <w:rPr>
                <w:lang w:eastAsia="ja-JP"/>
              </w:rPr>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04975E3F" w14:textId="77777777" w:rsidR="00076EA3" w:rsidRPr="00EF5447" w:rsidRDefault="00076EA3" w:rsidP="00526C98">
            <w:pPr>
              <w:pStyle w:val="TAC"/>
              <w:rPr>
                <w:lang w:eastAsia="ja-JP"/>
              </w:rPr>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3E07372E" w14:textId="77777777" w:rsidR="00076EA3" w:rsidRPr="00EF5447" w:rsidRDefault="00076EA3" w:rsidP="00526C98">
            <w:pPr>
              <w:pStyle w:val="TAC"/>
              <w:rPr>
                <w:lang w:eastAsia="ja-JP"/>
              </w:rPr>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35DCC491" w14:textId="77777777" w:rsidR="00076EA3" w:rsidRPr="00EF5447" w:rsidRDefault="00076EA3" w:rsidP="00526C98">
            <w:pPr>
              <w:pStyle w:val="TAC"/>
              <w:rPr>
                <w:lang w:eastAsia="ja-JP"/>
              </w:rPr>
            </w:pPr>
            <w:r w:rsidRPr="00EF5447">
              <w:rPr>
                <w:rFonts w:cs="Arial"/>
              </w:rPr>
              <w:t>9, 11</w:t>
            </w:r>
          </w:p>
        </w:tc>
      </w:tr>
      <w:tr w:rsidR="00076EA3" w:rsidRPr="00EF5447" w14:paraId="7180589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8C1238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47C1129" w14:textId="77777777" w:rsidR="00076EA3" w:rsidRPr="00EF5447" w:rsidRDefault="00076EA3" w:rsidP="00526C98">
            <w:pPr>
              <w:pStyle w:val="TAL"/>
              <w:rPr>
                <w:lang w:eastAsia="ja-JP"/>
              </w:rPr>
            </w:pPr>
            <w:r w:rsidRPr="00EF5447">
              <w:t>E-UTRA band 3, 34</w:t>
            </w:r>
          </w:p>
        </w:tc>
        <w:tc>
          <w:tcPr>
            <w:tcW w:w="1276" w:type="dxa"/>
            <w:tcBorders>
              <w:top w:val="single" w:sz="4" w:space="0" w:color="auto"/>
              <w:left w:val="nil"/>
              <w:bottom w:val="single" w:sz="4" w:space="0" w:color="auto"/>
              <w:right w:val="single" w:sz="4" w:space="0" w:color="auto"/>
            </w:tcBorders>
          </w:tcPr>
          <w:p w14:paraId="66AB310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085B3C9"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44F0DB9"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7CE34A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CC7626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8161069" w14:textId="77777777" w:rsidR="00076EA3" w:rsidRPr="00EF5447" w:rsidRDefault="00076EA3" w:rsidP="00526C98">
            <w:pPr>
              <w:pStyle w:val="TAC"/>
              <w:rPr>
                <w:lang w:eastAsia="ja-JP"/>
              </w:rPr>
            </w:pPr>
            <w:r w:rsidRPr="00EF5447">
              <w:t>5</w:t>
            </w:r>
          </w:p>
        </w:tc>
      </w:tr>
      <w:tr w:rsidR="00076EA3" w:rsidRPr="00EF5447" w14:paraId="10324BE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3D2BD5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B7A162"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DB6E518" w14:textId="77777777" w:rsidR="00076EA3" w:rsidRPr="00EF5447" w:rsidRDefault="00076EA3" w:rsidP="00526C98">
            <w:pPr>
              <w:pStyle w:val="TAC"/>
              <w:rPr>
                <w:lang w:eastAsia="ja-JP"/>
              </w:rPr>
            </w:pPr>
            <w:r w:rsidRPr="00EF5447">
              <w:t>470</w:t>
            </w:r>
          </w:p>
        </w:tc>
        <w:tc>
          <w:tcPr>
            <w:tcW w:w="425" w:type="dxa"/>
            <w:tcBorders>
              <w:top w:val="single" w:sz="4" w:space="0" w:color="auto"/>
              <w:left w:val="nil"/>
              <w:bottom w:val="single" w:sz="4" w:space="0" w:color="auto"/>
              <w:right w:val="single" w:sz="4" w:space="0" w:color="auto"/>
            </w:tcBorders>
          </w:tcPr>
          <w:p w14:paraId="1C7FC84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D32F753" w14:textId="77777777" w:rsidR="00076EA3" w:rsidRPr="00EF5447" w:rsidRDefault="00076EA3" w:rsidP="00526C98">
            <w:pPr>
              <w:pStyle w:val="TAC"/>
              <w:rPr>
                <w:lang w:eastAsia="ja-JP"/>
              </w:rPr>
            </w:pPr>
            <w:r w:rsidRPr="00EF5447">
              <w:t>694</w:t>
            </w:r>
          </w:p>
        </w:tc>
        <w:tc>
          <w:tcPr>
            <w:tcW w:w="992" w:type="dxa"/>
            <w:tcBorders>
              <w:top w:val="single" w:sz="4" w:space="0" w:color="auto"/>
              <w:left w:val="nil"/>
              <w:bottom w:val="single" w:sz="4" w:space="0" w:color="auto"/>
              <w:right w:val="single" w:sz="4" w:space="0" w:color="auto"/>
            </w:tcBorders>
          </w:tcPr>
          <w:p w14:paraId="57471972" w14:textId="77777777" w:rsidR="00076EA3" w:rsidRPr="00EF5447" w:rsidRDefault="00076EA3" w:rsidP="00526C98">
            <w:pPr>
              <w:pStyle w:val="TAC"/>
              <w:rPr>
                <w:lang w:eastAsia="ja-JP"/>
              </w:rPr>
            </w:pPr>
            <w:r w:rsidRPr="00EF5447">
              <w:t>-42</w:t>
            </w:r>
          </w:p>
        </w:tc>
        <w:tc>
          <w:tcPr>
            <w:tcW w:w="1134" w:type="dxa"/>
            <w:tcBorders>
              <w:top w:val="single" w:sz="4" w:space="0" w:color="auto"/>
              <w:left w:val="nil"/>
              <w:bottom w:val="single" w:sz="4" w:space="0" w:color="auto"/>
              <w:right w:val="single" w:sz="4" w:space="0" w:color="auto"/>
            </w:tcBorders>
            <w:noWrap/>
          </w:tcPr>
          <w:p w14:paraId="5DA812A3" w14:textId="77777777" w:rsidR="00076EA3" w:rsidRPr="00EF5447" w:rsidRDefault="00076EA3" w:rsidP="00526C98">
            <w:pPr>
              <w:pStyle w:val="TAC"/>
              <w:rPr>
                <w:lang w:eastAsia="ja-JP"/>
              </w:rPr>
            </w:pPr>
            <w:r w:rsidRPr="00EF5447">
              <w:t>8</w:t>
            </w:r>
          </w:p>
        </w:tc>
        <w:tc>
          <w:tcPr>
            <w:tcW w:w="1134" w:type="dxa"/>
            <w:gridSpan w:val="2"/>
            <w:tcBorders>
              <w:top w:val="single" w:sz="4" w:space="0" w:color="auto"/>
              <w:left w:val="nil"/>
              <w:bottom w:val="single" w:sz="4" w:space="0" w:color="auto"/>
              <w:right w:val="single" w:sz="4" w:space="0" w:color="auto"/>
            </w:tcBorders>
            <w:noWrap/>
          </w:tcPr>
          <w:p w14:paraId="13DFEA75" w14:textId="77777777" w:rsidR="00076EA3" w:rsidRPr="00EF5447" w:rsidRDefault="00076EA3" w:rsidP="00526C98">
            <w:pPr>
              <w:pStyle w:val="TAC"/>
              <w:rPr>
                <w:lang w:eastAsia="ja-JP"/>
              </w:rPr>
            </w:pPr>
            <w:r w:rsidRPr="00EF5447">
              <w:t>5, 17</w:t>
            </w:r>
          </w:p>
        </w:tc>
      </w:tr>
      <w:tr w:rsidR="00076EA3" w:rsidRPr="00EF5447" w14:paraId="7D43F0F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973FC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977759C"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6E7CF4B" w14:textId="77777777" w:rsidR="00076EA3" w:rsidRPr="00EF5447" w:rsidRDefault="00076EA3" w:rsidP="00526C98">
            <w:pPr>
              <w:pStyle w:val="TAC"/>
              <w:rPr>
                <w:lang w:eastAsia="ja-JP"/>
              </w:rPr>
            </w:pPr>
            <w:r w:rsidRPr="00EF5447">
              <w:t>470</w:t>
            </w:r>
          </w:p>
        </w:tc>
        <w:tc>
          <w:tcPr>
            <w:tcW w:w="425" w:type="dxa"/>
            <w:tcBorders>
              <w:top w:val="single" w:sz="4" w:space="0" w:color="auto"/>
              <w:left w:val="nil"/>
              <w:bottom w:val="single" w:sz="4" w:space="0" w:color="auto"/>
              <w:right w:val="single" w:sz="4" w:space="0" w:color="auto"/>
            </w:tcBorders>
          </w:tcPr>
          <w:p w14:paraId="2608401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590B0DE" w14:textId="77777777" w:rsidR="00076EA3" w:rsidRPr="00EF5447" w:rsidRDefault="00076EA3" w:rsidP="00526C98">
            <w:pPr>
              <w:pStyle w:val="TAC"/>
              <w:rPr>
                <w:lang w:eastAsia="ja-JP"/>
              </w:rPr>
            </w:pPr>
            <w:r w:rsidRPr="00EF5447">
              <w:t>710</w:t>
            </w:r>
          </w:p>
        </w:tc>
        <w:tc>
          <w:tcPr>
            <w:tcW w:w="992" w:type="dxa"/>
            <w:tcBorders>
              <w:top w:val="single" w:sz="4" w:space="0" w:color="auto"/>
              <w:left w:val="nil"/>
              <w:bottom w:val="single" w:sz="4" w:space="0" w:color="auto"/>
              <w:right w:val="single" w:sz="4" w:space="0" w:color="auto"/>
            </w:tcBorders>
          </w:tcPr>
          <w:p w14:paraId="3ADDF2B1"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6FB4330F"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6F17C094" w14:textId="77777777" w:rsidR="00076EA3" w:rsidRPr="00EF5447" w:rsidRDefault="00076EA3" w:rsidP="00526C98">
            <w:pPr>
              <w:pStyle w:val="TAC"/>
              <w:rPr>
                <w:lang w:eastAsia="ja-JP"/>
              </w:rPr>
            </w:pPr>
            <w:r w:rsidRPr="00EF5447">
              <w:t>14</w:t>
            </w:r>
          </w:p>
        </w:tc>
      </w:tr>
      <w:tr w:rsidR="00076EA3" w:rsidRPr="00EF5447" w14:paraId="27CDD25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2800FA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E5E829"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0087352" w14:textId="77777777" w:rsidR="00076EA3" w:rsidRPr="00EF5447" w:rsidRDefault="00076EA3" w:rsidP="00526C98">
            <w:pPr>
              <w:pStyle w:val="TAC"/>
              <w:rPr>
                <w:lang w:eastAsia="ja-JP"/>
              </w:rPr>
            </w:pPr>
            <w:r w:rsidRPr="00EF5447">
              <w:t>662</w:t>
            </w:r>
          </w:p>
        </w:tc>
        <w:tc>
          <w:tcPr>
            <w:tcW w:w="425" w:type="dxa"/>
            <w:tcBorders>
              <w:top w:val="single" w:sz="4" w:space="0" w:color="auto"/>
              <w:left w:val="nil"/>
              <w:bottom w:val="single" w:sz="4" w:space="0" w:color="auto"/>
              <w:right w:val="single" w:sz="4" w:space="0" w:color="auto"/>
            </w:tcBorders>
          </w:tcPr>
          <w:p w14:paraId="2F3CBF2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87EBF2B" w14:textId="77777777" w:rsidR="00076EA3" w:rsidRPr="00EF5447" w:rsidRDefault="00076EA3" w:rsidP="00526C98">
            <w:pPr>
              <w:pStyle w:val="TAC"/>
              <w:rPr>
                <w:lang w:eastAsia="ja-JP"/>
              </w:rPr>
            </w:pPr>
            <w:r w:rsidRPr="00EF5447">
              <w:t>694</w:t>
            </w:r>
          </w:p>
        </w:tc>
        <w:tc>
          <w:tcPr>
            <w:tcW w:w="992" w:type="dxa"/>
            <w:tcBorders>
              <w:top w:val="single" w:sz="4" w:space="0" w:color="auto"/>
              <w:left w:val="nil"/>
              <w:bottom w:val="single" w:sz="4" w:space="0" w:color="auto"/>
              <w:right w:val="single" w:sz="4" w:space="0" w:color="auto"/>
            </w:tcBorders>
          </w:tcPr>
          <w:p w14:paraId="4178B9B3"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4F78E324"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6BAEB11F" w14:textId="77777777" w:rsidR="00076EA3" w:rsidRPr="00EF5447" w:rsidRDefault="00076EA3" w:rsidP="00526C98">
            <w:pPr>
              <w:pStyle w:val="TAC"/>
              <w:rPr>
                <w:lang w:eastAsia="ja-JP"/>
              </w:rPr>
            </w:pPr>
            <w:r w:rsidRPr="00EF5447">
              <w:t>5</w:t>
            </w:r>
          </w:p>
        </w:tc>
      </w:tr>
      <w:tr w:rsidR="00076EA3" w:rsidRPr="00EF5447" w14:paraId="4268644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0A688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05913F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45F5CB8" w14:textId="77777777" w:rsidR="00076EA3" w:rsidRPr="00EF5447" w:rsidRDefault="00076EA3" w:rsidP="00526C98">
            <w:pPr>
              <w:pStyle w:val="TAC"/>
              <w:rPr>
                <w:lang w:eastAsia="ja-JP"/>
              </w:rPr>
            </w:pPr>
            <w:r w:rsidRPr="00EF5447">
              <w:t>758</w:t>
            </w:r>
          </w:p>
        </w:tc>
        <w:tc>
          <w:tcPr>
            <w:tcW w:w="425" w:type="dxa"/>
            <w:tcBorders>
              <w:top w:val="single" w:sz="4" w:space="0" w:color="auto"/>
              <w:left w:val="nil"/>
              <w:bottom w:val="single" w:sz="4" w:space="0" w:color="auto"/>
              <w:right w:val="single" w:sz="4" w:space="0" w:color="auto"/>
            </w:tcBorders>
          </w:tcPr>
          <w:p w14:paraId="1974D9F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2DA610C" w14:textId="77777777" w:rsidR="00076EA3" w:rsidRPr="00EF5447" w:rsidRDefault="00076EA3" w:rsidP="00526C98">
            <w:pPr>
              <w:pStyle w:val="TAC"/>
              <w:rPr>
                <w:lang w:eastAsia="ja-JP"/>
              </w:rPr>
            </w:pPr>
            <w:r w:rsidRPr="00EF5447">
              <w:t>773</w:t>
            </w:r>
          </w:p>
        </w:tc>
        <w:tc>
          <w:tcPr>
            <w:tcW w:w="992" w:type="dxa"/>
            <w:tcBorders>
              <w:top w:val="single" w:sz="4" w:space="0" w:color="auto"/>
              <w:left w:val="nil"/>
              <w:bottom w:val="single" w:sz="4" w:space="0" w:color="auto"/>
              <w:right w:val="single" w:sz="4" w:space="0" w:color="auto"/>
            </w:tcBorders>
          </w:tcPr>
          <w:p w14:paraId="7EC9E96A" w14:textId="77777777" w:rsidR="00076EA3" w:rsidRPr="00EF5447" w:rsidRDefault="00076EA3" w:rsidP="00526C98">
            <w:pPr>
              <w:pStyle w:val="TAC"/>
              <w:rPr>
                <w:lang w:eastAsia="ja-JP"/>
              </w:rPr>
            </w:pPr>
            <w:r w:rsidRPr="00EF5447">
              <w:t>-32</w:t>
            </w:r>
          </w:p>
        </w:tc>
        <w:tc>
          <w:tcPr>
            <w:tcW w:w="1134" w:type="dxa"/>
            <w:tcBorders>
              <w:top w:val="single" w:sz="4" w:space="0" w:color="auto"/>
              <w:left w:val="nil"/>
              <w:bottom w:val="single" w:sz="4" w:space="0" w:color="auto"/>
              <w:right w:val="single" w:sz="4" w:space="0" w:color="auto"/>
            </w:tcBorders>
            <w:noWrap/>
          </w:tcPr>
          <w:p w14:paraId="230C827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1F5EBEB" w14:textId="77777777" w:rsidR="00076EA3" w:rsidRPr="00EF5447" w:rsidRDefault="00076EA3" w:rsidP="00526C98">
            <w:pPr>
              <w:pStyle w:val="TAC"/>
              <w:rPr>
                <w:lang w:eastAsia="ja-JP"/>
              </w:rPr>
            </w:pPr>
            <w:r w:rsidRPr="00EF5447">
              <w:t>5</w:t>
            </w:r>
          </w:p>
        </w:tc>
      </w:tr>
      <w:tr w:rsidR="00076EA3" w:rsidRPr="00EF5447" w14:paraId="5C577FA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9DC8DD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D3AC0A8"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1FDCC6B" w14:textId="77777777" w:rsidR="00076EA3" w:rsidRPr="00EF5447" w:rsidRDefault="00076EA3" w:rsidP="00526C98">
            <w:pPr>
              <w:pStyle w:val="TAC"/>
              <w:rPr>
                <w:lang w:eastAsia="ja-JP"/>
              </w:rPr>
            </w:pPr>
            <w:r w:rsidRPr="00EF5447">
              <w:t>773</w:t>
            </w:r>
          </w:p>
        </w:tc>
        <w:tc>
          <w:tcPr>
            <w:tcW w:w="425" w:type="dxa"/>
            <w:tcBorders>
              <w:top w:val="single" w:sz="4" w:space="0" w:color="auto"/>
              <w:left w:val="nil"/>
              <w:bottom w:val="single" w:sz="4" w:space="0" w:color="auto"/>
              <w:right w:val="single" w:sz="4" w:space="0" w:color="auto"/>
            </w:tcBorders>
          </w:tcPr>
          <w:p w14:paraId="7097E11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DA3F0E0" w14:textId="77777777" w:rsidR="00076EA3" w:rsidRPr="00EF5447" w:rsidRDefault="00076EA3" w:rsidP="00526C98">
            <w:pPr>
              <w:pStyle w:val="TAC"/>
              <w:rPr>
                <w:lang w:eastAsia="ja-JP"/>
              </w:rPr>
            </w:pPr>
            <w:r w:rsidRPr="00EF5447">
              <w:t>803</w:t>
            </w:r>
          </w:p>
        </w:tc>
        <w:tc>
          <w:tcPr>
            <w:tcW w:w="992" w:type="dxa"/>
            <w:tcBorders>
              <w:top w:val="single" w:sz="4" w:space="0" w:color="auto"/>
              <w:left w:val="nil"/>
              <w:bottom w:val="single" w:sz="4" w:space="0" w:color="auto"/>
              <w:right w:val="single" w:sz="4" w:space="0" w:color="auto"/>
            </w:tcBorders>
          </w:tcPr>
          <w:p w14:paraId="655C850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96884E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9C0966C" w14:textId="77777777" w:rsidR="00076EA3" w:rsidRPr="00EF5447" w:rsidRDefault="00076EA3" w:rsidP="00526C98">
            <w:pPr>
              <w:pStyle w:val="TAC"/>
              <w:rPr>
                <w:lang w:eastAsia="ja-JP"/>
              </w:rPr>
            </w:pPr>
          </w:p>
        </w:tc>
      </w:tr>
      <w:tr w:rsidR="00076EA3" w:rsidRPr="00EF5447" w14:paraId="0529781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C9226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638AE9D"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78FB2E5"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5ECEF0C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3F6F5CD"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7440A391"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6ECFF9A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BAA0909" w14:textId="77777777" w:rsidR="00076EA3" w:rsidRPr="00EF5447" w:rsidRDefault="00076EA3" w:rsidP="00526C98">
            <w:pPr>
              <w:pStyle w:val="TAC"/>
              <w:rPr>
                <w:lang w:eastAsia="ja-JP"/>
              </w:rPr>
            </w:pPr>
            <w:r w:rsidRPr="00EF5447">
              <w:t>5,16</w:t>
            </w:r>
          </w:p>
        </w:tc>
      </w:tr>
      <w:tr w:rsidR="00076EA3" w:rsidRPr="00EF5447" w14:paraId="4CE29A5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F19BD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9F486DC"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4E67426"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3802A18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7FCB6ED"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150282FC"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1C67ABB5"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5032EE08" w14:textId="77777777" w:rsidR="00076EA3" w:rsidRPr="00EF5447" w:rsidRDefault="00076EA3" w:rsidP="00526C98">
            <w:pPr>
              <w:pStyle w:val="TAC"/>
              <w:rPr>
                <w:lang w:eastAsia="ja-JP"/>
              </w:rPr>
            </w:pPr>
            <w:r w:rsidRPr="00EF5447">
              <w:t>5, 7, 16</w:t>
            </w:r>
          </w:p>
        </w:tc>
      </w:tr>
      <w:tr w:rsidR="00076EA3" w:rsidRPr="00EF5447" w14:paraId="0A432DB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C48225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659836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312B135"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4F24E6D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5B9975B"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4BF06D8D"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61A79EDA"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685E8DC" w14:textId="77777777" w:rsidR="00076EA3" w:rsidRPr="00EF5447" w:rsidRDefault="00076EA3" w:rsidP="00526C98">
            <w:pPr>
              <w:pStyle w:val="TAC"/>
              <w:rPr>
                <w:lang w:eastAsia="ja-JP"/>
              </w:rPr>
            </w:pPr>
            <w:r w:rsidRPr="00EF5447">
              <w:t>5, 7, 16</w:t>
            </w:r>
          </w:p>
        </w:tc>
      </w:tr>
      <w:tr w:rsidR="00076EA3" w:rsidRPr="00EF5447" w14:paraId="3B8E0D4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E3CBD2F" w14:textId="77777777" w:rsidR="00076EA3" w:rsidRPr="00EF5447" w:rsidRDefault="00076EA3" w:rsidP="00526C98">
            <w:pPr>
              <w:pStyle w:val="TAC"/>
              <w:rPr>
                <w:lang w:eastAsia="ja-JP"/>
              </w:rPr>
            </w:pPr>
            <w:r w:rsidRPr="00EF5447">
              <w:rPr>
                <w:lang w:eastAsia="ja-JP"/>
              </w:rPr>
              <w:t>DC_28_n2</w:t>
            </w:r>
          </w:p>
        </w:tc>
        <w:tc>
          <w:tcPr>
            <w:tcW w:w="2693" w:type="dxa"/>
            <w:tcBorders>
              <w:top w:val="single" w:sz="4" w:space="0" w:color="auto"/>
              <w:left w:val="nil"/>
              <w:bottom w:val="single" w:sz="4" w:space="0" w:color="auto"/>
              <w:right w:val="single" w:sz="4" w:space="0" w:color="auto"/>
            </w:tcBorders>
          </w:tcPr>
          <w:p w14:paraId="0B32A4C5" w14:textId="77777777" w:rsidR="00076EA3" w:rsidRPr="00EF5447" w:rsidRDefault="00076EA3" w:rsidP="00526C98">
            <w:pPr>
              <w:pStyle w:val="TAL"/>
            </w:pPr>
            <w:r w:rsidRPr="00EF5447">
              <w:t xml:space="preserve">E-UTRA Band 5, 26, 27, </w:t>
            </w:r>
            <w:r w:rsidRPr="00EF5447">
              <w:rPr>
                <w:lang w:eastAsia="ja-JP"/>
              </w:rPr>
              <w:t>41</w:t>
            </w:r>
          </w:p>
        </w:tc>
        <w:tc>
          <w:tcPr>
            <w:tcW w:w="1276" w:type="dxa"/>
            <w:tcBorders>
              <w:top w:val="single" w:sz="4" w:space="0" w:color="auto"/>
              <w:left w:val="nil"/>
              <w:bottom w:val="single" w:sz="4" w:space="0" w:color="auto"/>
              <w:right w:val="single" w:sz="4" w:space="0" w:color="auto"/>
            </w:tcBorders>
          </w:tcPr>
          <w:p w14:paraId="30E7D43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8C5E44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AD25F0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393E848"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C42E51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D5BF335" w14:textId="77777777" w:rsidR="00076EA3" w:rsidRPr="00EF5447" w:rsidRDefault="00076EA3" w:rsidP="00526C98">
            <w:pPr>
              <w:pStyle w:val="TAC"/>
            </w:pPr>
          </w:p>
        </w:tc>
      </w:tr>
      <w:tr w:rsidR="00076EA3" w:rsidRPr="00EF5447" w14:paraId="57504BF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3A0FCA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0A00B7" w14:textId="77777777" w:rsidR="00076EA3" w:rsidRPr="00EF5447" w:rsidRDefault="00076EA3" w:rsidP="00526C98">
            <w:pPr>
              <w:pStyle w:val="TAL"/>
            </w:pPr>
            <w:r w:rsidRPr="00EF5447">
              <w:t>E-UTRA Band 4, 10, 42, 43, 50, 51, 66, 74</w:t>
            </w:r>
          </w:p>
        </w:tc>
        <w:tc>
          <w:tcPr>
            <w:tcW w:w="1276" w:type="dxa"/>
            <w:tcBorders>
              <w:top w:val="single" w:sz="4" w:space="0" w:color="auto"/>
              <w:left w:val="nil"/>
              <w:bottom w:val="single" w:sz="4" w:space="0" w:color="auto"/>
              <w:right w:val="single" w:sz="4" w:space="0" w:color="auto"/>
            </w:tcBorders>
          </w:tcPr>
          <w:p w14:paraId="34CA491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F62E4A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FEB9B3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CAE42B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441D64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CC6F275" w14:textId="77777777" w:rsidR="00076EA3" w:rsidRPr="00EF5447" w:rsidRDefault="00076EA3" w:rsidP="00526C98">
            <w:pPr>
              <w:pStyle w:val="TAC"/>
            </w:pPr>
            <w:r w:rsidRPr="00EF5447">
              <w:t>2</w:t>
            </w:r>
          </w:p>
        </w:tc>
      </w:tr>
      <w:tr w:rsidR="00076EA3" w:rsidRPr="00EF5447" w14:paraId="6C24DD4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E7F3E4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2856484" w14:textId="77777777" w:rsidR="00076EA3" w:rsidRPr="00EF5447" w:rsidRDefault="00076EA3" w:rsidP="00526C98">
            <w:pPr>
              <w:pStyle w:val="TAL"/>
            </w:pPr>
            <w:r w:rsidRPr="00EF5447">
              <w:t>E-UTRA band 2, 25</w:t>
            </w:r>
          </w:p>
        </w:tc>
        <w:tc>
          <w:tcPr>
            <w:tcW w:w="1276" w:type="dxa"/>
            <w:tcBorders>
              <w:top w:val="single" w:sz="4" w:space="0" w:color="auto"/>
              <w:left w:val="nil"/>
              <w:bottom w:val="single" w:sz="4" w:space="0" w:color="auto"/>
              <w:right w:val="single" w:sz="4" w:space="0" w:color="auto"/>
            </w:tcBorders>
          </w:tcPr>
          <w:p w14:paraId="426DE84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D75D5B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C93F3F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3023C11"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7C7380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0BC8AC7" w14:textId="77777777" w:rsidR="00076EA3" w:rsidRPr="00EF5447" w:rsidRDefault="00076EA3" w:rsidP="00526C98">
            <w:pPr>
              <w:pStyle w:val="TAC"/>
            </w:pPr>
          </w:p>
        </w:tc>
      </w:tr>
      <w:tr w:rsidR="00076EA3" w:rsidRPr="00EF5447" w14:paraId="28E6430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D4965E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3D70D7B" w14:textId="77777777" w:rsidR="00076EA3" w:rsidRPr="00EF5447" w:rsidRDefault="00076EA3" w:rsidP="00526C98">
            <w:pPr>
              <w:pStyle w:val="TAL"/>
            </w:pPr>
            <w:r w:rsidRPr="00EF5447">
              <w:t>E-UTRA Band 11, 21</w:t>
            </w:r>
          </w:p>
        </w:tc>
        <w:tc>
          <w:tcPr>
            <w:tcW w:w="1276" w:type="dxa"/>
            <w:tcBorders>
              <w:top w:val="single" w:sz="4" w:space="0" w:color="auto"/>
              <w:left w:val="nil"/>
              <w:bottom w:val="single" w:sz="4" w:space="0" w:color="auto"/>
              <w:right w:val="single" w:sz="4" w:space="0" w:color="auto"/>
            </w:tcBorders>
          </w:tcPr>
          <w:p w14:paraId="4C2D1B3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97A36F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09C8D9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0F068C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1F006A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03C6B1F" w14:textId="77777777" w:rsidR="00076EA3" w:rsidRPr="00EF5447" w:rsidRDefault="00076EA3" w:rsidP="00526C98">
            <w:pPr>
              <w:pStyle w:val="TAC"/>
            </w:pPr>
            <w:r w:rsidRPr="00EF5447">
              <w:t>9, 11</w:t>
            </w:r>
          </w:p>
        </w:tc>
      </w:tr>
      <w:tr w:rsidR="00076EA3" w:rsidRPr="00EF5447" w14:paraId="11E6112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4A72BC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485D25" w14:textId="77777777" w:rsidR="00076EA3" w:rsidRPr="00EF5447" w:rsidRDefault="00076EA3" w:rsidP="00526C98">
            <w:pPr>
              <w:pStyle w:val="TAL"/>
            </w:pPr>
            <w:r w:rsidRPr="00EF5447">
              <w:t xml:space="preserve">E-UTRA Band 1, </w:t>
            </w:r>
            <w:r w:rsidRPr="00EF5447">
              <w:rPr>
                <w:lang w:eastAsia="ja-JP"/>
              </w:rPr>
              <w:t>65</w:t>
            </w:r>
          </w:p>
        </w:tc>
        <w:tc>
          <w:tcPr>
            <w:tcW w:w="1276" w:type="dxa"/>
            <w:tcBorders>
              <w:top w:val="single" w:sz="4" w:space="0" w:color="auto"/>
              <w:left w:val="nil"/>
              <w:bottom w:val="single" w:sz="4" w:space="0" w:color="auto"/>
              <w:right w:val="single" w:sz="4" w:space="0" w:color="auto"/>
            </w:tcBorders>
          </w:tcPr>
          <w:p w14:paraId="3F2A301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0834EB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6FF8C8"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AA7E7D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6774055"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7EBF36A" w14:textId="77777777" w:rsidR="00076EA3" w:rsidRPr="00EF5447" w:rsidRDefault="00076EA3" w:rsidP="00526C98">
            <w:pPr>
              <w:pStyle w:val="TAC"/>
            </w:pPr>
            <w:r w:rsidRPr="00EF5447">
              <w:t>9, 10</w:t>
            </w:r>
          </w:p>
        </w:tc>
      </w:tr>
      <w:tr w:rsidR="00076EA3" w:rsidRPr="00EF5447" w14:paraId="429726C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2C273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2E8FEA3"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2F7D79A6" w14:textId="77777777" w:rsidR="00076EA3" w:rsidRPr="00EF5447" w:rsidRDefault="00076EA3" w:rsidP="00526C98">
            <w:pPr>
              <w:pStyle w:val="TAC"/>
            </w:pPr>
            <w:r w:rsidRPr="00EF5447">
              <w:rPr>
                <w:lang w:eastAsia="ko-KR"/>
              </w:rPr>
              <w:t>470</w:t>
            </w:r>
          </w:p>
        </w:tc>
        <w:tc>
          <w:tcPr>
            <w:tcW w:w="425" w:type="dxa"/>
            <w:tcBorders>
              <w:top w:val="single" w:sz="4" w:space="0" w:color="auto"/>
              <w:left w:val="nil"/>
              <w:bottom w:val="single" w:sz="4" w:space="0" w:color="auto"/>
              <w:right w:val="single" w:sz="4" w:space="0" w:color="auto"/>
            </w:tcBorders>
          </w:tcPr>
          <w:p w14:paraId="7BB0A540" w14:textId="77777777" w:rsidR="00076EA3" w:rsidRPr="00EF5447" w:rsidRDefault="00076EA3" w:rsidP="00526C98">
            <w:pPr>
              <w:pStyle w:val="TAC"/>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42C0812F" w14:textId="77777777" w:rsidR="00076EA3" w:rsidRPr="00EF5447" w:rsidRDefault="00076EA3" w:rsidP="00526C98">
            <w:pPr>
              <w:pStyle w:val="TAC"/>
            </w:pPr>
            <w:r w:rsidRPr="00EF5447">
              <w:rPr>
                <w:lang w:eastAsia="ko-KR"/>
              </w:rPr>
              <w:t>710</w:t>
            </w:r>
          </w:p>
        </w:tc>
        <w:tc>
          <w:tcPr>
            <w:tcW w:w="992" w:type="dxa"/>
            <w:tcBorders>
              <w:top w:val="single" w:sz="4" w:space="0" w:color="auto"/>
              <w:left w:val="nil"/>
              <w:bottom w:val="single" w:sz="4" w:space="0" w:color="auto"/>
              <w:right w:val="single" w:sz="4" w:space="0" w:color="auto"/>
            </w:tcBorders>
          </w:tcPr>
          <w:p w14:paraId="6E28C881" w14:textId="77777777" w:rsidR="00076EA3" w:rsidRPr="00EF5447" w:rsidRDefault="00076EA3" w:rsidP="00526C98">
            <w:pPr>
              <w:pStyle w:val="TAC"/>
            </w:pPr>
            <w:r w:rsidRPr="00EF5447">
              <w:rPr>
                <w:lang w:eastAsia="ko-KR"/>
              </w:rPr>
              <w:t>-26.2</w:t>
            </w:r>
          </w:p>
        </w:tc>
        <w:tc>
          <w:tcPr>
            <w:tcW w:w="1134" w:type="dxa"/>
            <w:tcBorders>
              <w:top w:val="single" w:sz="4" w:space="0" w:color="auto"/>
              <w:left w:val="nil"/>
              <w:bottom w:val="single" w:sz="4" w:space="0" w:color="auto"/>
              <w:right w:val="single" w:sz="4" w:space="0" w:color="auto"/>
            </w:tcBorders>
            <w:noWrap/>
          </w:tcPr>
          <w:p w14:paraId="2DA0F44D" w14:textId="77777777" w:rsidR="00076EA3" w:rsidRPr="00EF5447" w:rsidRDefault="00076EA3" w:rsidP="00526C98">
            <w:pPr>
              <w:pStyle w:val="TAC"/>
            </w:pPr>
            <w:r w:rsidRPr="00EF5447">
              <w:rPr>
                <w:lang w:eastAsia="ko-KR"/>
              </w:rPr>
              <w:t>6</w:t>
            </w:r>
          </w:p>
        </w:tc>
        <w:tc>
          <w:tcPr>
            <w:tcW w:w="1134" w:type="dxa"/>
            <w:gridSpan w:val="2"/>
            <w:tcBorders>
              <w:top w:val="single" w:sz="4" w:space="0" w:color="auto"/>
              <w:left w:val="nil"/>
              <w:bottom w:val="single" w:sz="4" w:space="0" w:color="auto"/>
              <w:right w:val="single" w:sz="4" w:space="0" w:color="auto"/>
            </w:tcBorders>
            <w:noWrap/>
          </w:tcPr>
          <w:p w14:paraId="12C8F622" w14:textId="77777777" w:rsidR="00076EA3" w:rsidRPr="00EF5447" w:rsidRDefault="00076EA3" w:rsidP="00526C98">
            <w:pPr>
              <w:pStyle w:val="TAC"/>
            </w:pPr>
            <w:r w:rsidRPr="00EF5447">
              <w:rPr>
                <w:lang w:eastAsia="zh-TW"/>
              </w:rPr>
              <w:t>1</w:t>
            </w:r>
            <w:r w:rsidRPr="00EF5447">
              <w:rPr>
                <w:lang w:eastAsia="ko-KR"/>
              </w:rPr>
              <w:t>4</w:t>
            </w:r>
          </w:p>
        </w:tc>
      </w:tr>
      <w:tr w:rsidR="00076EA3" w:rsidRPr="00EF5447" w14:paraId="13AEC19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BB6A0F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84AF2CF"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1E51D46E" w14:textId="77777777" w:rsidR="00076EA3" w:rsidRPr="00EF5447" w:rsidRDefault="00076EA3" w:rsidP="00526C98">
            <w:pPr>
              <w:pStyle w:val="TAC"/>
            </w:pPr>
            <w:r w:rsidRPr="00EF5447">
              <w:rPr>
                <w:lang w:eastAsia="ko-KR"/>
              </w:rPr>
              <w:t>758</w:t>
            </w:r>
          </w:p>
        </w:tc>
        <w:tc>
          <w:tcPr>
            <w:tcW w:w="425" w:type="dxa"/>
            <w:tcBorders>
              <w:top w:val="single" w:sz="4" w:space="0" w:color="auto"/>
              <w:left w:val="nil"/>
              <w:bottom w:val="single" w:sz="4" w:space="0" w:color="auto"/>
              <w:right w:val="single" w:sz="4" w:space="0" w:color="auto"/>
            </w:tcBorders>
          </w:tcPr>
          <w:p w14:paraId="444F42A6" w14:textId="77777777" w:rsidR="00076EA3" w:rsidRPr="00EF5447" w:rsidRDefault="00076EA3" w:rsidP="00526C98">
            <w:pPr>
              <w:pStyle w:val="TAC"/>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2FBCA71C" w14:textId="77777777" w:rsidR="00076EA3" w:rsidRPr="00EF5447" w:rsidRDefault="00076EA3" w:rsidP="00526C98">
            <w:pPr>
              <w:pStyle w:val="TAC"/>
            </w:pPr>
            <w:r w:rsidRPr="00EF5447">
              <w:rPr>
                <w:lang w:eastAsia="ko-KR"/>
              </w:rPr>
              <w:t>773</w:t>
            </w:r>
          </w:p>
        </w:tc>
        <w:tc>
          <w:tcPr>
            <w:tcW w:w="992" w:type="dxa"/>
            <w:tcBorders>
              <w:top w:val="single" w:sz="4" w:space="0" w:color="auto"/>
              <w:left w:val="nil"/>
              <w:bottom w:val="single" w:sz="4" w:space="0" w:color="auto"/>
              <w:right w:val="single" w:sz="4" w:space="0" w:color="auto"/>
            </w:tcBorders>
          </w:tcPr>
          <w:p w14:paraId="7363979D" w14:textId="77777777" w:rsidR="00076EA3" w:rsidRPr="00EF5447" w:rsidRDefault="00076EA3" w:rsidP="00526C98">
            <w:pPr>
              <w:pStyle w:val="TAC"/>
            </w:pPr>
            <w:r w:rsidRPr="00EF5447">
              <w:rPr>
                <w:lang w:eastAsia="ko-KR"/>
              </w:rPr>
              <w:t>-32</w:t>
            </w:r>
          </w:p>
        </w:tc>
        <w:tc>
          <w:tcPr>
            <w:tcW w:w="1134" w:type="dxa"/>
            <w:tcBorders>
              <w:top w:val="single" w:sz="4" w:space="0" w:color="auto"/>
              <w:left w:val="nil"/>
              <w:bottom w:val="single" w:sz="4" w:space="0" w:color="auto"/>
              <w:right w:val="single" w:sz="4" w:space="0" w:color="auto"/>
            </w:tcBorders>
            <w:noWrap/>
          </w:tcPr>
          <w:p w14:paraId="4EBC55F3"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2A3A251E" w14:textId="77777777" w:rsidR="00076EA3" w:rsidRPr="00EF5447" w:rsidRDefault="00076EA3" w:rsidP="00526C98">
            <w:pPr>
              <w:pStyle w:val="TAC"/>
            </w:pPr>
            <w:r w:rsidRPr="00EF5447">
              <w:rPr>
                <w:lang w:eastAsia="zh-TW"/>
              </w:rPr>
              <w:t>5</w:t>
            </w:r>
          </w:p>
        </w:tc>
      </w:tr>
      <w:tr w:rsidR="00076EA3" w:rsidRPr="00EF5447" w14:paraId="0E7C4DC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244D76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096530" w14:textId="77777777" w:rsidR="00076EA3" w:rsidRPr="00EF5447" w:rsidRDefault="00076EA3" w:rsidP="00526C98">
            <w:pPr>
              <w:pStyle w:val="TAL"/>
            </w:pPr>
            <w:r w:rsidRPr="00EF5447">
              <w:rPr>
                <w:lang w:eastAsia="ko-KR"/>
              </w:rPr>
              <w:t>Frequency range</w:t>
            </w:r>
          </w:p>
        </w:tc>
        <w:tc>
          <w:tcPr>
            <w:tcW w:w="1276" w:type="dxa"/>
            <w:tcBorders>
              <w:top w:val="single" w:sz="4" w:space="0" w:color="auto"/>
              <w:left w:val="nil"/>
              <w:bottom w:val="single" w:sz="4" w:space="0" w:color="auto"/>
              <w:right w:val="single" w:sz="4" w:space="0" w:color="auto"/>
            </w:tcBorders>
          </w:tcPr>
          <w:p w14:paraId="017BAE32" w14:textId="77777777" w:rsidR="00076EA3" w:rsidRPr="00EF5447" w:rsidRDefault="00076EA3" w:rsidP="00526C98">
            <w:pPr>
              <w:pStyle w:val="TAC"/>
            </w:pPr>
            <w:r w:rsidRPr="00EF5447">
              <w:rPr>
                <w:lang w:eastAsia="ko-KR"/>
              </w:rPr>
              <w:t>773</w:t>
            </w:r>
          </w:p>
        </w:tc>
        <w:tc>
          <w:tcPr>
            <w:tcW w:w="425" w:type="dxa"/>
            <w:tcBorders>
              <w:top w:val="single" w:sz="4" w:space="0" w:color="auto"/>
              <w:left w:val="nil"/>
              <w:bottom w:val="single" w:sz="4" w:space="0" w:color="auto"/>
              <w:right w:val="single" w:sz="4" w:space="0" w:color="auto"/>
            </w:tcBorders>
          </w:tcPr>
          <w:p w14:paraId="00D659C8" w14:textId="77777777" w:rsidR="00076EA3" w:rsidRPr="00EF5447" w:rsidRDefault="00076EA3" w:rsidP="00526C98">
            <w:pPr>
              <w:pStyle w:val="TAC"/>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3A3F082D" w14:textId="77777777" w:rsidR="00076EA3" w:rsidRPr="00EF5447" w:rsidRDefault="00076EA3" w:rsidP="00526C98">
            <w:pPr>
              <w:pStyle w:val="TAC"/>
            </w:pPr>
            <w:r w:rsidRPr="00EF5447">
              <w:rPr>
                <w:lang w:eastAsia="ko-KR"/>
              </w:rPr>
              <w:t>803</w:t>
            </w:r>
          </w:p>
        </w:tc>
        <w:tc>
          <w:tcPr>
            <w:tcW w:w="992" w:type="dxa"/>
            <w:tcBorders>
              <w:top w:val="single" w:sz="4" w:space="0" w:color="auto"/>
              <w:left w:val="nil"/>
              <w:bottom w:val="single" w:sz="4" w:space="0" w:color="auto"/>
              <w:right w:val="single" w:sz="4" w:space="0" w:color="auto"/>
            </w:tcBorders>
          </w:tcPr>
          <w:p w14:paraId="1F29865E"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1714917A"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0B1DBA2F" w14:textId="77777777" w:rsidR="00076EA3" w:rsidRPr="00EF5447" w:rsidRDefault="00076EA3" w:rsidP="00526C98">
            <w:pPr>
              <w:pStyle w:val="TAC"/>
            </w:pPr>
          </w:p>
        </w:tc>
      </w:tr>
      <w:tr w:rsidR="00076EA3" w:rsidRPr="00EF5447" w14:paraId="26AFEAF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1C0A7A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6ED96A0"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3B85EDA" w14:textId="77777777" w:rsidR="00076EA3" w:rsidRPr="00EF5447" w:rsidRDefault="00076EA3" w:rsidP="00526C98">
            <w:pPr>
              <w:pStyle w:val="TAC"/>
            </w:pPr>
            <w:r w:rsidRPr="00EF5447">
              <w:t>2570</w:t>
            </w:r>
          </w:p>
        </w:tc>
        <w:tc>
          <w:tcPr>
            <w:tcW w:w="425" w:type="dxa"/>
            <w:tcBorders>
              <w:top w:val="single" w:sz="4" w:space="0" w:color="auto"/>
              <w:left w:val="nil"/>
              <w:bottom w:val="single" w:sz="4" w:space="0" w:color="auto"/>
              <w:right w:val="single" w:sz="4" w:space="0" w:color="auto"/>
            </w:tcBorders>
          </w:tcPr>
          <w:p w14:paraId="131BAC2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7A86801" w14:textId="77777777" w:rsidR="00076EA3" w:rsidRPr="00EF5447" w:rsidRDefault="00076EA3" w:rsidP="00526C98">
            <w:pPr>
              <w:pStyle w:val="TAC"/>
            </w:pPr>
            <w:r w:rsidRPr="00EF5447">
              <w:t>2575</w:t>
            </w:r>
          </w:p>
        </w:tc>
        <w:tc>
          <w:tcPr>
            <w:tcW w:w="992" w:type="dxa"/>
            <w:tcBorders>
              <w:top w:val="single" w:sz="4" w:space="0" w:color="auto"/>
              <w:left w:val="nil"/>
              <w:bottom w:val="single" w:sz="4" w:space="0" w:color="auto"/>
              <w:right w:val="single" w:sz="4" w:space="0" w:color="auto"/>
            </w:tcBorders>
          </w:tcPr>
          <w:p w14:paraId="02AAB04E"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93A4DD1"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7CC82E94" w14:textId="77777777" w:rsidR="00076EA3" w:rsidRPr="00EF5447" w:rsidRDefault="00076EA3" w:rsidP="00526C98">
            <w:pPr>
              <w:pStyle w:val="TAC"/>
            </w:pPr>
            <w:r w:rsidRPr="00EF5447">
              <w:t>5, 6, 7</w:t>
            </w:r>
          </w:p>
        </w:tc>
      </w:tr>
      <w:tr w:rsidR="00076EA3" w:rsidRPr="00EF5447" w14:paraId="05DD2CF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5D4C6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ED91A6D"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9D7924D" w14:textId="77777777" w:rsidR="00076EA3" w:rsidRPr="00EF5447" w:rsidRDefault="00076EA3" w:rsidP="00526C98">
            <w:pPr>
              <w:pStyle w:val="TAC"/>
            </w:pPr>
            <w:r w:rsidRPr="00EF5447">
              <w:t>2575</w:t>
            </w:r>
          </w:p>
        </w:tc>
        <w:tc>
          <w:tcPr>
            <w:tcW w:w="425" w:type="dxa"/>
            <w:tcBorders>
              <w:top w:val="single" w:sz="4" w:space="0" w:color="auto"/>
              <w:left w:val="nil"/>
              <w:bottom w:val="single" w:sz="4" w:space="0" w:color="auto"/>
              <w:right w:val="single" w:sz="4" w:space="0" w:color="auto"/>
            </w:tcBorders>
          </w:tcPr>
          <w:p w14:paraId="1E14717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1526FE7" w14:textId="77777777" w:rsidR="00076EA3" w:rsidRPr="00EF5447" w:rsidRDefault="00076EA3" w:rsidP="00526C98">
            <w:pPr>
              <w:pStyle w:val="TAC"/>
            </w:pPr>
            <w:r w:rsidRPr="00EF5447">
              <w:t>2595</w:t>
            </w:r>
          </w:p>
        </w:tc>
        <w:tc>
          <w:tcPr>
            <w:tcW w:w="992" w:type="dxa"/>
            <w:tcBorders>
              <w:top w:val="single" w:sz="4" w:space="0" w:color="auto"/>
              <w:left w:val="nil"/>
              <w:bottom w:val="single" w:sz="4" w:space="0" w:color="auto"/>
              <w:right w:val="single" w:sz="4" w:space="0" w:color="auto"/>
            </w:tcBorders>
          </w:tcPr>
          <w:p w14:paraId="229B99D5"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46693A99"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4DF9DE97" w14:textId="77777777" w:rsidR="00076EA3" w:rsidRPr="00EF5447" w:rsidRDefault="00076EA3" w:rsidP="00526C98">
            <w:pPr>
              <w:pStyle w:val="TAC"/>
            </w:pPr>
            <w:r w:rsidRPr="00EF5447">
              <w:t>5, 6, 7</w:t>
            </w:r>
          </w:p>
        </w:tc>
      </w:tr>
      <w:tr w:rsidR="00076EA3" w:rsidRPr="00EF5447" w14:paraId="4CBC63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113892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58078B4"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CA35055" w14:textId="77777777" w:rsidR="00076EA3" w:rsidRPr="00EF5447" w:rsidRDefault="00076EA3" w:rsidP="00526C98">
            <w:pPr>
              <w:pStyle w:val="TAC"/>
            </w:pPr>
            <w:r w:rsidRPr="00EF5447">
              <w:t>2595</w:t>
            </w:r>
          </w:p>
        </w:tc>
        <w:tc>
          <w:tcPr>
            <w:tcW w:w="425" w:type="dxa"/>
            <w:tcBorders>
              <w:top w:val="single" w:sz="4" w:space="0" w:color="auto"/>
              <w:left w:val="nil"/>
              <w:bottom w:val="single" w:sz="4" w:space="0" w:color="auto"/>
              <w:right w:val="single" w:sz="4" w:space="0" w:color="auto"/>
            </w:tcBorders>
          </w:tcPr>
          <w:p w14:paraId="404D968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B94CE72" w14:textId="77777777" w:rsidR="00076EA3" w:rsidRPr="00EF5447" w:rsidRDefault="00076EA3" w:rsidP="00526C98">
            <w:pPr>
              <w:pStyle w:val="TAC"/>
            </w:pPr>
            <w:r w:rsidRPr="00EF5447">
              <w:t>2620</w:t>
            </w:r>
          </w:p>
        </w:tc>
        <w:tc>
          <w:tcPr>
            <w:tcW w:w="992" w:type="dxa"/>
            <w:tcBorders>
              <w:top w:val="single" w:sz="4" w:space="0" w:color="auto"/>
              <w:left w:val="nil"/>
              <w:bottom w:val="single" w:sz="4" w:space="0" w:color="auto"/>
              <w:right w:val="single" w:sz="4" w:space="0" w:color="auto"/>
            </w:tcBorders>
          </w:tcPr>
          <w:p w14:paraId="16C0F2F6"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0335917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91A9B16" w14:textId="77777777" w:rsidR="00076EA3" w:rsidRPr="00EF5447" w:rsidRDefault="00076EA3" w:rsidP="00526C98">
            <w:pPr>
              <w:pStyle w:val="TAC"/>
            </w:pPr>
            <w:r w:rsidRPr="00EF5447">
              <w:t>5, 6</w:t>
            </w:r>
          </w:p>
        </w:tc>
      </w:tr>
      <w:tr w:rsidR="00076EA3" w:rsidRPr="00EF5447" w14:paraId="42A15B9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240160E" w14:textId="77777777" w:rsidR="00076EA3" w:rsidRPr="00EF5447" w:rsidRDefault="00076EA3" w:rsidP="00526C98">
            <w:pPr>
              <w:pStyle w:val="TAC"/>
              <w:rPr>
                <w:lang w:eastAsia="ja-JP"/>
              </w:rPr>
            </w:pPr>
            <w:r w:rsidRPr="00EF5447">
              <w:rPr>
                <w:lang w:eastAsia="ja-JP"/>
              </w:rPr>
              <w:t>DC_28_n3</w:t>
            </w:r>
          </w:p>
        </w:tc>
        <w:tc>
          <w:tcPr>
            <w:tcW w:w="2693" w:type="dxa"/>
            <w:tcBorders>
              <w:top w:val="single" w:sz="4" w:space="0" w:color="auto"/>
              <w:left w:val="nil"/>
              <w:bottom w:val="single" w:sz="4" w:space="0" w:color="auto"/>
              <w:right w:val="single" w:sz="4" w:space="0" w:color="auto"/>
            </w:tcBorders>
          </w:tcPr>
          <w:p w14:paraId="1F9B0AC7" w14:textId="77777777" w:rsidR="00076EA3" w:rsidRPr="005053CB" w:rsidRDefault="00076EA3" w:rsidP="00526C98">
            <w:pPr>
              <w:pStyle w:val="TAL"/>
              <w:rPr>
                <w:rFonts w:cs="Arial"/>
                <w:lang w:val="de-DE" w:eastAsia="ko-KR"/>
              </w:rPr>
            </w:pPr>
            <w:r w:rsidRPr="005053CB">
              <w:rPr>
                <w:rFonts w:cs="Arial"/>
                <w:lang w:val="de-DE" w:eastAsia="ko-KR"/>
              </w:rPr>
              <w:t>E-UTRA Band 1, 22, 42, 43, 50, 51, 65, 74, 75, 76,</w:t>
            </w:r>
          </w:p>
          <w:p w14:paraId="19F93928" w14:textId="77777777" w:rsidR="00076EA3" w:rsidRPr="005053CB" w:rsidRDefault="00076EA3" w:rsidP="00526C98">
            <w:pPr>
              <w:pStyle w:val="TAL"/>
              <w:rPr>
                <w:rFonts w:cs="Arial"/>
                <w:lang w:val="de-DE" w:eastAsia="ja-JP"/>
              </w:rPr>
            </w:pPr>
            <w:r w:rsidRPr="005053CB">
              <w:rPr>
                <w:rFonts w:cs="Arial"/>
                <w:lang w:val="de-DE" w:eastAsia="ko-KR"/>
              </w:rPr>
              <w:t>NR Band n77, n78</w:t>
            </w:r>
          </w:p>
        </w:tc>
        <w:tc>
          <w:tcPr>
            <w:tcW w:w="1276" w:type="dxa"/>
            <w:tcBorders>
              <w:top w:val="single" w:sz="4" w:space="0" w:color="auto"/>
              <w:left w:val="nil"/>
              <w:bottom w:val="single" w:sz="4" w:space="0" w:color="auto"/>
              <w:right w:val="single" w:sz="4" w:space="0" w:color="auto"/>
            </w:tcBorders>
          </w:tcPr>
          <w:p w14:paraId="0912643D"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219C2E30"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7FA4997C"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68A13722"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0BCD14C2"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55A1FE30" w14:textId="77777777" w:rsidR="00076EA3" w:rsidRPr="00EF5447" w:rsidRDefault="00076EA3" w:rsidP="00526C98">
            <w:pPr>
              <w:pStyle w:val="TAC"/>
              <w:rPr>
                <w:lang w:eastAsia="ja-JP"/>
              </w:rPr>
            </w:pPr>
            <w:r w:rsidRPr="00EF5447">
              <w:rPr>
                <w:lang w:eastAsia="ko-KR"/>
              </w:rPr>
              <w:t>2</w:t>
            </w:r>
          </w:p>
        </w:tc>
      </w:tr>
      <w:tr w:rsidR="00076EA3" w:rsidRPr="00EF5447" w14:paraId="15EE65F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344909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86CDD88" w14:textId="77777777" w:rsidR="00076EA3" w:rsidRPr="00EF5447" w:rsidRDefault="00076EA3" w:rsidP="00526C98">
            <w:pPr>
              <w:pStyle w:val="TAL"/>
              <w:rPr>
                <w:rFonts w:cs="Arial"/>
                <w:lang w:eastAsia="ja-JP"/>
              </w:rPr>
            </w:pPr>
            <w:r w:rsidRPr="00EF5447">
              <w:rPr>
                <w:rFonts w:cs="Arial"/>
                <w:lang w:eastAsia="ko-KR"/>
              </w:rPr>
              <w:t>E-UTRA Band 1</w:t>
            </w:r>
          </w:p>
        </w:tc>
        <w:tc>
          <w:tcPr>
            <w:tcW w:w="1276" w:type="dxa"/>
            <w:tcBorders>
              <w:top w:val="single" w:sz="4" w:space="0" w:color="auto"/>
              <w:left w:val="nil"/>
              <w:bottom w:val="single" w:sz="4" w:space="0" w:color="auto"/>
              <w:right w:val="single" w:sz="4" w:space="0" w:color="auto"/>
            </w:tcBorders>
          </w:tcPr>
          <w:p w14:paraId="437B85F8"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74CF5395"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50C668D3"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66B03D7E"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1233F89F"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6ED5AA2D" w14:textId="77777777" w:rsidR="00076EA3" w:rsidRPr="00EF5447" w:rsidRDefault="00076EA3" w:rsidP="00526C98">
            <w:pPr>
              <w:pStyle w:val="TAC"/>
              <w:rPr>
                <w:lang w:eastAsia="zh-TW"/>
              </w:rPr>
            </w:pPr>
            <w:r w:rsidRPr="00EF5447">
              <w:rPr>
                <w:lang w:eastAsia="ko-KR"/>
              </w:rPr>
              <w:t xml:space="preserve">9, </w:t>
            </w:r>
            <w:r w:rsidRPr="00EF5447">
              <w:rPr>
                <w:lang w:eastAsia="zh-TW"/>
              </w:rPr>
              <w:t>11</w:t>
            </w:r>
          </w:p>
        </w:tc>
      </w:tr>
      <w:tr w:rsidR="00076EA3" w:rsidRPr="00EF5447" w14:paraId="181EC85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5CA00C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18DBD65" w14:textId="77777777" w:rsidR="00076EA3" w:rsidRPr="005053CB" w:rsidRDefault="00076EA3" w:rsidP="00526C98">
            <w:pPr>
              <w:pStyle w:val="TAL"/>
              <w:rPr>
                <w:rFonts w:cs="Arial"/>
                <w:lang w:val="de-DE" w:eastAsia="ko-KR"/>
              </w:rPr>
            </w:pPr>
            <w:r w:rsidRPr="005053CB">
              <w:rPr>
                <w:rFonts w:cs="Arial"/>
                <w:lang w:val="de-DE" w:eastAsia="ko-KR"/>
              </w:rPr>
              <w:t>E-UTRA Band 3, 5, 7, 8, 18, 19, 20, 26, 27, 31, 34, 38, 40, 41, 72, 73</w:t>
            </w:r>
          </w:p>
          <w:p w14:paraId="15A7AE86" w14:textId="77777777" w:rsidR="00076EA3" w:rsidRPr="005053CB" w:rsidRDefault="00076EA3" w:rsidP="00526C98">
            <w:pPr>
              <w:pStyle w:val="TAL"/>
              <w:rPr>
                <w:rFonts w:cs="Arial"/>
                <w:lang w:val="de-DE" w:eastAsia="ja-JP"/>
              </w:rPr>
            </w:pPr>
            <w:r w:rsidRPr="005053CB">
              <w:rPr>
                <w:rFonts w:cs="Arial"/>
                <w:lang w:val="de-DE" w:eastAsia="ko-KR"/>
              </w:rPr>
              <w:t>NR Band n79</w:t>
            </w:r>
          </w:p>
        </w:tc>
        <w:tc>
          <w:tcPr>
            <w:tcW w:w="1276" w:type="dxa"/>
            <w:tcBorders>
              <w:top w:val="single" w:sz="4" w:space="0" w:color="auto"/>
              <w:left w:val="nil"/>
              <w:bottom w:val="single" w:sz="4" w:space="0" w:color="auto"/>
              <w:right w:val="single" w:sz="4" w:space="0" w:color="auto"/>
            </w:tcBorders>
          </w:tcPr>
          <w:p w14:paraId="5CDF148F"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75248F88"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16A34F97"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12311F03"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017F70B0"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1112C511" w14:textId="77777777" w:rsidR="00076EA3" w:rsidRPr="00EF5447" w:rsidRDefault="00076EA3" w:rsidP="00526C98">
            <w:pPr>
              <w:pStyle w:val="TAC"/>
              <w:rPr>
                <w:lang w:eastAsia="ja-JP"/>
              </w:rPr>
            </w:pPr>
          </w:p>
        </w:tc>
      </w:tr>
      <w:tr w:rsidR="00076EA3" w:rsidRPr="00EF5447" w14:paraId="316ADF7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FF8623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DBFD48" w14:textId="77777777" w:rsidR="00076EA3" w:rsidRPr="00EF5447" w:rsidRDefault="00076EA3" w:rsidP="00526C98">
            <w:pPr>
              <w:pStyle w:val="TAL"/>
              <w:rPr>
                <w:rFonts w:cs="Arial"/>
                <w:lang w:eastAsia="ja-JP"/>
              </w:rPr>
            </w:pPr>
            <w:r w:rsidRPr="00EF5447">
              <w:rPr>
                <w:rFonts w:cs="Arial"/>
                <w:lang w:eastAsia="ko-KR"/>
              </w:rPr>
              <w:t>E-UTRA Band 11, 21</w:t>
            </w:r>
          </w:p>
        </w:tc>
        <w:tc>
          <w:tcPr>
            <w:tcW w:w="1276" w:type="dxa"/>
            <w:tcBorders>
              <w:top w:val="single" w:sz="4" w:space="0" w:color="auto"/>
              <w:left w:val="nil"/>
              <w:bottom w:val="single" w:sz="4" w:space="0" w:color="auto"/>
              <w:right w:val="single" w:sz="4" w:space="0" w:color="auto"/>
            </w:tcBorders>
          </w:tcPr>
          <w:p w14:paraId="60907E9B"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DL_low</w:t>
            </w:r>
          </w:p>
        </w:tc>
        <w:tc>
          <w:tcPr>
            <w:tcW w:w="425" w:type="dxa"/>
            <w:tcBorders>
              <w:top w:val="single" w:sz="4" w:space="0" w:color="auto"/>
              <w:left w:val="nil"/>
              <w:bottom w:val="single" w:sz="4" w:space="0" w:color="auto"/>
              <w:right w:val="single" w:sz="4" w:space="0" w:color="auto"/>
            </w:tcBorders>
          </w:tcPr>
          <w:p w14:paraId="2255FD24"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57DD1915" w14:textId="77777777" w:rsidR="00076EA3" w:rsidRPr="00EF5447" w:rsidRDefault="00076EA3" w:rsidP="00526C98">
            <w:pPr>
              <w:pStyle w:val="TAC"/>
              <w:rPr>
                <w:lang w:eastAsia="ja-JP"/>
              </w:rPr>
            </w:pPr>
            <w:r w:rsidRPr="00EF5447">
              <w:rPr>
                <w:lang w:eastAsia="ko-KR"/>
              </w:rPr>
              <w:t>F</w:t>
            </w:r>
            <w:r w:rsidRPr="00EF5447">
              <w:rPr>
                <w:vertAlign w:val="subscript"/>
                <w:lang w:eastAsia="ko-KR"/>
              </w:rPr>
              <w:t>DL_high</w:t>
            </w:r>
          </w:p>
        </w:tc>
        <w:tc>
          <w:tcPr>
            <w:tcW w:w="992" w:type="dxa"/>
            <w:tcBorders>
              <w:top w:val="single" w:sz="4" w:space="0" w:color="auto"/>
              <w:left w:val="nil"/>
              <w:bottom w:val="single" w:sz="4" w:space="0" w:color="auto"/>
              <w:right w:val="single" w:sz="4" w:space="0" w:color="auto"/>
            </w:tcBorders>
          </w:tcPr>
          <w:p w14:paraId="58180DA6"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2DD07D09"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3259930B" w14:textId="77777777" w:rsidR="00076EA3" w:rsidRPr="00EF5447" w:rsidRDefault="00076EA3" w:rsidP="00526C98">
            <w:pPr>
              <w:pStyle w:val="TAC"/>
              <w:rPr>
                <w:lang w:eastAsia="zh-TW"/>
              </w:rPr>
            </w:pPr>
            <w:r w:rsidRPr="00EF5447">
              <w:rPr>
                <w:lang w:eastAsia="ko-KR"/>
              </w:rPr>
              <w:t xml:space="preserve">9, </w:t>
            </w:r>
            <w:r w:rsidRPr="00EF5447">
              <w:rPr>
                <w:lang w:eastAsia="zh-TW"/>
              </w:rPr>
              <w:t>10</w:t>
            </w:r>
          </w:p>
        </w:tc>
      </w:tr>
      <w:tr w:rsidR="00076EA3" w:rsidRPr="00EF5447" w14:paraId="3B0294B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C0CBE1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E53F9D"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58C639FC" w14:textId="77777777" w:rsidR="00076EA3" w:rsidRPr="00EF5447" w:rsidRDefault="00076EA3" w:rsidP="00526C98">
            <w:pPr>
              <w:pStyle w:val="TAC"/>
              <w:rPr>
                <w:lang w:eastAsia="ja-JP"/>
              </w:rPr>
            </w:pPr>
            <w:r w:rsidRPr="00EF5447">
              <w:rPr>
                <w:lang w:eastAsia="ko-KR"/>
              </w:rPr>
              <w:t>470</w:t>
            </w:r>
          </w:p>
        </w:tc>
        <w:tc>
          <w:tcPr>
            <w:tcW w:w="425" w:type="dxa"/>
            <w:tcBorders>
              <w:top w:val="single" w:sz="4" w:space="0" w:color="auto"/>
              <w:left w:val="nil"/>
              <w:bottom w:val="single" w:sz="4" w:space="0" w:color="auto"/>
              <w:right w:val="single" w:sz="4" w:space="0" w:color="auto"/>
            </w:tcBorders>
          </w:tcPr>
          <w:p w14:paraId="47AB4B1E"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116D9E2F" w14:textId="77777777" w:rsidR="00076EA3" w:rsidRPr="00EF5447" w:rsidRDefault="00076EA3" w:rsidP="00526C98">
            <w:pPr>
              <w:pStyle w:val="TAC"/>
              <w:rPr>
                <w:lang w:eastAsia="ja-JP"/>
              </w:rPr>
            </w:pPr>
            <w:r w:rsidRPr="00EF5447">
              <w:rPr>
                <w:lang w:eastAsia="ko-KR"/>
              </w:rPr>
              <w:t>710</w:t>
            </w:r>
          </w:p>
        </w:tc>
        <w:tc>
          <w:tcPr>
            <w:tcW w:w="992" w:type="dxa"/>
            <w:tcBorders>
              <w:top w:val="single" w:sz="4" w:space="0" w:color="auto"/>
              <w:left w:val="nil"/>
              <w:bottom w:val="single" w:sz="4" w:space="0" w:color="auto"/>
              <w:right w:val="single" w:sz="4" w:space="0" w:color="auto"/>
            </w:tcBorders>
          </w:tcPr>
          <w:p w14:paraId="355A3436" w14:textId="77777777" w:rsidR="00076EA3" w:rsidRPr="00EF5447" w:rsidRDefault="00076EA3" w:rsidP="00526C98">
            <w:pPr>
              <w:pStyle w:val="TAC"/>
              <w:rPr>
                <w:lang w:eastAsia="ja-JP"/>
              </w:rPr>
            </w:pPr>
            <w:r w:rsidRPr="00EF5447">
              <w:rPr>
                <w:lang w:eastAsia="ko-KR"/>
              </w:rPr>
              <w:t>-26.2</w:t>
            </w:r>
          </w:p>
        </w:tc>
        <w:tc>
          <w:tcPr>
            <w:tcW w:w="1134" w:type="dxa"/>
            <w:tcBorders>
              <w:top w:val="single" w:sz="4" w:space="0" w:color="auto"/>
              <w:left w:val="nil"/>
              <w:bottom w:val="single" w:sz="4" w:space="0" w:color="auto"/>
              <w:right w:val="single" w:sz="4" w:space="0" w:color="auto"/>
            </w:tcBorders>
            <w:noWrap/>
          </w:tcPr>
          <w:p w14:paraId="6091CBDD" w14:textId="77777777" w:rsidR="00076EA3" w:rsidRPr="00EF5447" w:rsidRDefault="00076EA3" w:rsidP="00526C98">
            <w:pPr>
              <w:pStyle w:val="TAC"/>
              <w:rPr>
                <w:lang w:eastAsia="ja-JP"/>
              </w:rPr>
            </w:pPr>
            <w:r w:rsidRPr="00EF5447">
              <w:rPr>
                <w:lang w:eastAsia="ko-KR"/>
              </w:rPr>
              <w:t>6</w:t>
            </w:r>
          </w:p>
        </w:tc>
        <w:tc>
          <w:tcPr>
            <w:tcW w:w="1134" w:type="dxa"/>
            <w:gridSpan w:val="2"/>
            <w:tcBorders>
              <w:top w:val="single" w:sz="4" w:space="0" w:color="auto"/>
              <w:left w:val="nil"/>
              <w:bottom w:val="single" w:sz="4" w:space="0" w:color="auto"/>
              <w:right w:val="single" w:sz="4" w:space="0" w:color="auto"/>
            </w:tcBorders>
            <w:noWrap/>
          </w:tcPr>
          <w:p w14:paraId="5446CBBB" w14:textId="77777777" w:rsidR="00076EA3" w:rsidRPr="00EF5447" w:rsidRDefault="00076EA3" w:rsidP="00526C98">
            <w:pPr>
              <w:pStyle w:val="TAC"/>
              <w:rPr>
                <w:lang w:eastAsia="ja-JP"/>
              </w:rPr>
            </w:pPr>
            <w:r w:rsidRPr="00EF5447">
              <w:rPr>
                <w:lang w:eastAsia="zh-TW"/>
              </w:rPr>
              <w:t>1</w:t>
            </w:r>
            <w:r w:rsidRPr="00EF5447">
              <w:rPr>
                <w:lang w:eastAsia="ko-KR"/>
              </w:rPr>
              <w:t>4</w:t>
            </w:r>
          </w:p>
        </w:tc>
      </w:tr>
      <w:tr w:rsidR="00076EA3" w:rsidRPr="00EF5447" w14:paraId="4CF9B26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10B4E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4F9F6FD"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74850A5E" w14:textId="77777777" w:rsidR="00076EA3" w:rsidRPr="00EF5447" w:rsidRDefault="00076EA3" w:rsidP="00526C98">
            <w:pPr>
              <w:pStyle w:val="TAC"/>
              <w:rPr>
                <w:lang w:eastAsia="ja-JP"/>
              </w:rPr>
            </w:pPr>
            <w:r w:rsidRPr="00EF5447">
              <w:rPr>
                <w:lang w:eastAsia="ko-KR"/>
              </w:rPr>
              <w:t>758</w:t>
            </w:r>
          </w:p>
        </w:tc>
        <w:tc>
          <w:tcPr>
            <w:tcW w:w="425" w:type="dxa"/>
            <w:tcBorders>
              <w:top w:val="single" w:sz="4" w:space="0" w:color="auto"/>
              <w:left w:val="nil"/>
              <w:bottom w:val="single" w:sz="4" w:space="0" w:color="auto"/>
              <w:right w:val="single" w:sz="4" w:space="0" w:color="auto"/>
            </w:tcBorders>
          </w:tcPr>
          <w:p w14:paraId="2EEBBCC6"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24B5BEE4" w14:textId="77777777" w:rsidR="00076EA3" w:rsidRPr="00EF5447" w:rsidRDefault="00076EA3" w:rsidP="00526C98">
            <w:pPr>
              <w:pStyle w:val="TAC"/>
              <w:rPr>
                <w:lang w:eastAsia="ja-JP"/>
              </w:rPr>
            </w:pPr>
            <w:r w:rsidRPr="00EF5447">
              <w:rPr>
                <w:lang w:eastAsia="ko-KR"/>
              </w:rPr>
              <w:t>773</w:t>
            </w:r>
          </w:p>
        </w:tc>
        <w:tc>
          <w:tcPr>
            <w:tcW w:w="992" w:type="dxa"/>
            <w:tcBorders>
              <w:top w:val="single" w:sz="4" w:space="0" w:color="auto"/>
              <w:left w:val="nil"/>
              <w:bottom w:val="single" w:sz="4" w:space="0" w:color="auto"/>
              <w:right w:val="single" w:sz="4" w:space="0" w:color="auto"/>
            </w:tcBorders>
          </w:tcPr>
          <w:p w14:paraId="6B68E4D3" w14:textId="77777777" w:rsidR="00076EA3" w:rsidRPr="00EF5447" w:rsidRDefault="00076EA3" w:rsidP="00526C98">
            <w:pPr>
              <w:pStyle w:val="TAC"/>
              <w:rPr>
                <w:lang w:eastAsia="ja-JP"/>
              </w:rPr>
            </w:pPr>
            <w:r w:rsidRPr="00EF5447">
              <w:rPr>
                <w:lang w:eastAsia="ko-KR"/>
              </w:rPr>
              <w:t>-32</w:t>
            </w:r>
          </w:p>
        </w:tc>
        <w:tc>
          <w:tcPr>
            <w:tcW w:w="1134" w:type="dxa"/>
            <w:tcBorders>
              <w:top w:val="single" w:sz="4" w:space="0" w:color="auto"/>
              <w:left w:val="nil"/>
              <w:bottom w:val="single" w:sz="4" w:space="0" w:color="auto"/>
              <w:right w:val="single" w:sz="4" w:space="0" w:color="auto"/>
            </w:tcBorders>
            <w:noWrap/>
          </w:tcPr>
          <w:p w14:paraId="321F751B"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7BDC496C" w14:textId="77777777" w:rsidR="00076EA3" w:rsidRPr="00EF5447" w:rsidRDefault="00076EA3" w:rsidP="00526C98">
            <w:pPr>
              <w:pStyle w:val="TAC"/>
              <w:rPr>
                <w:lang w:eastAsia="zh-TW"/>
              </w:rPr>
            </w:pPr>
            <w:r w:rsidRPr="00EF5447">
              <w:rPr>
                <w:lang w:eastAsia="zh-TW"/>
              </w:rPr>
              <w:t>5</w:t>
            </w:r>
          </w:p>
        </w:tc>
      </w:tr>
      <w:tr w:rsidR="00076EA3" w:rsidRPr="00EF5447" w14:paraId="7086C4D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3E61D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3CBDC3"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0B48CC51" w14:textId="77777777" w:rsidR="00076EA3" w:rsidRPr="00EF5447" w:rsidRDefault="00076EA3" w:rsidP="00526C98">
            <w:pPr>
              <w:pStyle w:val="TAC"/>
              <w:rPr>
                <w:lang w:eastAsia="ja-JP"/>
              </w:rPr>
            </w:pPr>
            <w:r w:rsidRPr="00EF5447">
              <w:rPr>
                <w:lang w:eastAsia="ko-KR"/>
              </w:rPr>
              <w:t>773</w:t>
            </w:r>
          </w:p>
        </w:tc>
        <w:tc>
          <w:tcPr>
            <w:tcW w:w="425" w:type="dxa"/>
            <w:tcBorders>
              <w:top w:val="single" w:sz="4" w:space="0" w:color="auto"/>
              <w:left w:val="nil"/>
              <w:bottom w:val="single" w:sz="4" w:space="0" w:color="auto"/>
              <w:right w:val="single" w:sz="4" w:space="0" w:color="auto"/>
            </w:tcBorders>
          </w:tcPr>
          <w:p w14:paraId="02D2F72D"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72613237" w14:textId="77777777" w:rsidR="00076EA3" w:rsidRPr="00EF5447" w:rsidRDefault="00076EA3" w:rsidP="00526C98">
            <w:pPr>
              <w:pStyle w:val="TAC"/>
              <w:rPr>
                <w:lang w:eastAsia="ja-JP"/>
              </w:rPr>
            </w:pPr>
            <w:r w:rsidRPr="00EF5447">
              <w:rPr>
                <w:lang w:eastAsia="ko-KR"/>
              </w:rPr>
              <w:t>803</w:t>
            </w:r>
          </w:p>
        </w:tc>
        <w:tc>
          <w:tcPr>
            <w:tcW w:w="992" w:type="dxa"/>
            <w:tcBorders>
              <w:top w:val="single" w:sz="4" w:space="0" w:color="auto"/>
              <w:left w:val="nil"/>
              <w:bottom w:val="single" w:sz="4" w:space="0" w:color="auto"/>
              <w:right w:val="single" w:sz="4" w:space="0" w:color="auto"/>
            </w:tcBorders>
          </w:tcPr>
          <w:p w14:paraId="15D06305"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767364BF"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43ECDA7D" w14:textId="77777777" w:rsidR="00076EA3" w:rsidRPr="00EF5447" w:rsidRDefault="00076EA3" w:rsidP="00526C98">
            <w:pPr>
              <w:pStyle w:val="TAC"/>
              <w:rPr>
                <w:lang w:eastAsia="ja-JP"/>
              </w:rPr>
            </w:pPr>
          </w:p>
        </w:tc>
      </w:tr>
      <w:tr w:rsidR="00076EA3" w:rsidRPr="00EF5447" w14:paraId="7BB629B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D3AB80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0B401C6" w14:textId="77777777" w:rsidR="00076EA3" w:rsidRPr="00EF5447" w:rsidRDefault="00076EA3" w:rsidP="00526C98">
            <w:pPr>
              <w:pStyle w:val="TAL"/>
              <w:rPr>
                <w:rFonts w:cs="Arial"/>
                <w:lang w:eastAsia="ja-JP"/>
              </w:rPr>
            </w:pPr>
            <w:r w:rsidRPr="00EF5447">
              <w:rPr>
                <w:rFonts w:cs="Arial"/>
                <w:lang w:eastAsia="ko-KR"/>
              </w:rPr>
              <w:t>Frequency range</w:t>
            </w:r>
          </w:p>
        </w:tc>
        <w:tc>
          <w:tcPr>
            <w:tcW w:w="1276" w:type="dxa"/>
            <w:tcBorders>
              <w:top w:val="single" w:sz="4" w:space="0" w:color="auto"/>
              <w:left w:val="nil"/>
              <w:bottom w:val="single" w:sz="4" w:space="0" w:color="auto"/>
              <w:right w:val="single" w:sz="4" w:space="0" w:color="auto"/>
            </w:tcBorders>
          </w:tcPr>
          <w:p w14:paraId="24B4D92E" w14:textId="77777777" w:rsidR="00076EA3" w:rsidRPr="00EF5447" w:rsidRDefault="00076EA3" w:rsidP="00526C98">
            <w:pPr>
              <w:pStyle w:val="TAC"/>
              <w:rPr>
                <w:lang w:eastAsia="ja-JP"/>
              </w:rPr>
            </w:pPr>
            <w:r w:rsidRPr="00EF5447">
              <w:rPr>
                <w:lang w:eastAsia="ko-KR"/>
              </w:rPr>
              <w:t>1884.5</w:t>
            </w:r>
          </w:p>
        </w:tc>
        <w:tc>
          <w:tcPr>
            <w:tcW w:w="425" w:type="dxa"/>
            <w:tcBorders>
              <w:top w:val="single" w:sz="4" w:space="0" w:color="auto"/>
              <w:left w:val="nil"/>
              <w:bottom w:val="single" w:sz="4" w:space="0" w:color="auto"/>
              <w:right w:val="single" w:sz="4" w:space="0" w:color="auto"/>
            </w:tcBorders>
          </w:tcPr>
          <w:p w14:paraId="48FC81CB" w14:textId="77777777" w:rsidR="00076EA3" w:rsidRPr="00EF5447" w:rsidRDefault="00076EA3" w:rsidP="00526C98">
            <w:pPr>
              <w:pStyle w:val="TAC"/>
              <w:rPr>
                <w:lang w:eastAsia="ja-JP"/>
              </w:rPr>
            </w:pPr>
            <w:r w:rsidRPr="00EF5447">
              <w:rPr>
                <w:lang w:eastAsia="ko-KR"/>
              </w:rPr>
              <w:t>-</w:t>
            </w:r>
          </w:p>
        </w:tc>
        <w:tc>
          <w:tcPr>
            <w:tcW w:w="1134" w:type="dxa"/>
            <w:tcBorders>
              <w:top w:val="single" w:sz="4" w:space="0" w:color="auto"/>
              <w:left w:val="nil"/>
              <w:bottom w:val="single" w:sz="4" w:space="0" w:color="auto"/>
              <w:right w:val="single" w:sz="4" w:space="0" w:color="auto"/>
            </w:tcBorders>
          </w:tcPr>
          <w:p w14:paraId="1A0C188C" w14:textId="77777777" w:rsidR="00076EA3" w:rsidRPr="00EF5447" w:rsidRDefault="00076EA3" w:rsidP="00526C98">
            <w:pPr>
              <w:pStyle w:val="TAC"/>
              <w:rPr>
                <w:lang w:eastAsia="ja-JP"/>
              </w:rPr>
            </w:pPr>
            <w:r w:rsidRPr="00EF5447">
              <w:rPr>
                <w:lang w:eastAsia="ko-KR"/>
              </w:rPr>
              <w:t>1915.7</w:t>
            </w:r>
          </w:p>
        </w:tc>
        <w:tc>
          <w:tcPr>
            <w:tcW w:w="992" w:type="dxa"/>
            <w:tcBorders>
              <w:top w:val="single" w:sz="4" w:space="0" w:color="auto"/>
              <w:left w:val="nil"/>
              <w:bottom w:val="single" w:sz="4" w:space="0" w:color="auto"/>
              <w:right w:val="single" w:sz="4" w:space="0" w:color="auto"/>
            </w:tcBorders>
          </w:tcPr>
          <w:p w14:paraId="5D16777E" w14:textId="77777777" w:rsidR="00076EA3" w:rsidRPr="00EF5447" w:rsidRDefault="00076EA3" w:rsidP="00526C98">
            <w:pPr>
              <w:pStyle w:val="TAC"/>
              <w:rPr>
                <w:lang w:eastAsia="ja-JP"/>
              </w:rPr>
            </w:pPr>
            <w:r w:rsidRPr="00EF5447">
              <w:rPr>
                <w:lang w:eastAsia="ko-KR"/>
              </w:rPr>
              <w:t>-41</w:t>
            </w:r>
          </w:p>
        </w:tc>
        <w:tc>
          <w:tcPr>
            <w:tcW w:w="1134" w:type="dxa"/>
            <w:tcBorders>
              <w:top w:val="single" w:sz="4" w:space="0" w:color="auto"/>
              <w:left w:val="nil"/>
              <w:bottom w:val="single" w:sz="4" w:space="0" w:color="auto"/>
              <w:right w:val="single" w:sz="4" w:space="0" w:color="auto"/>
            </w:tcBorders>
            <w:noWrap/>
          </w:tcPr>
          <w:p w14:paraId="41F3054C" w14:textId="77777777" w:rsidR="00076EA3" w:rsidRPr="00EF5447" w:rsidRDefault="00076EA3" w:rsidP="00526C98">
            <w:pPr>
              <w:pStyle w:val="TAC"/>
              <w:rPr>
                <w:lang w:eastAsia="ja-JP"/>
              </w:rPr>
            </w:pPr>
            <w:r w:rsidRPr="00EF5447">
              <w:rPr>
                <w:lang w:eastAsia="ko-KR"/>
              </w:rPr>
              <w:t>0.3</w:t>
            </w:r>
          </w:p>
        </w:tc>
        <w:tc>
          <w:tcPr>
            <w:tcW w:w="1134" w:type="dxa"/>
            <w:gridSpan w:val="2"/>
            <w:tcBorders>
              <w:top w:val="single" w:sz="4" w:space="0" w:color="auto"/>
              <w:left w:val="nil"/>
              <w:bottom w:val="single" w:sz="4" w:space="0" w:color="auto"/>
              <w:right w:val="single" w:sz="4" w:space="0" w:color="auto"/>
            </w:tcBorders>
            <w:noWrap/>
          </w:tcPr>
          <w:p w14:paraId="231F1D5C" w14:textId="77777777" w:rsidR="00076EA3" w:rsidRPr="00EF5447" w:rsidRDefault="00076EA3" w:rsidP="00526C98">
            <w:pPr>
              <w:pStyle w:val="TAC"/>
              <w:rPr>
                <w:lang w:eastAsia="ja-JP"/>
              </w:rPr>
            </w:pPr>
            <w:r w:rsidRPr="00EF5447">
              <w:rPr>
                <w:lang w:eastAsia="zh-TW"/>
              </w:rPr>
              <w:t>3</w:t>
            </w:r>
            <w:r w:rsidRPr="00EF5447">
              <w:rPr>
                <w:lang w:eastAsia="ko-KR"/>
              </w:rPr>
              <w:t>, 9</w:t>
            </w:r>
          </w:p>
        </w:tc>
      </w:tr>
      <w:tr w:rsidR="00076EA3" w:rsidRPr="00EF5447" w14:paraId="0149913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66B1C69" w14:textId="77777777" w:rsidR="00076EA3" w:rsidRPr="00EF5447" w:rsidRDefault="00076EA3" w:rsidP="00526C98">
            <w:pPr>
              <w:pStyle w:val="TAC"/>
              <w:rPr>
                <w:lang w:eastAsia="ja-JP"/>
              </w:rPr>
            </w:pPr>
            <w:r w:rsidRPr="00EF5447">
              <w:rPr>
                <w:lang w:eastAsia="ja-JP"/>
              </w:rPr>
              <w:t>DC_28_n5</w:t>
            </w:r>
          </w:p>
        </w:tc>
        <w:tc>
          <w:tcPr>
            <w:tcW w:w="2693" w:type="dxa"/>
            <w:tcBorders>
              <w:top w:val="single" w:sz="4" w:space="0" w:color="auto"/>
              <w:left w:val="nil"/>
              <w:bottom w:val="single" w:sz="4" w:space="0" w:color="auto"/>
              <w:right w:val="single" w:sz="4" w:space="0" w:color="auto"/>
            </w:tcBorders>
          </w:tcPr>
          <w:p w14:paraId="262DB433" w14:textId="77777777" w:rsidR="00076EA3" w:rsidRPr="00EF5447" w:rsidRDefault="00076EA3" w:rsidP="00526C98">
            <w:pPr>
              <w:pStyle w:val="TAL"/>
              <w:rPr>
                <w:lang w:eastAsia="ja-JP"/>
              </w:rPr>
            </w:pPr>
            <w:r w:rsidRPr="00EF5447">
              <w:rPr>
                <w:lang w:eastAsia="ja-JP"/>
              </w:rPr>
              <w:t>E-UTRA Band 2, 3, 5, 7, 8, 14, 18, 19, 24, 25, 26, 28, 30, 31, 34, 38, 40,</w:t>
            </w:r>
            <w:r>
              <w:rPr>
                <w:lang w:eastAsia="ja-JP"/>
              </w:rPr>
              <w:t xml:space="preserve"> </w:t>
            </w:r>
            <w:r w:rsidRPr="00EF5447">
              <w:rPr>
                <w:lang w:eastAsia="ja-JP"/>
              </w:rPr>
              <w:t>70, 71</w:t>
            </w:r>
          </w:p>
        </w:tc>
        <w:tc>
          <w:tcPr>
            <w:tcW w:w="1276" w:type="dxa"/>
            <w:tcBorders>
              <w:top w:val="single" w:sz="4" w:space="0" w:color="auto"/>
              <w:left w:val="nil"/>
              <w:bottom w:val="single" w:sz="4" w:space="0" w:color="auto"/>
              <w:right w:val="single" w:sz="4" w:space="0" w:color="auto"/>
            </w:tcBorders>
          </w:tcPr>
          <w:p w14:paraId="4266CA04"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7C60CBD9"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8794037" w14:textId="77777777" w:rsidR="00076EA3" w:rsidRPr="00EF5447" w:rsidRDefault="00076EA3" w:rsidP="00526C98">
            <w:pPr>
              <w:pStyle w:val="TAC"/>
              <w:rPr>
                <w:lang w:eastAsia="ja-JP"/>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4EA1458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BF58485" w14:textId="77777777" w:rsidR="00076EA3" w:rsidRPr="00EF5447" w:rsidRDefault="00076EA3" w:rsidP="00526C98">
            <w:pPr>
              <w:pStyle w:val="TAC"/>
              <w:rPr>
                <w:lang w:eastAsia="ja-JP"/>
              </w:rPr>
            </w:pPr>
          </w:p>
        </w:tc>
        <w:tc>
          <w:tcPr>
            <w:tcW w:w="1134" w:type="dxa"/>
            <w:gridSpan w:val="2"/>
            <w:tcBorders>
              <w:top w:val="single" w:sz="4" w:space="0" w:color="auto"/>
              <w:left w:val="nil"/>
              <w:bottom w:val="single" w:sz="4" w:space="0" w:color="auto"/>
              <w:right w:val="single" w:sz="4" w:space="0" w:color="auto"/>
            </w:tcBorders>
            <w:noWrap/>
          </w:tcPr>
          <w:p w14:paraId="34E99D70" w14:textId="77777777" w:rsidR="00076EA3" w:rsidRPr="00EF5447" w:rsidRDefault="00076EA3" w:rsidP="00526C98">
            <w:pPr>
              <w:pStyle w:val="TAC"/>
              <w:rPr>
                <w:lang w:eastAsia="ja-JP"/>
              </w:rPr>
            </w:pPr>
          </w:p>
        </w:tc>
      </w:tr>
      <w:tr w:rsidR="00076EA3" w:rsidRPr="00EF5447" w14:paraId="001A7A8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55391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7CB540" w14:textId="77777777" w:rsidR="00076EA3" w:rsidRPr="005053CB" w:rsidRDefault="00076EA3" w:rsidP="00526C98">
            <w:pPr>
              <w:pStyle w:val="TAL"/>
              <w:rPr>
                <w:lang w:val="de-DE" w:eastAsia="ja-JP"/>
              </w:rPr>
            </w:pPr>
            <w:r w:rsidRPr="005053CB">
              <w:rPr>
                <w:lang w:val="de-DE" w:eastAsia="ja-JP"/>
              </w:rPr>
              <w:t>E-UTRA Band 4, 22, 32, 41, 42, 43,</w:t>
            </w:r>
            <w:r w:rsidRPr="00C43216">
              <w:rPr>
                <w:lang w:val="de-DE" w:eastAsia="ja-JP"/>
              </w:rPr>
              <w:t xml:space="preserve"> 45, 48,</w:t>
            </w:r>
            <w:r w:rsidRPr="005053CB">
              <w:rPr>
                <w:lang w:val="de-DE" w:eastAsia="ja-JP"/>
              </w:rPr>
              <w:t xml:space="preserve"> 50, 51, 52, 65, 66, 73, 74, 75, 76</w:t>
            </w:r>
            <w:r w:rsidRPr="005053CB">
              <w:rPr>
                <w:lang w:val="de-DE" w:eastAsia="ja-JP"/>
              </w:rPr>
              <w:br/>
              <w:t>NR Band n77, n78, n79</w:t>
            </w:r>
          </w:p>
        </w:tc>
        <w:tc>
          <w:tcPr>
            <w:tcW w:w="1276" w:type="dxa"/>
            <w:tcBorders>
              <w:top w:val="single" w:sz="4" w:space="0" w:color="auto"/>
              <w:left w:val="nil"/>
              <w:bottom w:val="single" w:sz="4" w:space="0" w:color="auto"/>
              <w:right w:val="single" w:sz="4" w:space="0" w:color="auto"/>
            </w:tcBorders>
          </w:tcPr>
          <w:p w14:paraId="1942219C"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19100A7B"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76EDBFD" w14:textId="77777777" w:rsidR="00076EA3" w:rsidRPr="00EF5447" w:rsidRDefault="00076EA3" w:rsidP="00526C98">
            <w:pPr>
              <w:pStyle w:val="TAC"/>
              <w:rPr>
                <w:lang w:eastAsia="ja-JP"/>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12FA4172"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5AD5F4C"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72DB8E2" w14:textId="77777777" w:rsidR="00076EA3" w:rsidRPr="00EF5447" w:rsidRDefault="00076EA3" w:rsidP="00526C98">
            <w:pPr>
              <w:pStyle w:val="TAC"/>
              <w:rPr>
                <w:lang w:eastAsia="ja-JP"/>
              </w:rPr>
            </w:pPr>
            <w:r w:rsidRPr="00EF5447">
              <w:rPr>
                <w:lang w:eastAsia="ja-JP"/>
              </w:rPr>
              <w:t>2</w:t>
            </w:r>
          </w:p>
        </w:tc>
      </w:tr>
      <w:tr w:rsidR="00076EA3" w:rsidRPr="00EF5447" w14:paraId="096506A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2DAC73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19315E" w14:textId="77777777" w:rsidR="00076EA3" w:rsidRPr="00EF5447" w:rsidRDefault="00076EA3" w:rsidP="00526C98">
            <w:pPr>
              <w:pStyle w:val="TAL"/>
              <w:rPr>
                <w:lang w:eastAsia="ja-JP"/>
              </w:rPr>
            </w:pPr>
            <w:r w:rsidRPr="00EF5447">
              <w:rPr>
                <w:lang w:eastAsia="ja-JP"/>
              </w:rPr>
              <w:t>E-UTRA Band 1</w:t>
            </w:r>
          </w:p>
        </w:tc>
        <w:tc>
          <w:tcPr>
            <w:tcW w:w="1276" w:type="dxa"/>
            <w:tcBorders>
              <w:top w:val="single" w:sz="4" w:space="0" w:color="auto"/>
              <w:left w:val="nil"/>
              <w:bottom w:val="single" w:sz="4" w:space="0" w:color="auto"/>
              <w:right w:val="single" w:sz="4" w:space="0" w:color="auto"/>
            </w:tcBorders>
          </w:tcPr>
          <w:p w14:paraId="5787C7AF"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0F045D38"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578DC4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8A651D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F9EE06E"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D149356" w14:textId="77777777" w:rsidR="00076EA3" w:rsidRPr="00EF5447" w:rsidRDefault="00076EA3" w:rsidP="00526C98">
            <w:pPr>
              <w:pStyle w:val="TAC"/>
              <w:rPr>
                <w:lang w:eastAsia="ja-JP"/>
              </w:rPr>
            </w:pPr>
            <w:r>
              <w:rPr>
                <w:lang w:eastAsia="ja-JP"/>
              </w:rPr>
              <w:t xml:space="preserve">2, </w:t>
            </w:r>
            <w:r w:rsidRPr="00EF5447">
              <w:rPr>
                <w:lang w:eastAsia="ja-JP"/>
              </w:rPr>
              <w:t>9, 11</w:t>
            </w:r>
          </w:p>
        </w:tc>
      </w:tr>
      <w:tr w:rsidR="00076EA3" w:rsidRPr="00EF5447" w14:paraId="578DC70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3BC5E2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C73D354" w14:textId="77777777" w:rsidR="00076EA3" w:rsidRPr="00EF5447" w:rsidRDefault="00076EA3" w:rsidP="00526C98">
            <w:pPr>
              <w:pStyle w:val="TAL"/>
              <w:rPr>
                <w:lang w:eastAsia="ja-JP"/>
              </w:rPr>
            </w:pPr>
            <w:r w:rsidRPr="00EF5447">
              <w:rPr>
                <w:lang w:eastAsia="ja-JP"/>
              </w:rPr>
              <w:t>E-UTRA Band 11, 21</w:t>
            </w:r>
          </w:p>
        </w:tc>
        <w:tc>
          <w:tcPr>
            <w:tcW w:w="1276" w:type="dxa"/>
            <w:tcBorders>
              <w:top w:val="single" w:sz="4" w:space="0" w:color="auto"/>
              <w:left w:val="nil"/>
              <w:bottom w:val="single" w:sz="4" w:space="0" w:color="auto"/>
              <w:right w:val="single" w:sz="4" w:space="0" w:color="auto"/>
            </w:tcBorders>
          </w:tcPr>
          <w:p w14:paraId="327F3853"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55A096E7"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0CC9F217" w14:textId="77777777" w:rsidR="00076EA3" w:rsidRPr="00EF5447" w:rsidRDefault="00076EA3" w:rsidP="00526C98">
            <w:pPr>
              <w:pStyle w:val="TAC"/>
              <w:rPr>
                <w:lang w:eastAsia="ja-JP"/>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3A590B7C"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51A778E"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3693E74" w14:textId="77777777" w:rsidR="00076EA3" w:rsidRPr="00EF5447" w:rsidRDefault="00076EA3" w:rsidP="00526C98">
            <w:pPr>
              <w:pStyle w:val="TAC"/>
              <w:rPr>
                <w:lang w:eastAsia="ja-JP"/>
              </w:rPr>
            </w:pPr>
            <w:r>
              <w:rPr>
                <w:lang w:eastAsia="ja-JP"/>
              </w:rPr>
              <w:t xml:space="preserve">2, </w:t>
            </w:r>
            <w:r w:rsidRPr="00EF5447">
              <w:rPr>
                <w:lang w:eastAsia="ja-JP"/>
              </w:rPr>
              <w:t>9, 10</w:t>
            </w:r>
          </w:p>
        </w:tc>
      </w:tr>
      <w:tr w:rsidR="00076EA3" w:rsidRPr="00EF5447" w14:paraId="3112981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518233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A0AE0A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E581B16"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25140757"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0C6A611C" w14:textId="77777777" w:rsidR="00076EA3" w:rsidRPr="00EF5447" w:rsidRDefault="00076EA3" w:rsidP="00526C98">
            <w:pPr>
              <w:pStyle w:val="TAC"/>
              <w:rPr>
                <w:lang w:eastAsia="ja-JP"/>
              </w:rPr>
            </w:pPr>
            <w:r w:rsidRPr="00EF5447">
              <w:rPr>
                <w:lang w:eastAsia="ja-JP"/>
              </w:rPr>
              <w:t>1915.7</w:t>
            </w:r>
          </w:p>
        </w:tc>
        <w:tc>
          <w:tcPr>
            <w:tcW w:w="992" w:type="dxa"/>
            <w:tcBorders>
              <w:top w:val="single" w:sz="4" w:space="0" w:color="auto"/>
              <w:left w:val="nil"/>
              <w:bottom w:val="single" w:sz="4" w:space="0" w:color="auto"/>
              <w:right w:val="single" w:sz="4" w:space="0" w:color="auto"/>
            </w:tcBorders>
          </w:tcPr>
          <w:p w14:paraId="681C341B"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1D07CDD9"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4F70AFBC" w14:textId="77777777" w:rsidR="00076EA3" w:rsidRPr="00EF5447" w:rsidRDefault="00076EA3" w:rsidP="00526C98">
            <w:pPr>
              <w:pStyle w:val="TAC"/>
              <w:rPr>
                <w:lang w:eastAsia="ja-JP"/>
              </w:rPr>
            </w:pPr>
            <w:r w:rsidRPr="00EF5447">
              <w:rPr>
                <w:lang w:eastAsia="ja-JP"/>
              </w:rPr>
              <w:t>3, 9</w:t>
            </w:r>
          </w:p>
        </w:tc>
      </w:tr>
      <w:tr w:rsidR="00076EA3" w:rsidRPr="00EF5447" w14:paraId="396ED11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161673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0C0D5E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0DA2E73" w14:textId="77777777" w:rsidR="00076EA3" w:rsidRPr="00EF5447" w:rsidRDefault="00076EA3" w:rsidP="00526C98">
            <w:pPr>
              <w:pStyle w:val="TAC"/>
              <w:rPr>
                <w:lang w:eastAsia="ja-JP"/>
              </w:rPr>
            </w:pPr>
            <w:r w:rsidRPr="00EF5447">
              <w:rPr>
                <w:lang w:eastAsia="ja-JP"/>
              </w:rPr>
              <w:t>470</w:t>
            </w:r>
          </w:p>
        </w:tc>
        <w:tc>
          <w:tcPr>
            <w:tcW w:w="425" w:type="dxa"/>
            <w:tcBorders>
              <w:top w:val="single" w:sz="4" w:space="0" w:color="auto"/>
              <w:left w:val="nil"/>
              <w:bottom w:val="single" w:sz="4" w:space="0" w:color="auto"/>
              <w:right w:val="single" w:sz="4" w:space="0" w:color="auto"/>
            </w:tcBorders>
          </w:tcPr>
          <w:p w14:paraId="4D34A21B"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73BD137" w14:textId="77777777" w:rsidR="00076EA3" w:rsidRPr="00EF5447" w:rsidRDefault="00076EA3" w:rsidP="00526C98">
            <w:pPr>
              <w:pStyle w:val="TAC"/>
              <w:rPr>
                <w:lang w:eastAsia="ja-JP"/>
              </w:rPr>
            </w:pPr>
            <w:r w:rsidRPr="00EF5447">
              <w:rPr>
                <w:lang w:eastAsia="ja-JP"/>
              </w:rPr>
              <w:t>694</w:t>
            </w:r>
          </w:p>
        </w:tc>
        <w:tc>
          <w:tcPr>
            <w:tcW w:w="992" w:type="dxa"/>
            <w:tcBorders>
              <w:top w:val="single" w:sz="4" w:space="0" w:color="auto"/>
              <w:left w:val="nil"/>
              <w:bottom w:val="single" w:sz="4" w:space="0" w:color="auto"/>
              <w:right w:val="single" w:sz="4" w:space="0" w:color="auto"/>
            </w:tcBorders>
          </w:tcPr>
          <w:p w14:paraId="4CD60FAF" w14:textId="77777777" w:rsidR="00076EA3" w:rsidRPr="00EF5447" w:rsidRDefault="00076EA3" w:rsidP="00526C98">
            <w:pPr>
              <w:pStyle w:val="TAC"/>
              <w:rPr>
                <w:lang w:eastAsia="ja-JP"/>
              </w:rPr>
            </w:pPr>
            <w:r w:rsidRPr="00EF5447">
              <w:rPr>
                <w:lang w:eastAsia="ja-JP"/>
              </w:rPr>
              <w:t>-42</w:t>
            </w:r>
          </w:p>
        </w:tc>
        <w:tc>
          <w:tcPr>
            <w:tcW w:w="1134" w:type="dxa"/>
            <w:tcBorders>
              <w:top w:val="single" w:sz="4" w:space="0" w:color="auto"/>
              <w:left w:val="nil"/>
              <w:bottom w:val="single" w:sz="4" w:space="0" w:color="auto"/>
              <w:right w:val="single" w:sz="4" w:space="0" w:color="auto"/>
            </w:tcBorders>
            <w:noWrap/>
          </w:tcPr>
          <w:p w14:paraId="4B248B35" w14:textId="77777777" w:rsidR="00076EA3" w:rsidRPr="00EF5447" w:rsidRDefault="00076EA3" w:rsidP="00526C98">
            <w:pPr>
              <w:pStyle w:val="TAC"/>
              <w:rPr>
                <w:lang w:eastAsia="ja-JP"/>
              </w:rPr>
            </w:pPr>
            <w:r w:rsidRPr="00EF5447">
              <w:rPr>
                <w:lang w:eastAsia="ja-JP"/>
              </w:rPr>
              <w:t>8</w:t>
            </w:r>
          </w:p>
        </w:tc>
        <w:tc>
          <w:tcPr>
            <w:tcW w:w="1134" w:type="dxa"/>
            <w:gridSpan w:val="2"/>
            <w:tcBorders>
              <w:top w:val="single" w:sz="4" w:space="0" w:color="auto"/>
              <w:left w:val="nil"/>
              <w:bottom w:val="single" w:sz="4" w:space="0" w:color="auto"/>
              <w:right w:val="single" w:sz="4" w:space="0" w:color="auto"/>
            </w:tcBorders>
            <w:noWrap/>
          </w:tcPr>
          <w:p w14:paraId="53FD59E7" w14:textId="77777777" w:rsidR="00076EA3" w:rsidRPr="00EF5447" w:rsidRDefault="00076EA3" w:rsidP="00526C98">
            <w:pPr>
              <w:pStyle w:val="TAC"/>
              <w:rPr>
                <w:lang w:eastAsia="ja-JP"/>
              </w:rPr>
            </w:pPr>
            <w:r w:rsidRPr="00EF5447">
              <w:rPr>
                <w:lang w:eastAsia="ja-JP"/>
              </w:rPr>
              <w:t>5, 17</w:t>
            </w:r>
          </w:p>
        </w:tc>
      </w:tr>
      <w:tr w:rsidR="00076EA3" w:rsidRPr="00EF5447" w14:paraId="2D82932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58B8A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5B088DA"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07EF73A" w14:textId="77777777" w:rsidR="00076EA3" w:rsidRPr="00EF5447" w:rsidRDefault="00076EA3" w:rsidP="00526C98">
            <w:pPr>
              <w:pStyle w:val="TAC"/>
              <w:rPr>
                <w:lang w:eastAsia="ja-JP"/>
              </w:rPr>
            </w:pPr>
            <w:r w:rsidRPr="00EF5447">
              <w:t>470</w:t>
            </w:r>
          </w:p>
        </w:tc>
        <w:tc>
          <w:tcPr>
            <w:tcW w:w="425" w:type="dxa"/>
            <w:tcBorders>
              <w:top w:val="single" w:sz="4" w:space="0" w:color="auto"/>
              <w:left w:val="nil"/>
              <w:bottom w:val="single" w:sz="4" w:space="0" w:color="auto"/>
              <w:right w:val="single" w:sz="4" w:space="0" w:color="auto"/>
            </w:tcBorders>
          </w:tcPr>
          <w:p w14:paraId="41DF325A"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A9B8F12" w14:textId="77777777" w:rsidR="00076EA3" w:rsidRPr="00EF5447" w:rsidRDefault="00076EA3" w:rsidP="00526C98">
            <w:pPr>
              <w:pStyle w:val="TAC"/>
              <w:rPr>
                <w:lang w:eastAsia="ja-JP"/>
              </w:rPr>
            </w:pPr>
            <w:r w:rsidRPr="00EF5447">
              <w:t>710</w:t>
            </w:r>
          </w:p>
        </w:tc>
        <w:tc>
          <w:tcPr>
            <w:tcW w:w="992" w:type="dxa"/>
            <w:tcBorders>
              <w:top w:val="single" w:sz="4" w:space="0" w:color="auto"/>
              <w:left w:val="nil"/>
              <w:bottom w:val="single" w:sz="4" w:space="0" w:color="auto"/>
              <w:right w:val="single" w:sz="4" w:space="0" w:color="auto"/>
            </w:tcBorders>
          </w:tcPr>
          <w:p w14:paraId="2CCC805B"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3C64DC3B"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04618D9E" w14:textId="77777777" w:rsidR="00076EA3" w:rsidRPr="00EF5447" w:rsidRDefault="00076EA3" w:rsidP="00526C98">
            <w:pPr>
              <w:pStyle w:val="TAC"/>
              <w:rPr>
                <w:lang w:eastAsia="ja-JP"/>
              </w:rPr>
            </w:pPr>
            <w:r w:rsidRPr="00EF5447">
              <w:t>14</w:t>
            </w:r>
          </w:p>
        </w:tc>
      </w:tr>
      <w:tr w:rsidR="00076EA3" w:rsidRPr="00EF5447" w14:paraId="423B6BA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55343B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6588396"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CBD0AB9" w14:textId="77777777" w:rsidR="00076EA3" w:rsidRPr="00EF5447" w:rsidRDefault="00076EA3" w:rsidP="00526C98">
            <w:pPr>
              <w:pStyle w:val="TAC"/>
              <w:rPr>
                <w:lang w:eastAsia="ja-JP"/>
              </w:rPr>
            </w:pPr>
            <w:r w:rsidRPr="00EF5447">
              <w:t>662</w:t>
            </w:r>
          </w:p>
        </w:tc>
        <w:tc>
          <w:tcPr>
            <w:tcW w:w="425" w:type="dxa"/>
            <w:tcBorders>
              <w:top w:val="single" w:sz="4" w:space="0" w:color="auto"/>
              <w:left w:val="nil"/>
              <w:bottom w:val="single" w:sz="4" w:space="0" w:color="auto"/>
              <w:right w:val="single" w:sz="4" w:space="0" w:color="auto"/>
            </w:tcBorders>
          </w:tcPr>
          <w:p w14:paraId="2B51575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A9163DF" w14:textId="77777777" w:rsidR="00076EA3" w:rsidRPr="00EF5447" w:rsidRDefault="00076EA3" w:rsidP="00526C98">
            <w:pPr>
              <w:pStyle w:val="TAC"/>
              <w:rPr>
                <w:lang w:eastAsia="ja-JP"/>
              </w:rPr>
            </w:pPr>
            <w:r w:rsidRPr="00EF5447">
              <w:t>694</w:t>
            </w:r>
          </w:p>
        </w:tc>
        <w:tc>
          <w:tcPr>
            <w:tcW w:w="992" w:type="dxa"/>
            <w:tcBorders>
              <w:top w:val="single" w:sz="4" w:space="0" w:color="auto"/>
              <w:left w:val="nil"/>
              <w:bottom w:val="single" w:sz="4" w:space="0" w:color="auto"/>
              <w:right w:val="single" w:sz="4" w:space="0" w:color="auto"/>
            </w:tcBorders>
          </w:tcPr>
          <w:p w14:paraId="66B16117"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3DE68B98"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508610B2" w14:textId="77777777" w:rsidR="00076EA3" w:rsidRPr="00EF5447" w:rsidRDefault="00076EA3" w:rsidP="00526C98">
            <w:pPr>
              <w:pStyle w:val="TAC"/>
              <w:rPr>
                <w:lang w:eastAsia="ja-JP"/>
              </w:rPr>
            </w:pPr>
            <w:r w:rsidRPr="00EF5447">
              <w:t>5</w:t>
            </w:r>
          </w:p>
        </w:tc>
      </w:tr>
      <w:tr w:rsidR="00076EA3" w:rsidRPr="00EF5447" w14:paraId="76C1AA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C9D001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185A5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74E0D5F" w14:textId="77777777" w:rsidR="00076EA3" w:rsidRPr="00EF5447" w:rsidRDefault="00076EA3" w:rsidP="00526C98">
            <w:pPr>
              <w:pStyle w:val="TAC"/>
              <w:rPr>
                <w:lang w:eastAsia="ja-JP"/>
              </w:rPr>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0863F2F2"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D6BE415" w14:textId="77777777" w:rsidR="00076EA3" w:rsidRPr="00EF5447" w:rsidRDefault="00076EA3" w:rsidP="00526C98">
            <w:pPr>
              <w:pStyle w:val="TAC"/>
              <w:rPr>
                <w:lang w:eastAsia="ja-JP"/>
              </w:rPr>
            </w:pPr>
            <w:r w:rsidRPr="00EF5447">
              <w:rPr>
                <w:lang w:eastAsia="ja-JP"/>
              </w:rPr>
              <w:t>773</w:t>
            </w:r>
          </w:p>
        </w:tc>
        <w:tc>
          <w:tcPr>
            <w:tcW w:w="992" w:type="dxa"/>
            <w:tcBorders>
              <w:top w:val="single" w:sz="4" w:space="0" w:color="auto"/>
              <w:left w:val="nil"/>
              <w:bottom w:val="single" w:sz="4" w:space="0" w:color="auto"/>
              <w:right w:val="single" w:sz="4" w:space="0" w:color="auto"/>
            </w:tcBorders>
          </w:tcPr>
          <w:p w14:paraId="2F1A0658" w14:textId="77777777" w:rsidR="00076EA3" w:rsidRPr="00EF5447" w:rsidRDefault="00076EA3" w:rsidP="00526C98">
            <w:pPr>
              <w:pStyle w:val="TAC"/>
              <w:rPr>
                <w:lang w:eastAsia="ja-JP"/>
              </w:rPr>
            </w:pPr>
            <w:r w:rsidRPr="00EF5447">
              <w:rPr>
                <w:lang w:eastAsia="ja-JP"/>
              </w:rPr>
              <w:t>-32</w:t>
            </w:r>
          </w:p>
        </w:tc>
        <w:tc>
          <w:tcPr>
            <w:tcW w:w="1134" w:type="dxa"/>
            <w:tcBorders>
              <w:top w:val="single" w:sz="4" w:space="0" w:color="auto"/>
              <w:left w:val="nil"/>
              <w:bottom w:val="single" w:sz="4" w:space="0" w:color="auto"/>
              <w:right w:val="single" w:sz="4" w:space="0" w:color="auto"/>
            </w:tcBorders>
            <w:noWrap/>
          </w:tcPr>
          <w:p w14:paraId="14723C9B"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D8BC997" w14:textId="77777777" w:rsidR="00076EA3" w:rsidRPr="00EF5447" w:rsidRDefault="00076EA3" w:rsidP="00526C98">
            <w:pPr>
              <w:pStyle w:val="TAC"/>
              <w:rPr>
                <w:lang w:eastAsia="ja-JP"/>
              </w:rPr>
            </w:pPr>
            <w:r w:rsidRPr="00EF5447">
              <w:rPr>
                <w:lang w:eastAsia="ja-JP"/>
              </w:rPr>
              <w:t>5</w:t>
            </w:r>
          </w:p>
        </w:tc>
      </w:tr>
      <w:tr w:rsidR="00076EA3" w:rsidRPr="00EF5447" w14:paraId="2877F8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EB317B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7A0DF42"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1A1A77E" w14:textId="77777777" w:rsidR="00076EA3" w:rsidRPr="00EF5447" w:rsidRDefault="00076EA3" w:rsidP="00526C98">
            <w:pPr>
              <w:pStyle w:val="TAC"/>
              <w:rPr>
                <w:lang w:eastAsia="ja-JP"/>
              </w:rPr>
            </w:pPr>
            <w:r w:rsidRPr="00EF5447">
              <w:t>773</w:t>
            </w:r>
          </w:p>
        </w:tc>
        <w:tc>
          <w:tcPr>
            <w:tcW w:w="425" w:type="dxa"/>
            <w:tcBorders>
              <w:top w:val="single" w:sz="4" w:space="0" w:color="auto"/>
              <w:left w:val="nil"/>
              <w:bottom w:val="single" w:sz="4" w:space="0" w:color="auto"/>
              <w:right w:val="single" w:sz="4" w:space="0" w:color="auto"/>
            </w:tcBorders>
          </w:tcPr>
          <w:p w14:paraId="21A34F50"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1266EEE" w14:textId="77777777" w:rsidR="00076EA3" w:rsidRPr="00EF5447" w:rsidRDefault="00076EA3" w:rsidP="00526C98">
            <w:pPr>
              <w:pStyle w:val="TAC"/>
              <w:rPr>
                <w:lang w:eastAsia="ja-JP"/>
              </w:rPr>
            </w:pPr>
            <w:r w:rsidRPr="00EF5447">
              <w:t>803</w:t>
            </w:r>
          </w:p>
        </w:tc>
        <w:tc>
          <w:tcPr>
            <w:tcW w:w="992" w:type="dxa"/>
            <w:tcBorders>
              <w:top w:val="single" w:sz="4" w:space="0" w:color="auto"/>
              <w:left w:val="nil"/>
              <w:bottom w:val="single" w:sz="4" w:space="0" w:color="auto"/>
              <w:right w:val="single" w:sz="4" w:space="0" w:color="auto"/>
            </w:tcBorders>
          </w:tcPr>
          <w:p w14:paraId="0A7A632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43A759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1BE9C1E" w14:textId="77777777" w:rsidR="00076EA3" w:rsidRPr="00EF5447" w:rsidRDefault="00076EA3" w:rsidP="00526C98">
            <w:pPr>
              <w:pStyle w:val="TAC"/>
              <w:rPr>
                <w:lang w:eastAsia="ja-JP"/>
              </w:rPr>
            </w:pPr>
          </w:p>
        </w:tc>
      </w:tr>
      <w:tr w:rsidR="00076EA3" w:rsidRPr="00EF5447" w14:paraId="1198DEF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D832D8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C76F83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B1C9A0B" w14:textId="77777777" w:rsidR="00076EA3" w:rsidRPr="00EF5447" w:rsidRDefault="00076EA3" w:rsidP="00526C98">
            <w:pPr>
              <w:pStyle w:val="TAC"/>
              <w:rPr>
                <w:lang w:eastAsia="ja-JP"/>
              </w:rPr>
            </w:pPr>
            <w:r w:rsidRPr="00EF5447">
              <w:rPr>
                <w:lang w:eastAsia="ja-JP"/>
              </w:rPr>
              <w:t>773</w:t>
            </w:r>
          </w:p>
        </w:tc>
        <w:tc>
          <w:tcPr>
            <w:tcW w:w="425" w:type="dxa"/>
            <w:tcBorders>
              <w:top w:val="single" w:sz="4" w:space="0" w:color="auto"/>
              <w:left w:val="nil"/>
              <w:bottom w:val="single" w:sz="4" w:space="0" w:color="auto"/>
              <w:right w:val="single" w:sz="4" w:space="0" w:color="auto"/>
            </w:tcBorders>
          </w:tcPr>
          <w:p w14:paraId="634E3F7B"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BE64752" w14:textId="77777777" w:rsidR="00076EA3" w:rsidRPr="00EF5447" w:rsidRDefault="00076EA3" w:rsidP="00526C98">
            <w:pPr>
              <w:pStyle w:val="TAC"/>
              <w:rPr>
                <w:lang w:eastAsia="ja-JP"/>
              </w:rPr>
            </w:pPr>
            <w:r w:rsidRPr="00EF5447">
              <w:rPr>
                <w:lang w:eastAsia="ja-JP"/>
              </w:rPr>
              <w:t>803</w:t>
            </w:r>
          </w:p>
        </w:tc>
        <w:tc>
          <w:tcPr>
            <w:tcW w:w="992" w:type="dxa"/>
            <w:tcBorders>
              <w:top w:val="single" w:sz="4" w:space="0" w:color="auto"/>
              <w:left w:val="nil"/>
              <w:bottom w:val="single" w:sz="4" w:space="0" w:color="auto"/>
              <w:right w:val="single" w:sz="4" w:space="0" w:color="auto"/>
            </w:tcBorders>
          </w:tcPr>
          <w:p w14:paraId="5C4AF55F"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2B41C8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2B70072" w14:textId="77777777" w:rsidR="00076EA3" w:rsidRPr="00EF5447" w:rsidRDefault="00076EA3" w:rsidP="00526C98">
            <w:pPr>
              <w:pStyle w:val="TAC"/>
              <w:rPr>
                <w:lang w:eastAsia="ja-JP"/>
              </w:rPr>
            </w:pPr>
          </w:p>
        </w:tc>
      </w:tr>
      <w:tr w:rsidR="00076EA3" w:rsidRPr="00EF5447" w14:paraId="0A89AD3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0AF9E5A" w14:textId="77777777" w:rsidR="00076EA3" w:rsidRPr="00EF5447" w:rsidRDefault="00076EA3" w:rsidP="00526C98">
            <w:pPr>
              <w:pStyle w:val="TAC"/>
            </w:pPr>
            <w:r w:rsidRPr="00EF5447">
              <w:rPr>
                <w:lang w:eastAsia="ja-JP"/>
              </w:rPr>
              <w:t>DC</w:t>
            </w:r>
            <w:r w:rsidRPr="00EF5447">
              <w:t>_28_</w:t>
            </w:r>
            <w:r w:rsidRPr="00EF5447">
              <w:rPr>
                <w:lang w:eastAsia="ja-JP"/>
              </w:rPr>
              <w:t>n7</w:t>
            </w:r>
          </w:p>
          <w:p w14:paraId="5C5AA1A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BF7B3DF" w14:textId="77777777" w:rsidR="00076EA3" w:rsidRPr="005053CB" w:rsidRDefault="00076EA3" w:rsidP="00526C98">
            <w:pPr>
              <w:pStyle w:val="TAL"/>
              <w:rPr>
                <w:lang w:val="de-DE" w:eastAsia="ja-JP"/>
              </w:rPr>
            </w:pPr>
            <w:r w:rsidRPr="005053CB">
              <w:rPr>
                <w:rFonts w:cs="Arial"/>
                <w:lang w:val="de-DE"/>
              </w:rPr>
              <w:t>E-UTRA Band</w:t>
            </w:r>
            <w:r w:rsidRPr="005053CB">
              <w:rPr>
                <w:rFonts w:cs="Arial"/>
                <w:lang w:val="de-DE" w:eastAsia="ko-KR"/>
              </w:rPr>
              <w:t xml:space="preserve"> 2, 3, 5, 8, 20, 26, 27, 31, 34, 40, 72</w:t>
            </w:r>
            <w:r w:rsidRPr="005053CB">
              <w:rPr>
                <w:rFonts w:cs="Arial"/>
                <w:lang w:val="de-DE" w:eastAsia="ko-KR"/>
              </w:rPr>
              <w:br/>
              <w:t>NR band n7</w:t>
            </w:r>
          </w:p>
        </w:tc>
        <w:tc>
          <w:tcPr>
            <w:tcW w:w="1276" w:type="dxa"/>
            <w:tcBorders>
              <w:top w:val="single" w:sz="4" w:space="0" w:color="auto"/>
              <w:left w:val="nil"/>
              <w:bottom w:val="single" w:sz="4" w:space="0" w:color="auto"/>
              <w:right w:val="single" w:sz="4" w:space="0" w:color="auto"/>
            </w:tcBorders>
          </w:tcPr>
          <w:p w14:paraId="08BC3AB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824797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A555413"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687486C"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6EF24A2C"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60146C40" w14:textId="77777777" w:rsidR="00076EA3" w:rsidRPr="00EF5447" w:rsidRDefault="00076EA3" w:rsidP="00526C98">
            <w:pPr>
              <w:pStyle w:val="TAC"/>
              <w:rPr>
                <w:lang w:eastAsia="ja-JP"/>
              </w:rPr>
            </w:pPr>
          </w:p>
        </w:tc>
      </w:tr>
      <w:tr w:rsidR="00076EA3" w:rsidRPr="00EF5447" w14:paraId="57FAFE8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EC7DCC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46D42B7" w14:textId="77777777" w:rsidR="00076EA3" w:rsidRPr="005053CB" w:rsidRDefault="00076EA3" w:rsidP="00526C98">
            <w:pPr>
              <w:pStyle w:val="TAL"/>
              <w:rPr>
                <w:rFonts w:cs="Arial"/>
                <w:lang w:val="de-DE" w:eastAsia="ko-KR"/>
              </w:rPr>
            </w:pPr>
            <w:r w:rsidRPr="005053CB">
              <w:rPr>
                <w:rFonts w:cs="Arial"/>
                <w:lang w:val="de-DE"/>
              </w:rPr>
              <w:t>E-UTRA Band</w:t>
            </w:r>
            <w:r w:rsidRPr="005053CB">
              <w:rPr>
                <w:rFonts w:cs="Arial"/>
                <w:lang w:val="de-DE" w:eastAsia="ko-KR"/>
              </w:rPr>
              <w:t xml:space="preserve"> </w:t>
            </w:r>
            <w:r w:rsidRPr="005053CB">
              <w:rPr>
                <w:rFonts w:cs="Arial"/>
                <w:lang w:val="de-DE" w:eastAsia="ja-JP"/>
              </w:rPr>
              <w:t xml:space="preserve">4, 22, 32, </w:t>
            </w:r>
            <w:r w:rsidRPr="005053CB">
              <w:rPr>
                <w:rFonts w:cs="Arial"/>
                <w:lang w:val="de-DE" w:eastAsia="ko-KR"/>
              </w:rPr>
              <w:t>42, 43</w:t>
            </w:r>
            <w:r w:rsidRPr="005053CB">
              <w:rPr>
                <w:rFonts w:cs="Arial"/>
                <w:lang w:val="de-DE" w:eastAsia="ja-JP"/>
              </w:rPr>
              <w:t>, 50, 51, 52, 65, 66, 74, 75, 76</w:t>
            </w:r>
          </w:p>
          <w:p w14:paraId="5EA53574" w14:textId="77777777" w:rsidR="00076EA3" w:rsidRPr="005053CB" w:rsidRDefault="00076EA3" w:rsidP="00526C98">
            <w:pPr>
              <w:pStyle w:val="TAL"/>
              <w:rPr>
                <w:lang w:val="de-DE" w:eastAsia="ja-JP"/>
              </w:rPr>
            </w:pPr>
            <w:r w:rsidRPr="005053CB">
              <w:rPr>
                <w:rFonts w:cs="Arial"/>
                <w:lang w:val="de-DE" w:eastAsia="ko-KR"/>
              </w:rPr>
              <w:t>NR band n77, n78</w:t>
            </w:r>
          </w:p>
        </w:tc>
        <w:tc>
          <w:tcPr>
            <w:tcW w:w="1276" w:type="dxa"/>
            <w:tcBorders>
              <w:top w:val="single" w:sz="4" w:space="0" w:color="auto"/>
              <w:left w:val="nil"/>
              <w:bottom w:val="single" w:sz="4" w:space="0" w:color="auto"/>
              <w:right w:val="single" w:sz="4" w:space="0" w:color="auto"/>
            </w:tcBorders>
          </w:tcPr>
          <w:p w14:paraId="03008E38"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75C9D1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7041FC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444EA25" w14:textId="77777777" w:rsidR="00076EA3" w:rsidRPr="00EF5447" w:rsidRDefault="00076EA3" w:rsidP="00526C98">
            <w:pPr>
              <w:pStyle w:val="TAC"/>
              <w:rPr>
                <w:lang w:eastAsia="ja-JP"/>
              </w:rPr>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62D74BC8" w14:textId="77777777" w:rsidR="00076EA3" w:rsidRPr="00EF5447" w:rsidRDefault="00076EA3" w:rsidP="00526C98">
            <w:pPr>
              <w:pStyle w:val="TAC"/>
              <w:rPr>
                <w:lang w:eastAsia="ja-JP"/>
              </w:rPr>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7883164A" w14:textId="77777777" w:rsidR="00076EA3" w:rsidRPr="00EF5447" w:rsidRDefault="00076EA3" w:rsidP="00526C98">
            <w:pPr>
              <w:pStyle w:val="TAC"/>
              <w:rPr>
                <w:lang w:eastAsia="ja-JP"/>
              </w:rPr>
            </w:pPr>
            <w:r w:rsidRPr="00EF5447">
              <w:rPr>
                <w:lang w:eastAsia="ko-KR"/>
              </w:rPr>
              <w:t>2</w:t>
            </w:r>
          </w:p>
        </w:tc>
      </w:tr>
      <w:tr w:rsidR="00076EA3" w:rsidRPr="00EF5447" w14:paraId="6145611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30385B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92E97CC" w14:textId="77777777" w:rsidR="00076EA3" w:rsidRPr="00EF5447" w:rsidRDefault="00076EA3" w:rsidP="00526C98">
            <w:pPr>
              <w:pStyle w:val="TAL"/>
              <w:rPr>
                <w:lang w:eastAsia="ja-JP"/>
              </w:rPr>
            </w:pPr>
            <w:r w:rsidRPr="00EF5447">
              <w:rPr>
                <w:rFonts w:cs="Arial"/>
                <w:lang w:eastAsia="ko-KR"/>
              </w:rPr>
              <w:t>E-UTRA band 1</w:t>
            </w:r>
          </w:p>
        </w:tc>
        <w:tc>
          <w:tcPr>
            <w:tcW w:w="1276" w:type="dxa"/>
            <w:tcBorders>
              <w:top w:val="single" w:sz="4" w:space="0" w:color="auto"/>
              <w:left w:val="nil"/>
              <w:bottom w:val="single" w:sz="4" w:space="0" w:color="auto"/>
              <w:right w:val="single" w:sz="4" w:space="0" w:color="auto"/>
            </w:tcBorders>
          </w:tcPr>
          <w:p w14:paraId="1B825BC8"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307C5FE"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C43A646"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A4E8EC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2C8C08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A8F29D9" w14:textId="77777777" w:rsidR="00076EA3" w:rsidRPr="00EF5447" w:rsidRDefault="00076EA3" w:rsidP="00526C98">
            <w:pPr>
              <w:pStyle w:val="TAC"/>
              <w:rPr>
                <w:lang w:eastAsia="ja-JP"/>
              </w:rPr>
            </w:pPr>
            <w:r>
              <w:rPr>
                <w:lang w:eastAsia="ko-KR"/>
              </w:rPr>
              <w:t xml:space="preserve">2, </w:t>
            </w:r>
            <w:r w:rsidRPr="00EF5447">
              <w:rPr>
                <w:lang w:eastAsia="ko-KR"/>
              </w:rPr>
              <w:t>9, 10</w:t>
            </w:r>
          </w:p>
        </w:tc>
      </w:tr>
      <w:tr w:rsidR="00076EA3" w:rsidRPr="00EF5447" w14:paraId="368E27A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DAB9C5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B9939F3"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0510DA6" w14:textId="77777777" w:rsidR="00076EA3" w:rsidRPr="00EF5447" w:rsidRDefault="00076EA3" w:rsidP="00526C98">
            <w:pPr>
              <w:pStyle w:val="TAC"/>
              <w:rPr>
                <w:lang w:eastAsia="ja-JP"/>
              </w:rPr>
            </w:pPr>
            <w:r w:rsidRPr="00EF5447">
              <w:t>758</w:t>
            </w:r>
          </w:p>
        </w:tc>
        <w:tc>
          <w:tcPr>
            <w:tcW w:w="425" w:type="dxa"/>
            <w:tcBorders>
              <w:top w:val="single" w:sz="4" w:space="0" w:color="auto"/>
              <w:left w:val="nil"/>
              <w:bottom w:val="single" w:sz="4" w:space="0" w:color="auto"/>
              <w:right w:val="single" w:sz="4" w:space="0" w:color="auto"/>
            </w:tcBorders>
          </w:tcPr>
          <w:p w14:paraId="0085623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8158158" w14:textId="77777777" w:rsidR="00076EA3" w:rsidRPr="00EF5447" w:rsidRDefault="00076EA3" w:rsidP="00526C98">
            <w:pPr>
              <w:pStyle w:val="TAC"/>
              <w:rPr>
                <w:lang w:eastAsia="ja-JP"/>
              </w:rPr>
            </w:pPr>
            <w:r w:rsidRPr="00EF5447">
              <w:t>773</w:t>
            </w:r>
          </w:p>
        </w:tc>
        <w:tc>
          <w:tcPr>
            <w:tcW w:w="992" w:type="dxa"/>
            <w:tcBorders>
              <w:top w:val="single" w:sz="4" w:space="0" w:color="auto"/>
              <w:left w:val="nil"/>
              <w:bottom w:val="single" w:sz="4" w:space="0" w:color="auto"/>
              <w:right w:val="single" w:sz="4" w:space="0" w:color="auto"/>
            </w:tcBorders>
          </w:tcPr>
          <w:p w14:paraId="0C0FCAA4" w14:textId="77777777" w:rsidR="00076EA3" w:rsidRPr="00EF5447" w:rsidRDefault="00076EA3" w:rsidP="00526C98">
            <w:pPr>
              <w:pStyle w:val="TAC"/>
              <w:rPr>
                <w:lang w:eastAsia="ja-JP"/>
              </w:rPr>
            </w:pPr>
            <w:r w:rsidRPr="00EF5447">
              <w:t>-32</w:t>
            </w:r>
          </w:p>
        </w:tc>
        <w:tc>
          <w:tcPr>
            <w:tcW w:w="1134" w:type="dxa"/>
            <w:tcBorders>
              <w:top w:val="single" w:sz="4" w:space="0" w:color="auto"/>
              <w:left w:val="nil"/>
              <w:bottom w:val="single" w:sz="4" w:space="0" w:color="auto"/>
              <w:right w:val="single" w:sz="4" w:space="0" w:color="auto"/>
            </w:tcBorders>
            <w:noWrap/>
          </w:tcPr>
          <w:p w14:paraId="54DDA10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5764DA9" w14:textId="77777777" w:rsidR="00076EA3" w:rsidRPr="00EF5447" w:rsidRDefault="00076EA3" w:rsidP="00526C98">
            <w:pPr>
              <w:pStyle w:val="TAC"/>
              <w:rPr>
                <w:lang w:eastAsia="ja-JP"/>
              </w:rPr>
            </w:pPr>
            <w:r w:rsidRPr="00EF5447">
              <w:rPr>
                <w:lang w:eastAsia="ko-KR"/>
              </w:rPr>
              <w:t>5</w:t>
            </w:r>
          </w:p>
        </w:tc>
      </w:tr>
      <w:tr w:rsidR="00076EA3" w:rsidRPr="00EF5447" w14:paraId="57850FE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6943B0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FA8B9E7"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6F0CEA1" w14:textId="77777777" w:rsidR="00076EA3" w:rsidRPr="00EF5447" w:rsidRDefault="00076EA3" w:rsidP="00526C98">
            <w:pPr>
              <w:pStyle w:val="TAC"/>
              <w:rPr>
                <w:lang w:eastAsia="ja-JP"/>
              </w:rPr>
            </w:pPr>
            <w:r w:rsidRPr="00EF5447">
              <w:t>773</w:t>
            </w:r>
          </w:p>
        </w:tc>
        <w:tc>
          <w:tcPr>
            <w:tcW w:w="425" w:type="dxa"/>
            <w:tcBorders>
              <w:top w:val="single" w:sz="4" w:space="0" w:color="auto"/>
              <w:left w:val="nil"/>
              <w:bottom w:val="single" w:sz="4" w:space="0" w:color="auto"/>
              <w:right w:val="single" w:sz="4" w:space="0" w:color="auto"/>
            </w:tcBorders>
          </w:tcPr>
          <w:p w14:paraId="5F33A5C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B6B41A5" w14:textId="77777777" w:rsidR="00076EA3" w:rsidRPr="00EF5447" w:rsidRDefault="00076EA3" w:rsidP="00526C98">
            <w:pPr>
              <w:pStyle w:val="TAC"/>
              <w:rPr>
                <w:lang w:eastAsia="ja-JP"/>
              </w:rPr>
            </w:pPr>
            <w:r w:rsidRPr="00EF5447">
              <w:t>803</w:t>
            </w:r>
          </w:p>
        </w:tc>
        <w:tc>
          <w:tcPr>
            <w:tcW w:w="992" w:type="dxa"/>
            <w:tcBorders>
              <w:top w:val="single" w:sz="4" w:space="0" w:color="auto"/>
              <w:left w:val="nil"/>
              <w:bottom w:val="single" w:sz="4" w:space="0" w:color="auto"/>
              <w:right w:val="single" w:sz="4" w:space="0" w:color="auto"/>
            </w:tcBorders>
          </w:tcPr>
          <w:p w14:paraId="3CC230E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0DBFA1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1555B1" w14:textId="77777777" w:rsidR="00076EA3" w:rsidRPr="00EF5447" w:rsidRDefault="00076EA3" w:rsidP="00526C98">
            <w:pPr>
              <w:pStyle w:val="TAC"/>
              <w:rPr>
                <w:lang w:eastAsia="ja-JP"/>
              </w:rPr>
            </w:pPr>
          </w:p>
        </w:tc>
      </w:tr>
      <w:tr w:rsidR="00076EA3" w:rsidRPr="00EF5447" w14:paraId="2E8C5F5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6C0543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B6BC029"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FB7BA3D" w14:textId="77777777" w:rsidR="00076EA3" w:rsidRPr="00EF5447" w:rsidRDefault="00076EA3" w:rsidP="00526C98">
            <w:pPr>
              <w:pStyle w:val="TAC"/>
              <w:rPr>
                <w:lang w:eastAsia="ja-JP"/>
              </w:rPr>
            </w:pPr>
            <w:r w:rsidRPr="00EF5447">
              <w:t>2570</w:t>
            </w:r>
          </w:p>
        </w:tc>
        <w:tc>
          <w:tcPr>
            <w:tcW w:w="425" w:type="dxa"/>
            <w:tcBorders>
              <w:top w:val="single" w:sz="4" w:space="0" w:color="auto"/>
              <w:left w:val="nil"/>
              <w:bottom w:val="single" w:sz="4" w:space="0" w:color="auto"/>
              <w:right w:val="single" w:sz="4" w:space="0" w:color="auto"/>
            </w:tcBorders>
          </w:tcPr>
          <w:p w14:paraId="36708BB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6AD490C" w14:textId="77777777" w:rsidR="00076EA3" w:rsidRPr="00EF5447" w:rsidRDefault="00076EA3" w:rsidP="00526C98">
            <w:pPr>
              <w:pStyle w:val="TAC"/>
              <w:rPr>
                <w:lang w:eastAsia="ja-JP"/>
              </w:rPr>
            </w:pPr>
            <w:r w:rsidRPr="00EF5447">
              <w:t>2575</w:t>
            </w:r>
          </w:p>
        </w:tc>
        <w:tc>
          <w:tcPr>
            <w:tcW w:w="992" w:type="dxa"/>
            <w:tcBorders>
              <w:top w:val="single" w:sz="4" w:space="0" w:color="auto"/>
              <w:left w:val="nil"/>
              <w:bottom w:val="single" w:sz="4" w:space="0" w:color="auto"/>
              <w:right w:val="single" w:sz="4" w:space="0" w:color="auto"/>
            </w:tcBorders>
          </w:tcPr>
          <w:p w14:paraId="10D8091C"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4AE2300B"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259EAAA" w14:textId="77777777" w:rsidR="00076EA3" w:rsidRPr="00EF5447" w:rsidRDefault="00076EA3" w:rsidP="00526C98">
            <w:pPr>
              <w:pStyle w:val="TAC"/>
              <w:rPr>
                <w:lang w:eastAsia="ja-JP"/>
              </w:rPr>
            </w:pPr>
            <w:r w:rsidRPr="00EF5447">
              <w:t xml:space="preserve">5, 6, </w:t>
            </w:r>
            <w:r w:rsidRPr="00EF5447">
              <w:rPr>
                <w:lang w:eastAsia="ko-KR"/>
              </w:rPr>
              <w:t>7</w:t>
            </w:r>
          </w:p>
        </w:tc>
      </w:tr>
      <w:tr w:rsidR="00076EA3" w:rsidRPr="00EF5447" w14:paraId="6267CE2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A324F7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1E7CCA"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7A629F3" w14:textId="77777777" w:rsidR="00076EA3" w:rsidRPr="00EF5447" w:rsidRDefault="00076EA3" w:rsidP="00526C98">
            <w:pPr>
              <w:pStyle w:val="TAC"/>
              <w:rPr>
                <w:lang w:eastAsia="ja-JP"/>
              </w:rPr>
            </w:pPr>
            <w:r w:rsidRPr="00EF5447">
              <w:t>2575</w:t>
            </w:r>
          </w:p>
        </w:tc>
        <w:tc>
          <w:tcPr>
            <w:tcW w:w="425" w:type="dxa"/>
            <w:tcBorders>
              <w:top w:val="single" w:sz="4" w:space="0" w:color="auto"/>
              <w:left w:val="nil"/>
              <w:bottom w:val="single" w:sz="4" w:space="0" w:color="auto"/>
              <w:right w:val="single" w:sz="4" w:space="0" w:color="auto"/>
            </w:tcBorders>
          </w:tcPr>
          <w:p w14:paraId="4CA41D9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F0F897C" w14:textId="77777777" w:rsidR="00076EA3" w:rsidRPr="00EF5447" w:rsidRDefault="00076EA3" w:rsidP="00526C98">
            <w:pPr>
              <w:pStyle w:val="TAC"/>
              <w:rPr>
                <w:lang w:eastAsia="ja-JP"/>
              </w:rPr>
            </w:pPr>
            <w:r w:rsidRPr="00EF5447">
              <w:t>2595</w:t>
            </w:r>
          </w:p>
        </w:tc>
        <w:tc>
          <w:tcPr>
            <w:tcW w:w="992" w:type="dxa"/>
            <w:tcBorders>
              <w:top w:val="single" w:sz="4" w:space="0" w:color="auto"/>
              <w:left w:val="nil"/>
              <w:bottom w:val="single" w:sz="4" w:space="0" w:color="auto"/>
              <w:right w:val="single" w:sz="4" w:space="0" w:color="auto"/>
            </w:tcBorders>
          </w:tcPr>
          <w:p w14:paraId="221A4845"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655339F5"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44E3635D" w14:textId="77777777" w:rsidR="00076EA3" w:rsidRPr="00EF5447" w:rsidRDefault="00076EA3" w:rsidP="00526C98">
            <w:pPr>
              <w:pStyle w:val="TAC"/>
              <w:rPr>
                <w:lang w:eastAsia="ja-JP"/>
              </w:rPr>
            </w:pPr>
            <w:r w:rsidRPr="00EF5447">
              <w:t>5, 6, 7</w:t>
            </w:r>
          </w:p>
        </w:tc>
      </w:tr>
      <w:tr w:rsidR="00076EA3" w:rsidRPr="00EF5447" w14:paraId="048EAC4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35DD46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1A9C8B7"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6985B36C" w14:textId="77777777" w:rsidR="00076EA3" w:rsidRPr="00EF5447" w:rsidRDefault="00076EA3" w:rsidP="00526C98">
            <w:pPr>
              <w:pStyle w:val="TAC"/>
              <w:rPr>
                <w:lang w:eastAsia="ja-JP"/>
              </w:rPr>
            </w:pPr>
            <w:r w:rsidRPr="00EF5447">
              <w:t>2595</w:t>
            </w:r>
          </w:p>
        </w:tc>
        <w:tc>
          <w:tcPr>
            <w:tcW w:w="425" w:type="dxa"/>
            <w:tcBorders>
              <w:top w:val="single" w:sz="4" w:space="0" w:color="auto"/>
              <w:left w:val="nil"/>
              <w:bottom w:val="single" w:sz="4" w:space="0" w:color="auto"/>
              <w:right w:val="single" w:sz="4" w:space="0" w:color="auto"/>
            </w:tcBorders>
          </w:tcPr>
          <w:p w14:paraId="4941371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5EC22A8" w14:textId="77777777" w:rsidR="00076EA3" w:rsidRPr="00EF5447" w:rsidRDefault="00076EA3" w:rsidP="00526C98">
            <w:pPr>
              <w:pStyle w:val="TAC"/>
              <w:rPr>
                <w:lang w:eastAsia="ja-JP"/>
              </w:rPr>
            </w:pPr>
            <w:r w:rsidRPr="00EF5447">
              <w:t>2620</w:t>
            </w:r>
          </w:p>
        </w:tc>
        <w:tc>
          <w:tcPr>
            <w:tcW w:w="992" w:type="dxa"/>
            <w:tcBorders>
              <w:top w:val="single" w:sz="4" w:space="0" w:color="auto"/>
              <w:left w:val="nil"/>
              <w:bottom w:val="single" w:sz="4" w:space="0" w:color="auto"/>
              <w:right w:val="single" w:sz="4" w:space="0" w:color="auto"/>
            </w:tcBorders>
          </w:tcPr>
          <w:p w14:paraId="2EFA800B"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5B0EE6E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5BC517A" w14:textId="77777777" w:rsidR="00076EA3" w:rsidRPr="00EF5447" w:rsidRDefault="00076EA3" w:rsidP="00526C98">
            <w:pPr>
              <w:pStyle w:val="TAC"/>
              <w:rPr>
                <w:lang w:eastAsia="ja-JP"/>
              </w:rPr>
            </w:pPr>
            <w:r w:rsidRPr="00EF5447">
              <w:t xml:space="preserve">5, </w:t>
            </w:r>
            <w:r w:rsidRPr="00EF5447">
              <w:rPr>
                <w:lang w:eastAsia="ko-KR"/>
              </w:rPr>
              <w:t>6</w:t>
            </w:r>
          </w:p>
        </w:tc>
      </w:tr>
      <w:tr w:rsidR="00076EA3" w:rsidRPr="00EF5447" w14:paraId="2664C91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0751742" w14:textId="77777777" w:rsidR="00076EA3" w:rsidRPr="00EF5447" w:rsidRDefault="00076EA3" w:rsidP="00526C98">
            <w:pPr>
              <w:pStyle w:val="TAC"/>
              <w:rPr>
                <w:lang w:eastAsia="ja-JP"/>
              </w:rPr>
            </w:pPr>
            <w:r w:rsidRPr="00EF5447">
              <w:rPr>
                <w:lang w:eastAsia="ja-JP"/>
              </w:rPr>
              <w:t>DC_28_n8</w:t>
            </w:r>
          </w:p>
        </w:tc>
        <w:tc>
          <w:tcPr>
            <w:tcW w:w="2693" w:type="dxa"/>
            <w:tcBorders>
              <w:top w:val="single" w:sz="4" w:space="0" w:color="auto"/>
              <w:left w:val="nil"/>
              <w:bottom w:val="single" w:sz="4" w:space="0" w:color="auto"/>
              <w:right w:val="single" w:sz="4" w:space="0" w:color="auto"/>
            </w:tcBorders>
          </w:tcPr>
          <w:p w14:paraId="570A2088" w14:textId="77777777" w:rsidR="00076EA3" w:rsidRPr="00EF5447" w:rsidRDefault="00076EA3" w:rsidP="00526C98">
            <w:pPr>
              <w:pStyle w:val="TAL"/>
              <w:rPr>
                <w:lang w:eastAsia="ja-JP"/>
              </w:rPr>
            </w:pPr>
            <w:r w:rsidRPr="00EF5447">
              <w:t>E-UTRA Band 20, 31, 34, 38, 40, 72</w:t>
            </w:r>
          </w:p>
        </w:tc>
        <w:tc>
          <w:tcPr>
            <w:tcW w:w="1276" w:type="dxa"/>
            <w:tcBorders>
              <w:top w:val="single" w:sz="4" w:space="0" w:color="auto"/>
              <w:left w:val="nil"/>
              <w:bottom w:val="single" w:sz="4" w:space="0" w:color="auto"/>
              <w:right w:val="single" w:sz="4" w:space="0" w:color="auto"/>
            </w:tcBorders>
          </w:tcPr>
          <w:p w14:paraId="3A8EEE6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85DB07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D471859"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B7DEFB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963049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6B41A60" w14:textId="77777777" w:rsidR="00076EA3" w:rsidRPr="00EF5447" w:rsidRDefault="00076EA3" w:rsidP="00526C98">
            <w:pPr>
              <w:pStyle w:val="TAC"/>
              <w:rPr>
                <w:lang w:eastAsia="ja-JP"/>
              </w:rPr>
            </w:pPr>
          </w:p>
        </w:tc>
      </w:tr>
      <w:tr w:rsidR="00076EA3" w:rsidRPr="00EF5447" w14:paraId="2F4D99A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38346A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E396F12" w14:textId="77777777" w:rsidR="00076EA3" w:rsidRPr="005053CB" w:rsidRDefault="00076EA3" w:rsidP="00526C98">
            <w:pPr>
              <w:pStyle w:val="TAL"/>
              <w:rPr>
                <w:lang w:val="de-DE"/>
              </w:rPr>
            </w:pPr>
            <w:r w:rsidRPr="005053CB">
              <w:rPr>
                <w:lang w:val="de-DE"/>
              </w:rPr>
              <w:t>E-UTRA band 3, 7, 22, 41, 42, 43, 50, 51, 52, 65, 73, 74, 75, 76</w:t>
            </w:r>
          </w:p>
          <w:p w14:paraId="5C66E48C" w14:textId="77777777" w:rsidR="00076EA3" w:rsidRPr="005053CB" w:rsidRDefault="00076EA3" w:rsidP="00526C98">
            <w:pPr>
              <w:pStyle w:val="TAL"/>
              <w:rPr>
                <w:lang w:val="de-DE" w:eastAsia="ja-JP"/>
              </w:rPr>
            </w:pPr>
            <w:r w:rsidRPr="005053CB">
              <w:rPr>
                <w:lang w:val="de-DE"/>
              </w:rPr>
              <w:t>NR Band n77, n78, n79</w:t>
            </w:r>
          </w:p>
        </w:tc>
        <w:tc>
          <w:tcPr>
            <w:tcW w:w="1276" w:type="dxa"/>
            <w:tcBorders>
              <w:top w:val="single" w:sz="4" w:space="0" w:color="auto"/>
              <w:left w:val="nil"/>
              <w:bottom w:val="single" w:sz="4" w:space="0" w:color="auto"/>
              <w:right w:val="single" w:sz="4" w:space="0" w:color="auto"/>
            </w:tcBorders>
          </w:tcPr>
          <w:p w14:paraId="725AB4FC"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CDE177E"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F37FEA4"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230801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9AEDA2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3F313DB" w14:textId="77777777" w:rsidR="00076EA3" w:rsidRPr="00EF5447" w:rsidRDefault="00076EA3" w:rsidP="00526C98">
            <w:pPr>
              <w:pStyle w:val="TAC"/>
              <w:rPr>
                <w:lang w:eastAsia="ja-JP"/>
              </w:rPr>
            </w:pPr>
            <w:r w:rsidRPr="00EF5447">
              <w:t>2</w:t>
            </w:r>
          </w:p>
        </w:tc>
      </w:tr>
      <w:tr w:rsidR="00076EA3" w:rsidRPr="00EF5447" w14:paraId="15A2AE6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F0CF82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F99EC5B" w14:textId="77777777" w:rsidR="00076EA3" w:rsidRPr="00EF5447" w:rsidRDefault="00076EA3" w:rsidP="00526C98">
            <w:pPr>
              <w:pStyle w:val="TAL"/>
              <w:rPr>
                <w:lang w:eastAsia="ja-JP"/>
              </w:rPr>
            </w:pPr>
            <w:r w:rsidRPr="00EF5447">
              <w:t>E-UTRA Band 8</w:t>
            </w:r>
          </w:p>
        </w:tc>
        <w:tc>
          <w:tcPr>
            <w:tcW w:w="1276" w:type="dxa"/>
            <w:tcBorders>
              <w:top w:val="single" w:sz="4" w:space="0" w:color="auto"/>
              <w:left w:val="nil"/>
              <w:bottom w:val="single" w:sz="4" w:space="0" w:color="auto"/>
              <w:right w:val="single" w:sz="4" w:space="0" w:color="auto"/>
            </w:tcBorders>
          </w:tcPr>
          <w:p w14:paraId="0F0D2B4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74178C5"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5C2BF5B"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B34033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56B2F7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C08B8B5" w14:textId="77777777" w:rsidR="00076EA3" w:rsidRPr="00EF5447" w:rsidRDefault="00076EA3" w:rsidP="00526C98">
            <w:pPr>
              <w:pStyle w:val="TAC"/>
              <w:rPr>
                <w:lang w:eastAsia="ja-JP"/>
              </w:rPr>
            </w:pPr>
            <w:r w:rsidRPr="00EF5447">
              <w:t>5</w:t>
            </w:r>
          </w:p>
        </w:tc>
      </w:tr>
      <w:tr w:rsidR="00076EA3" w:rsidRPr="00EF5447" w14:paraId="210F847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D0882A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89EC9B" w14:textId="77777777" w:rsidR="00076EA3" w:rsidRPr="00EF5447" w:rsidRDefault="00076EA3" w:rsidP="00526C98">
            <w:pPr>
              <w:pStyle w:val="TAL"/>
              <w:rPr>
                <w:lang w:eastAsia="ja-JP"/>
              </w:rPr>
            </w:pPr>
            <w:r w:rsidRPr="00EF5447">
              <w:t>E-UTRA Band 11, 21</w:t>
            </w:r>
          </w:p>
        </w:tc>
        <w:tc>
          <w:tcPr>
            <w:tcW w:w="1276" w:type="dxa"/>
            <w:tcBorders>
              <w:top w:val="single" w:sz="4" w:space="0" w:color="auto"/>
              <w:left w:val="nil"/>
              <w:bottom w:val="single" w:sz="4" w:space="0" w:color="auto"/>
              <w:right w:val="single" w:sz="4" w:space="0" w:color="auto"/>
            </w:tcBorders>
          </w:tcPr>
          <w:p w14:paraId="4846D445"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04A2C5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894C8B3"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EE4377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431CD0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592F009" w14:textId="77777777" w:rsidR="00076EA3" w:rsidRPr="00EF5447" w:rsidRDefault="00076EA3" w:rsidP="00526C98">
            <w:pPr>
              <w:pStyle w:val="TAC"/>
              <w:rPr>
                <w:lang w:eastAsia="ja-JP"/>
              </w:rPr>
            </w:pPr>
            <w:r w:rsidRPr="00EF5447">
              <w:t>9, 10</w:t>
            </w:r>
          </w:p>
        </w:tc>
      </w:tr>
      <w:tr w:rsidR="00076EA3" w:rsidRPr="00EF5447" w14:paraId="13EA493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59214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55F1B34" w14:textId="77777777" w:rsidR="00076EA3" w:rsidRPr="00EF5447" w:rsidRDefault="00076EA3" w:rsidP="00526C98">
            <w:pPr>
              <w:pStyle w:val="TAL"/>
              <w:rPr>
                <w:lang w:eastAsia="ja-JP"/>
              </w:rPr>
            </w:pPr>
            <w:r w:rsidRPr="00EF5447">
              <w:t>E-UTRA Band 1</w:t>
            </w:r>
          </w:p>
        </w:tc>
        <w:tc>
          <w:tcPr>
            <w:tcW w:w="1276" w:type="dxa"/>
            <w:tcBorders>
              <w:top w:val="single" w:sz="4" w:space="0" w:color="auto"/>
              <w:left w:val="nil"/>
              <w:bottom w:val="single" w:sz="4" w:space="0" w:color="auto"/>
              <w:right w:val="single" w:sz="4" w:space="0" w:color="auto"/>
            </w:tcBorders>
          </w:tcPr>
          <w:p w14:paraId="3CA37587"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5E09B80"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4BA6712"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E111B1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14A383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75BB2E1" w14:textId="77777777" w:rsidR="00076EA3" w:rsidRPr="00EF5447" w:rsidRDefault="00076EA3" w:rsidP="00526C98">
            <w:pPr>
              <w:pStyle w:val="TAC"/>
              <w:rPr>
                <w:lang w:eastAsia="ja-JP"/>
              </w:rPr>
            </w:pPr>
            <w:r w:rsidRPr="00EF5447">
              <w:t>9, 11</w:t>
            </w:r>
          </w:p>
        </w:tc>
      </w:tr>
      <w:tr w:rsidR="00076EA3" w:rsidRPr="00EF5447" w14:paraId="4725E07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0796F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437C00D"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9CF744A" w14:textId="77777777" w:rsidR="00076EA3" w:rsidRPr="00EF5447" w:rsidRDefault="00076EA3" w:rsidP="00526C98">
            <w:pPr>
              <w:pStyle w:val="TAC"/>
              <w:rPr>
                <w:lang w:eastAsia="ja-JP"/>
              </w:rPr>
            </w:pPr>
            <w:r w:rsidRPr="00EF5447">
              <w:t>470</w:t>
            </w:r>
          </w:p>
        </w:tc>
        <w:tc>
          <w:tcPr>
            <w:tcW w:w="425" w:type="dxa"/>
            <w:tcBorders>
              <w:top w:val="single" w:sz="4" w:space="0" w:color="auto"/>
              <w:left w:val="nil"/>
              <w:bottom w:val="single" w:sz="4" w:space="0" w:color="auto"/>
              <w:right w:val="single" w:sz="4" w:space="0" w:color="auto"/>
            </w:tcBorders>
          </w:tcPr>
          <w:p w14:paraId="76ACEBE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2E2355C" w14:textId="77777777" w:rsidR="00076EA3" w:rsidRPr="00EF5447" w:rsidRDefault="00076EA3" w:rsidP="00526C98">
            <w:pPr>
              <w:pStyle w:val="TAC"/>
              <w:rPr>
                <w:lang w:eastAsia="ja-JP"/>
              </w:rPr>
            </w:pPr>
            <w:r w:rsidRPr="00EF5447">
              <w:t>694</w:t>
            </w:r>
          </w:p>
        </w:tc>
        <w:tc>
          <w:tcPr>
            <w:tcW w:w="992" w:type="dxa"/>
            <w:tcBorders>
              <w:top w:val="single" w:sz="4" w:space="0" w:color="auto"/>
              <w:left w:val="nil"/>
              <w:bottom w:val="single" w:sz="4" w:space="0" w:color="auto"/>
              <w:right w:val="single" w:sz="4" w:space="0" w:color="auto"/>
            </w:tcBorders>
          </w:tcPr>
          <w:p w14:paraId="1B25F8CB" w14:textId="77777777" w:rsidR="00076EA3" w:rsidRPr="00EF5447" w:rsidRDefault="00076EA3" w:rsidP="00526C98">
            <w:pPr>
              <w:pStyle w:val="TAC"/>
              <w:rPr>
                <w:lang w:eastAsia="ja-JP"/>
              </w:rPr>
            </w:pPr>
            <w:r w:rsidRPr="00EF5447">
              <w:t>-42</w:t>
            </w:r>
          </w:p>
        </w:tc>
        <w:tc>
          <w:tcPr>
            <w:tcW w:w="1134" w:type="dxa"/>
            <w:tcBorders>
              <w:top w:val="single" w:sz="4" w:space="0" w:color="auto"/>
              <w:left w:val="nil"/>
              <w:bottom w:val="single" w:sz="4" w:space="0" w:color="auto"/>
              <w:right w:val="single" w:sz="4" w:space="0" w:color="auto"/>
            </w:tcBorders>
            <w:noWrap/>
          </w:tcPr>
          <w:p w14:paraId="1AC64C94" w14:textId="77777777" w:rsidR="00076EA3" w:rsidRPr="00EF5447" w:rsidRDefault="00076EA3" w:rsidP="00526C98">
            <w:pPr>
              <w:pStyle w:val="TAC"/>
              <w:rPr>
                <w:lang w:eastAsia="ja-JP"/>
              </w:rPr>
            </w:pPr>
            <w:r w:rsidRPr="00EF5447">
              <w:t>8</w:t>
            </w:r>
          </w:p>
        </w:tc>
        <w:tc>
          <w:tcPr>
            <w:tcW w:w="1134" w:type="dxa"/>
            <w:gridSpan w:val="2"/>
            <w:tcBorders>
              <w:top w:val="single" w:sz="4" w:space="0" w:color="auto"/>
              <w:left w:val="nil"/>
              <w:bottom w:val="single" w:sz="4" w:space="0" w:color="auto"/>
              <w:right w:val="single" w:sz="4" w:space="0" w:color="auto"/>
            </w:tcBorders>
            <w:noWrap/>
          </w:tcPr>
          <w:p w14:paraId="44749285" w14:textId="77777777" w:rsidR="00076EA3" w:rsidRPr="00EF5447" w:rsidRDefault="00076EA3" w:rsidP="00526C98">
            <w:pPr>
              <w:pStyle w:val="TAC"/>
              <w:rPr>
                <w:lang w:eastAsia="ja-JP"/>
              </w:rPr>
            </w:pPr>
            <w:r w:rsidRPr="00EF5447">
              <w:t>5, 17</w:t>
            </w:r>
          </w:p>
        </w:tc>
      </w:tr>
      <w:tr w:rsidR="00076EA3" w:rsidRPr="00EF5447" w14:paraId="7E12245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321218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90F1765"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3016D1C"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78C3A8E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533AF0A"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2ACED5B2"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5BE8D6F1"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0E8ACE1F" w14:textId="77777777" w:rsidR="00076EA3" w:rsidRPr="00EF5447" w:rsidRDefault="00076EA3" w:rsidP="00526C98">
            <w:pPr>
              <w:pStyle w:val="TAC"/>
            </w:pPr>
            <w:r w:rsidRPr="00EF5447">
              <w:t>14</w:t>
            </w:r>
          </w:p>
        </w:tc>
      </w:tr>
      <w:tr w:rsidR="00076EA3" w:rsidRPr="00EF5447" w14:paraId="11228BB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9084C5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64498A"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86620FB" w14:textId="77777777" w:rsidR="00076EA3" w:rsidRPr="00EF5447" w:rsidRDefault="00076EA3" w:rsidP="00526C98">
            <w:pPr>
              <w:pStyle w:val="TAC"/>
              <w:rPr>
                <w:lang w:eastAsia="ja-JP"/>
              </w:rPr>
            </w:pPr>
            <w:r w:rsidRPr="00EF5447">
              <w:t>662</w:t>
            </w:r>
          </w:p>
        </w:tc>
        <w:tc>
          <w:tcPr>
            <w:tcW w:w="425" w:type="dxa"/>
            <w:tcBorders>
              <w:top w:val="single" w:sz="4" w:space="0" w:color="auto"/>
              <w:left w:val="nil"/>
              <w:bottom w:val="single" w:sz="4" w:space="0" w:color="auto"/>
              <w:right w:val="single" w:sz="4" w:space="0" w:color="auto"/>
            </w:tcBorders>
          </w:tcPr>
          <w:p w14:paraId="210BFBC0"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3C5C1ED" w14:textId="77777777" w:rsidR="00076EA3" w:rsidRPr="00EF5447" w:rsidRDefault="00076EA3" w:rsidP="00526C98">
            <w:pPr>
              <w:pStyle w:val="TAC"/>
              <w:rPr>
                <w:lang w:eastAsia="ja-JP"/>
              </w:rPr>
            </w:pPr>
            <w:r w:rsidRPr="00EF5447">
              <w:t>694</w:t>
            </w:r>
          </w:p>
        </w:tc>
        <w:tc>
          <w:tcPr>
            <w:tcW w:w="992" w:type="dxa"/>
            <w:tcBorders>
              <w:top w:val="single" w:sz="4" w:space="0" w:color="auto"/>
              <w:left w:val="nil"/>
              <w:bottom w:val="single" w:sz="4" w:space="0" w:color="auto"/>
              <w:right w:val="single" w:sz="4" w:space="0" w:color="auto"/>
            </w:tcBorders>
          </w:tcPr>
          <w:p w14:paraId="34AD7E62"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7ED654E8"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7F844A47" w14:textId="77777777" w:rsidR="00076EA3" w:rsidRPr="00EF5447" w:rsidRDefault="00076EA3" w:rsidP="00526C98">
            <w:pPr>
              <w:pStyle w:val="TAC"/>
              <w:rPr>
                <w:lang w:eastAsia="ja-JP"/>
              </w:rPr>
            </w:pPr>
            <w:r w:rsidRPr="00EF5447">
              <w:t>5</w:t>
            </w:r>
          </w:p>
        </w:tc>
      </w:tr>
      <w:tr w:rsidR="00076EA3" w:rsidRPr="00EF5447" w14:paraId="168F3E9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555CF8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80854A6"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2A44B07" w14:textId="77777777" w:rsidR="00076EA3" w:rsidRPr="00EF5447" w:rsidRDefault="00076EA3" w:rsidP="00526C98">
            <w:pPr>
              <w:pStyle w:val="TAC"/>
              <w:rPr>
                <w:lang w:eastAsia="ja-JP"/>
              </w:rPr>
            </w:pPr>
            <w:r w:rsidRPr="00EF5447">
              <w:t>758</w:t>
            </w:r>
          </w:p>
        </w:tc>
        <w:tc>
          <w:tcPr>
            <w:tcW w:w="425" w:type="dxa"/>
            <w:tcBorders>
              <w:top w:val="single" w:sz="4" w:space="0" w:color="auto"/>
              <w:left w:val="nil"/>
              <w:bottom w:val="single" w:sz="4" w:space="0" w:color="auto"/>
              <w:right w:val="single" w:sz="4" w:space="0" w:color="auto"/>
            </w:tcBorders>
          </w:tcPr>
          <w:p w14:paraId="23DF4CF2"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897AE10" w14:textId="77777777" w:rsidR="00076EA3" w:rsidRPr="00EF5447" w:rsidRDefault="00076EA3" w:rsidP="00526C98">
            <w:pPr>
              <w:pStyle w:val="TAC"/>
              <w:rPr>
                <w:lang w:eastAsia="ja-JP"/>
              </w:rPr>
            </w:pPr>
            <w:r w:rsidRPr="00EF5447">
              <w:t>773</w:t>
            </w:r>
          </w:p>
        </w:tc>
        <w:tc>
          <w:tcPr>
            <w:tcW w:w="992" w:type="dxa"/>
            <w:tcBorders>
              <w:top w:val="single" w:sz="4" w:space="0" w:color="auto"/>
              <w:left w:val="nil"/>
              <w:bottom w:val="single" w:sz="4" w:space="0" w:color="auto"/>
              <w:right w:val="single" w:sz="4" w:space="0" w:color="auto"/>
            </w:tcBorders>
          </w:tcPr>
          <w:p w14:paraId="7DFD86F5" w14:textId="77777777" w:rsidR="00076EA3" w:rsidRPr="00EF5447" w:rsidRDefault="00076EA3" w:rsidP="00526C98">
            <w:pPr>
              <w:pStyle w:val="TAC"/>
              <w:rPr>
                <w:lang w:eastAsia="ja-JP"/>
              </w:rPr>
            </w:pPr>
            <w:r w:rsidRPr="00EF5447">
              <w:t>-32</w:t>
            </w:r>
          </w:p>
        </w:tc>
        <w:tc>
          <w:tcPr>
            <w:tcW w:w="1134" w:type="dxa"/>
            <w:tcBorders>
              <w:top w:val="single" w:sz="4" w:space="0" w:color="auto"/>
              <w:left w:val="nil"/>
              <w:bottom w:val="single" w:sz="4" w:space="0" w:color="auto"/>
              <w:right w:val="single" w:sz="4" w:space="0" w:color="auto"/>
            </w:tcBorders>
            <w:noWrap/>
          </w:tcPr>
          <w:p w14:paraId="022F5B7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DD4C4D0" w14:textId="77777777" w:rsidR="00076EA3" w:rsidRPr="00EF5447" w:rsidRDefault="00076EA3" w:rsidP="00526C98">
            <w:pPr>
              <w:pStyle w:val="TAC"/>
              <w:rPr>
                <w:lang w:eastAsia="ja-JP"/>
              </w:rPr>
            </w:pPr>
            <w:r w:rsidRPr="00EF5447">
              <w:t>5</w:t>
            </w:r>
          </w:p>
        </w:tc>
      </w:tr>
      <w:tr w:rsidR="00076EA3" w:rsidRPr="00EF5447" w14:paraId="2D242A7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060643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F28C5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FFFD6ED" w14:textId="77777777" w:rsidR="00076EA3" w:rsidRPr="00EF5447" w:rsidRDefault="00076EA3" w:rsidP="00526C98">
            <w:pPr>
              <w:pStyle w:val="TAC"/>
              <w:rPr>
                <w:lang w:eastAsia="ja-JP"/>
              </w:rPr>
            </w:pPr>
            <w:r w:rsidRPr="00EF5447">
              <w:t>773</w:t>
            </w:r>
          </w:p>
        </w:tc>
        <w:tc>
          <w:tcPr>
            <w:tcW w:w="425" w:type="dxa"/>
            <w:tcBorders>
              <w:top w:val="single" w:sz="4" w:space="0" w:color="auto"/>
              <w:left w:val="nil"/>
              <w:bottom w:val="single" w:sz="4" w:space="0" w:color="auto"/>
              <w:right w:val="single" w:sz="4" w:space="0" w:color="auto"/>
            </w:tcBorders>
          </w:tcPr>
          <w:p w14:paraId="74E527B3"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630E38F" w14:textId="77777777" w:rsidR="00076EA3" w:rsidRPr="00EF5447" w:rsidRDefault="00076EA3" w:rsidP="00526C98">
            <w:pPr>
              <w:pStyle w:val="TAC"/>
              <w:rPr>
                <w:lang w:eastAsia="ja-JP"/>
              </w:rPr>
            </w:pPr>
            <w:r w:rsidRPr="00EF5447">
              <w:t>803</w:t>
            </w:r>
          </w:p>
        </w:tc>
        <w:tc>
          <w:tcPr>
            <w:tcW w:w="992" w:type="dxa"/>
            <w:tcBorders>
              <w:top w:val="single" w:sz="4" w:space="0" w:color="auto"/>
              <w:left w:val="nil"/>
              <w:bottom w:val="single" w:sz="4" w:space="0" w:color="auto"/>
              <w:right w:val="single" w:sz="4" w:space="0" w:color="auto"/>
            </w:tcBorders>
          </w:tcPr>
          <w:p w14:paraId="6C969D3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91A56F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2882C9C" w14:textId="77777777" w:rsidR="00076EA3" w:rsidRPr="00EF5447" w:rsidRDefault="00076EA3" w:rsidP="00526C98">
            <w:pPr>
              <w:pStyle w:val="TAC"/>
              <w:rPr>
                <w:lang w:eastAsia="ja-JP"/>
              </w:rPr>
            </w:pPr>
          </w:p>
        </w:tc>
      </w:tr>
      <w:tr w:rsidR="00076EA3" w:rsidRPr="00EF5447" w14:paraId="096C112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F7D46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3F6785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1733384" w14:textId="77777777" w:rsidR="00076EA3" w:rsidRPr="00EF5447" w:rsidRDefault="00076EA3" w:rsidP="00526C98">
            <w:pPr>
              <w:pStyle w:val="TAC"/>
              <w:rPr>
                <w:lang w:eastAsia="ja-JP"/>
              </w:rPr>
            </w:pPr>
            <w:r w:rsidRPr="00EF5447">
              <w:t>1884.5</w:t>
            </w:r>
          </w:p>
        </w:tc>
        <w:tc>
          <w:tcPr>
            <w:tcW w:w="425" w:type="dxa"/>
            <w:tcBorders>
              <w:top w:val="single" w:sz="4" w:space="0" w:color="auto"/>
              <w:left w:val="nil"/>
              <w:bottom w:val="single" w:sz="4" w:space="0" w:color="auto"/>
              <w:right w:val="single" w:sz="4" w:space="0" w:color="auto"/>
            </w:tcBorders>
          </w:tcPr>
          <w:p w14:paraId="3B8C123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7A48C5A"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4EA8FDA2"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44171EBF"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460358A2" w14:textId="77777777" w:rsidR="00076EA3" w:rsidRPr="00EF5447" w:rsidRDefault="00076EA3" w:rsidP="00526C98">
            <w:pPr>
              <w:pStyle w:val="TAC"/>
              <w:rPr>
                <w:lang w:eastAsia="ja-JP"/>
              </w:rPr>
            </w:pPr>
            <w:r w:rsidRPr="00EF5447">
              <w:t>3, 9</w:t>
            </w:r>
          </w:p>
        </w:tc>
      </w:tr>
      <w:tr w:rsidR="00076EA3" w:rsidRPr="00EF5447" w14:paraId="4E32CF1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1D9BD0A" w14:textId="77777777" w:rsidR="00076EA3" w:rsidRPr="00EF5447" w:rsidRDefault="00076EA3" w:rsidP="00526C98">
            <w:pPr>
              <w:pStyle w:val="TAC"/>
              <w:rPr>
                <w:lang w:eastAsia="ja-JP"/>
              </w:rPr>
            </w:pPr>
            <w:r w:rsidRPr="00EF5447">
              <w:rPr>
                <w:rFonts w:eastAsia="PMingLiU" w:cs="Arial"/>
                <w:lang w:eastAsia="ja-JP"/>
              </w:rPr>
              <w:t>DC_28_n40</w:t>
            </w:r>
          </w:p>
        </w:tc>
        <w:tc>
          <w:tcPr>
            <w:tcW w:w="2693" w:type="dxa"/>
            <w:tcBorders>
              <w:top w:val="single" w:sz="4" w:space="0" w:color="auto"/>
              <w:left w:val="nil"/>
              <w:bottom w:val="single" w:sz="4" w:space="0" w:color="auto"/>
              <w:right w:val="single" w:sz="4" w:space="0" w:color="auto"/>
            </w:tcBorders>
          </w:tcPr>
          <w:p w14:paraId="6935D5E3" w14:textId="77777777" w:rsidR="00076EA3" w:rsidRPr="00EF5447" w:rsidRDefault="00076EA3" w:rsidP="00526C98">
            <w:pPr>
              <w:pStyle w:val="TAL"/>
            </w:pPr>
            <w:r w:rsidRPr="00EF5447">
              <w:t xml:space="preserve">E-UTRA Band 3, 5, 7, 8, </w:t>
            </w:r>
            <w:r>
              <w:t xml:space="preserve">18, 19, </w:t>
            </w:r>
            <w:r w:rsidRPr="00EF5447">
              <w:t xml:space="preserve">20, 26, 27, </w:t>
            </w:r>
            <w:r>
              <w:t>28,</w:t>
            </w:r>
            <w:r w:rsidRPr="00EF5447">
              <w:t>31, 34, 38, 41, 72</w:t>
            </w:r>
          </w:p>
        </w:tc>
        <w:tc>
          <w:tcPr>
            <w:tcW w:w="1276" w:type="dxa"/>
            <w:tcBorders>
              <w:top w:val="single" w:sz="4" w:space="0" w:color="auto"/>
              <w:left w:val="nil"/>
              <w:bottom w:val="single" w:sz="4" w:space="0" w:color="auto"/>
              <w:right w:val="single" w:sz="4" w:space="0" w:color="auto"/>
            </w:tcBorders>
          </w:tcPr>
          <w:p w14:paraId="515B5A9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8AEB5E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186675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C3671E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FBD99B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7BDFA28" w14:textId="77777777" w:rsidR="00076EA3" w:rsidRPr="00EF5447" w:rsidRDefault="00076EA3" w:rsidP="00526C98">
            <w:pPr>
              <w:pStyle w:val="TAC"/>
            </w:pPr>
          </w:p>
        </w:tc>
      </w:tr>
      <w:tr w:rsidR="00076EA3" w:rsidRPr="00EF5447" w14:paraId="4E9CA9E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E3F50E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0F02C3" w14:textId="77777777" w:rsidR="00076EA3" w:rsidRPr="005053CB" w:rsidRDefault="00076EA3" w:rsidP="00526C98">
            <w:pPr>
              <w:pStyle w:val="TAL"/>
              <w:rPr>
                <w:lang w:val="de-DE"/>
              </w:rPr>
            </w:pPr>
            <w:r w:rsidRPr="005053CB">
              <w:rPr>
                <w:lang w:val="de-DE"/>
              </w:rPr>
              <w:t>E-UTRA band 1, 11, 21, 22, 32, 42, 43, 50, 51, 52, 65, 73, 74, 75, 76</w:t>
            </w:r>
          </w:p>
          <w:p w14:paraId="10E9B4B4" w14:textId="77777777" w:rsidR="00076EA3" w:rsidRPr="005053CB" w:rsidRDefault="00076EA3" w:rsidP="00526C98">
            <w:pPr>
              <w:pStyle w:val="TAL"/>
              <w:rPr>
                <w:lang w:val="de-DE"/>
              </w:rPr>
            </w:pPr>
            <w:r w:rsidRPr="005053CB">
              <w:rPr>
                <w:lang w:val="de-DE"/>
              </w:rPr>
              <w:t>NR Band, n77, n78, n79</w:t>
            </w:r>
          </w:p>
        </w:tc>
        <w:tc>
          <w:tcPr>
            <w:tcW w:w="1276" w:type="dxa"/>
            <w:tcBorders>
              <w:top w:val="single" w:sz="4" w:space="0" w:color="auto"/>
              <w:left w:val="nil"/>
              <w:bottom w:val="single" w:sz="4" w:space="0" w:color="auto"/>
              <w:right w:val="single" w:sz="4" w:space="0" w:color="auto"/>
            </w:tcBorders>
          </w:tcPr>
          <w:p w14:paraId="70C62A4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D505A7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EABEA3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444149E"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2D7E1C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EFDEDE7" w14:textId="77777777" w:rsidR="00076EA3" w:rsidRPr="00EF5447" w:rsidRDefault="00076EA3" w:rsidP="00526C98">
            <w:pPr>
              <w:pStyle w:val="TAC"/>
            </w:pPr>
            <w:r w:rsidRPr="00EF5447">
              <w:t>2</w:t>
            </w:r>
          </w:p>
        </w:tc>
      </w:tr>
      <w:tr w:rsidR="00076EA3" w:rsidRPr="00EF5447" w14:paraId="0DEB534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B3008B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CCA6A75" w14:textId="77777777" w:rsidR="00076EA3" w:rsidRPr="00EF5447" w:rsidRDefault="00076EA3" w:rsidP="00526C98">
            <w:pPr>
              <w:pStyle w:val="TAL"/>
            </w:pPr>
            <w:r w:rsidRPr="008D03C7">
              <w:t>Frequency range</w:t>
            </w:r>
          </w:p>
        </w:tc>
        <w:tc>
          <w:tcPr>
            <w:tcW w:w="1276" w:type="dxa"/>
            <w:tcBorders>
              <w:top w:val="single" w:sz="4" w:space="0" w:color="auto"/>
              <w:left w:val="nil"/>
              <w:bottom w:val="single" w:sz="4" w:space="0" w:color="auto"/>
              <w:right w:val="single" w:sz="4" w:space="0" w:color="auto"/>
            </w:tcBorders>
          </w:tcPr>
          <w:p w14:paraId="6C62E397" w14:textId="77777777" w:rsidR="00076EA3" w:rsidRPr="00EF5447" w:rsidRDefault="00076EA3" w:rsidP="00526C98">
            <w:pPr>
              <w:pStyle w:val="TAC"/>
            </w:pPr>
            <w:r w:rsidRPr="008D03C7">
              <w:t xml:space="preserve">1884.5 </w:t>
            </w:r>
          </w:p>
        </w:tc>
        <w:tc>
          <w:tcPr>
            <w:tcW w:w="425" w:type="dxa"/>
            <w:tcBorders>
              <w:top w:val="single" w:sz="4" w:space="0" w:color="auto"/>
              <w:left w:val="nil"/>
              <w:bottom w:val="single" w:sz="4" w:space="0" w:color="auto"/>
              <w:right w:val="single" w:sz="4" w:space="0" w:color="auto"/>
            </w:tcBorders>
          </w:tcPr>
          <w:p w14:paraId="28C216F0" w14:textId="77777777" w:rsidR="00076EA3" w:rsidRPr="00EF5447" w:rsidRDefault="00076EA3" w:rsidP="00526C98">
            <w:pPr>
              <w:pStyle w:val="TAC"/>
            </w:pPr>
            <w:r w:rsidRPr="008D03C7">
              <w:t xml:space="preserve">- </w:t>
            </w:r>
          </w:p>
        </w:tc>
        <w:tc>
          <w:tcPr>
            <w:tcW w:w="1134" w:type="dxa"/>
            <w:tcBorders>
              <w:top w:val="single" w:sz="4" w:space="0" w:color="auto"/>
              <w:left w:val="nil"/>
              <w:bottom w:val="single" w:sz="4" w:space="0" w:color="auto"/>
              <w:right w:val="single" w:sz="4" w:space="0" w:color="auto"/>
            </w:tcBorders>
          </w:tcPr>
          <w:p w14:paraId="38F6AB10" w14:textId="77777777" w:rsidR="00076EA3" w:rsidRPr="00EF5447" w:rsidRDefault="00076EA3" w:rsidP="00526C98">
            <w:pPr>
              <w:pStyle w:val="TAC"/>
            </w:pPr>
            <w:r w:rsidRPr="008D03C7">
              <w:t xml:space="preserve">1915.7 </w:t>
            </w:r>
          </w:p>
        </w:tc>
        <w:tc>
          <w:tcPr>
            <w:tcW w:w="992" w:type="dxa"/>
            <w:tcBorders>
              <w:top w:val="single" w:sz="4" w:space="0" w:color="auto"/>
              <w:left w:val="nil"/>
              <w:bottom w:val="single" w:sz="4" w:space="0" w:color="auto"/>
              <w:right w:val="single" w:sz="4" w:space="0" w:color="auto"/>
            </w:tcBorders>
          </w:tcPr>
          <w:p w14:paraId="6A0D4F4A" w14:textId="77777777" w:rsidR="00076EA3" w:rsidRPr="00EF5447" w:rsidRDefault="00076EA3" w:rsidP="00526C98">
            <w:pPr>
              <w:pStyle w:val="TAC"/>
            </w:pPr>
            <w:r w:rsidRPr="008D03C7">
              <w:t>-41</w:t>
            </w:r>
          </w:p>
        </w:tc>
        <w:tc>
          <w:tcPr>
            <w:tcW w:w="1134" w:type="dxa"/>
            <w:tcBorders>
              <w:top w:val="single" w:sz="4" w:space="0" w:color="auto"/>
              <w:left w:val="nil"/>
              <w:bottom w:val="single" w:sz="4" w:space="0" w:color="auto"/>
              <w:right w:val="single" w:sz="4" w:space="0" w:color="auto"/>
            </w:tcBorders>
            <w:noWrap/>
          </w:tcPr>
          <w:p w14:paraId="1BA7B8DB" w14:textId="77777777" w:rsidR="00076EA3" w:rsidRPr="00EF5447" w:rsidRDefault="00076EA3" w:rsidP="00526C98">
            <w:pPr>
              <w:pStyle w:val="TAC"/>
            </w:pPr>
            <w:r w:rsidRPr="008D03C7">
              <w:t>0.3</w:t>
            </w:r>
          </w:p>
        </w:tc>
        <w:tc>
          <w:tcPr>
            <w:tcW w:w="1134" w:type="dxa"/>
            <w:gridSpan w:val="2"/>
            <w:tcBorders>
              <w:top w:val="single" w:sz="4" w:space="0" w:color="auto"/>
              <w:left w:val="nil"/>
              <w:bottom w:val="single" w:sz="4" w:space="0" w:color="auto"/>
              <w:right w:val="single" w:sz="4" w:space="0" w:color="auto"/>
            </w:tcBorders>
            <w:noWrap/>
          </w:tcPr>
          <w:p w14:paraId="0C6B5D6A" w14:textId="77777777" w:rsidR="00076EA3" w:rsidRPr="00EF5447" w:rsidRDefault="00076EA3" w:rsidP="00526C98">
            <w:pPr>
              <w:pStyle w:val="TAC"/>
            </w:pPr>
            <w:r w:rsidRPr="008D03C7">
              <w:t>3</w:t>
            </w:r>
          </w:p>
        </w:tc>
      </w:tr>
      <w:tr w:rsidR="00076EA3" w:rsidRPr="00EF5447" w14:paraId="20D5B40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7E74F65" w14:textId="77777777" w:rsidR="00076EA3" w:rsidRPr="00EF5447" w:rsidRDefault="00076EA3" w:rsidP="00526C98">
            <w:pPr>
              <w:pStyle w:val="TAC"/>
              <w:rPr>
                <w:szCs w:val="18"/>
                <w:lang w:eastAsia="zh-TW"/>
              </w:rPr>
            </w:pPr>
            <w:r w:rsidRPr="00EF5447">
              <w:rPr>
                <w:szCs w:val="18"/>
                <w:lang w:eastAsia="fi-FI"/>
              </w:rPr>
              <w:t>DC_</w:t>
            </w:r>
            <w:r w:rsidRPr="00EF5447">
              <w:rPr>
                <w:szCs w:val="18"/>
                <w:lang w:eastAsia="zh-TW"/>
              </w:rPr>
              <w:t>28</w:t>
            </w:r>
            <w:r w:rsidRPr="00EF5447">
              <w:rPr>
                <w:szCs w:val="18"/>
                <w:lang w:eastAsia="fi-FI"/>
              </w:rPr>
              <w:t>_n</w:t>
            </w:r>
            <w:r w:rsidRPr="00EF5447">
              <w:rPr>
                <w:szCs w:val="18"/>
                <w:lang w:eastAsia="zh-TW"/>
              </w:rPr>
              <w:t>41</w:t>
            </w:r>
          </w:p>
          <w:p w14:paraId="1FDDA5CB" w14:textId="77777777" w:rsidR="00076EA3" w:rsidRPr="00EF5447" w:rsidRDefault="00076EA3" w:rsidP="00526C98">
            <w:pPr>
              <w:pStyle w:val="TAC"/>
              <w:rPr>
                <w:lang w:eastAsia="ja-JP"/>
              </w:rPr>
            </w:pPr>
            <w:r w:rsidRPr="00EF5447">
              <w:rPr>
                <w:szCs w:val="18"/>
                <w:lang w:eastAsia="ja-JP"/>
              </w:rPr>
              <w:t>DC_28_n83_ULSUP-TDM_n41</w:t>
            </w:r>
          </w:p>
        </w:tc>
        <w:tc>
          <w:tcPr>
            <w:tcW w:w="2693" w:type="dxa"/>
            <w:tcBorders>
              <w:top w:val="single" w:sz="4" w:space="0" w:color="auto"/>
              <w:left w:val="nil"/>
              <w:bottom w:val="single" w:sz="4" w:space="0" w:color="auto"/>
              <w:right w:val="single" w:sz="4" w:space="0" w:color="auto"/>
            </w:tcBorders>
          </w:tcPr>
          <w:p w14:paraId="152E16E5" w14:textId="77777777" w:rsidR="00076EA3" w:rsidRPr="005053CB" w:rsidRDefault="00076EA3" w:rsidP="00526C98">
            <w:pPr>
              <w:pStyle w:val="TAL"/>
              <w:rPr>
                <w:rFonts w:cs="Arial"/>
                <w:lang w:val="de-DE" w:eastAsia="zh-CN"/>
              </w:rPr>
            </w:pPr>
            <w:r w:rsidRPr="005053CB">
              <w:rPr>
                <w:rFonts w:cs="Arial"/>
                <w:lang w:val="de-DE"/>
              </w:rPr>
              <w:t xml:space="preserve">E-UTRA Band 4, 14, 18, 19, 20, 26, 27, 39, 42, 43, </w:t>
            </w:r>
            <w:r w:rsidRPr="00C43216">
              <w:rPr>
                <w:rFonts w:cs="Arial"/>
                <w:lang w:val="de-DE"/>
              </w:rPr>
              <w:t>48,</w:t>
            </w:r>
            <w:r>
              <w:rPr>
                <w:rFonts w:cs="Arial"/>
                <w:lang w:val="de-DE"/>
              </w:rPr>
              <w:t xml:space="preserve"> </w:t>
            </w:r>
            <w:r w:rsidRPr="005053CB">
              <w:rPr>
                <w:rFonts w:cs="Arial"/>
                <w:lang w:val="de-DE"/>
              </w:rPr>
              <w:t>50, 51, 52, 65, 66</w:t>
            </w:r>
            <w:r w:rsidRPr="005053CB">
              <w:rPr>
                <w:rFonts w:cs="Arial"/>
                <w:lang w:val="de-DE" w:eastAsia="ja-JP"/>
              </w:rPr>
              <w:t>, 71, 73</w:t>
            </w:r>
          </w:p>
          <w:p w14:paraId="243100DF" w14:textId="77777777" w:rsidR="00076EA3" w:rsidRPr="005053CB" w:rsidRDefault="00076EA3" w:rsidP="00526C98">
            <w:pPr>
              <w:pStyle w:val="TAL"/>
              <w:rPr>
                <w:lang w:val="de-DE"/>
              </w:rPr>
            </w:pPr>
            <w:r w:rsidRPr="005053CB">
              <w:rPr>
                <w:rFonts w:cs="Arial"/>
                <w:lang w:val="de-DE"/>
              </w:rPr>
              <w:t>NR Band n77, n78, n79</w:t>
            </w:r>
          </w:p>
        </w:tc>
        <w:tc>
          <w:tcPr>
            <w:tcW w:w="1276" w:type="dxa"/>
            <w:tcBorders>
              <w:top w:val="single" w:sz="4" w:space="0" w:color="auto"/>
              <w:left w:val="nil"/>
              <w:bottom w:val="single" w:sz="4" w:space="0" w:color="auto"/>
              <w:right w:val="single" w:sz="4" w:space="0" w:color="auto"/>
            </w:tcBorders>
          </w:tcPr>
          <w:p w14:paraId="06FB2EE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D42F6C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D015C1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836187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E54BB8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3AC3764" w14:textId="77777777" w:rsidR="00076EA3" w:rsidRPr="00EF5447" w:rsidRDefault="00076EA3" w:rsidP="00526C98">
            <w:pPr>
              <w:pStyle w:val="TAC"/>
            </w:pPr>
            <w:r w:rsidRPr="00EF5447">
              <w:t>2</w:t>
            </w:r>
          </w:p>
        </w:tc>
      </w:tr>
      <w:tr w:rsidR="00076EA3" w:rsidRPr="00EF5447" w14:paraId="2B13F87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168029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389F2B" w14:textId="77777777" w:rsidR="00076EA3" w:rsidRPr="00EF5447" w:rsidRDefault="00076EA3" w:rsidP="00526C98">
            <w:pPr>
              <w:pStyle w:val="TAL"/>
            </w:pPr>
            <w:r w:rsidRPr="00EF5447">
              <w:rPr>
                <w:rFonts w:cs="Arial"/>
              </w:rPr>
              <w:t>E-UTRA Band 1</w:t>
            </w:r>
          </w:p>
        </w:tc>
        <w:tc>
          <w:tcPr>
            <w:tcW w:w="1276" w:type="dxa"/>
            <w:tcBorders>
              <w:top w:val="single" w:sz="4" w:space="0" w:color="auto"/>
              <w:left w:val="nil"/>
              <w:bottom w:val="single" w:sz="4" w:space="0" w:color="auto"/>
              <w:right w:val="single" w:sz="4" w:space="0" w:color="auto"/>
            </w:tcBorders>
          </w:tcPr>
          <w:p w14:paraId="6D3F0A9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6851D4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BC0835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37C291B"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D41ABA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B620984" w14:textId="77777777" w:rsidR="00076EA3" w:rsidRPr="00EF5447" w:rsidRDefault="00076EA3" w:rsidP="00526C98">
            <w:pPr>
              <w:pStyle w:val="TAC"/>
            </w:pPr>
            <w:r>
              <w:t xml:space="preserve">2, </w:t>
            </w:r>
            <w:r w:rsidRPr="00EF5447">
              <w:t>9, 11</w:t>
            </w:r>
          </w:p>
        </w:tc>
      </w:tr>
      <w:tr w:rsidR="00076EA3" w:rsidRPr="00EF5447" w14:paraId="64D7D3A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302CF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B3A1F54" w14:textId="77777777" w:rsidR="00076EA3" w:rsidRPr="00EF5447" w:rsidRDefault="00076EA3" w:rsidP="00526C98">
            <w:pPr>
              <w:pStyle w:val="TAL"/>
            </w:pPr>
            <w:r w:rsidRPr="00EF5447">
              <w:rPr>
                <w:rFonts w:cs="Arial"/>
              </w:rPr>
              <w:t xml:space="preserve">E-UTRA Band 2, 3, 5, 8, </w:t>
            </w:r>
            <w:r w:rsidRPr="00EF5447">
              <w:rPr>
                <w:rFonts w:cs="Arial"/>
                <w:lang w:eastAsia="ja-JP"/>
              </w:rPr>
              <w:t xml:space="preserve">24, </w:t>
            </w:r>
            <w:r w:rsidRPr="00EF5447">
              <w:rPr>
                <w:rFonts w:cs="Arial"/>
              </w:rPr>
              <w:t>25, 30, 31, 34, 70, 72</w:t>
            </w:r>
          </w:p>
        </w:tc>
        <w:tc>
          <w:tcPr>
            <w:tcW w:w="1276" w:type="dxa"/>
            <w:tcBorders>
              <w:top w:val="single" w:sz="4" w:space="0" w:color="auto"/>
              <w:left w:val="nil"/>
              <w:bottom w:val="single" w:sz="4" w:space="0" w:color="auto"/>
              <w:right w:val="single" w:sz="4" w:space="0" w:color="auto"/>
            </w:tcBorders>
          </w:tcPr>
          <w:p w14:paraId="6FD0AF4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3E242B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A26383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747E96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CD2EB1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290B760" w14:textId="77777777" w:rsidR="00076EA3" w:rsidRPr="00EF5447" w:rsidRDefault="00076EA3" w:rsidP="00526C98">
            <w:pPr>
              <w:pStyle w:val="TAC"/>
            </w:pPr>
          </w:p>
        </w:tc>
      </w:tr>
      <w:tr w:rsidR="00076EA3" w:rsidRPr="00EF5447" w14:paraId="0972722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6DFE8E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6F72FC7" w14:textId="77777777" w:rsidR="00076EA3" w:rsidRPr="00EF5447" w:rsidRDefault="00076EA3" w:rsidP="00526C98">
            <w:pPr>
              <w:pStyle w:val="TAL"/>
            </w:pPr>
            <w:r w:rsidRPr="00EF5447">
              <w:rPr>
                <w:rFonts w:cs="Arial"/>
              </w:rPr>
              <w:t>E-UTRA Band 11, 21, 74, 75, 76</w:t>
            </w:r>
          </w:p>
        </w:tc>
        <w:tc>
          <w:tcPr>
            <w:tcW w:w="1276" w:type="dxa"/>
            <w:tcBorders>
              <w:top w:val="single" w:sz="4" w:space="0" w:color="auto"/>
              <w:left w:val="nil"/>
              <w:bottom w:val="single" w:sz="4" w:space="0" w:color="auto"/>
              <w:right w:val="single" w:sz="4" w:space="0" w:color="auto"/>
            </w:tcBorders>
          </w:tcPr>
          <w:p w14:paraId="23F0A5C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215B8B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65CE98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577A2BA"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9AAACE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3B748D8" w14:textId="77777777" w:rsidR="00076EA3" w:rsidRPr="00EF5447" w:rsidRDefault="00076EA3" w:rsidP="00526C98">
            <w:pPr>
              <w:pStyle w:val="TAC"/>
            </w:pPr>
            <w:r>
              <w:t xml:space="preserve">2, </w:t>
            </w:r>
            <w:r w:rsidRPr="00EF5447">
              <w:t>9, 10</w:t>
            </w:r>
          </w:p>
        </w:tc>
      </w:tr>
      <w:tr w:rsidR="00076EA3" w:rsidRPr="00EF5447" w14:paraId="6E6CA62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691A99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D23EFE2" w14:textId="77777777" w:rsidR="00076EA3" w:rsidRPr="00EF5447" w:rsidRDefault="00076EA3" w:rsidP="00526C98">
            <w:pPr>
              <w:pStyle w:val="TAL"/>
              <w:rPr>
                <w:rFonts w:cs="Arial"/>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06B66568"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1E5CF204"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6EBD55DF"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709444B8"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031D38AA"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131381F1" w14:textId="77777777" w:rsidR="00076EA3" w:rsidRPr="00EF5447" w:rsidRDefault="00076EA3" w:rsidP="00526C98">
            <w:pPr>
              <w:pStyle w:val="TAC"/>
            </w:pPr>
          </w:p>
        </w:tc>
      </w:tr>
      <w:tr w:rsidR="00076EA3" w:rsidRPr="00EF5447" w14:paraId="31512C1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92F58C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86E6527"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E2B30E2"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29FF0BE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8790A97"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169822FE" w14:textId="77777777" w:rsidR="00076EA3" w:rsidRPr="00EF5447" w:rsidRDefault="00076EA3" w:rsidP="00526C98">
            <w:pPr>
              <w:pStyle w:val="TAC"/>
            </w:pPr>
            <w:r w:rsidRPr="00EF5447">
              <w:t>-42</w:t>
            </w:r>
          </w:p>
        </w:tc>
        <w:tc>
          <w:tcPr>
            <w:tcW w:w="1134" w:type="dxa"/>
            <w:tcBorders>
              <w:top w:val="single" w:sz="4" w:space="0" w:color="auto"/>
              <w:left w:val="nil"/>
              <w:bottom w:val="single" w:sz="4" w:space="0" w:color="auto"/>
              <w:right w:val="single" w:sz="4" w:space="0" w:color="auto"/>
            </w:tcBorders>
            <w:noWrap/>
          </w:tcPr>
          <w:p w14:paraId="65831F78" w14:textId="77777777" w:rsidR="00076EA3" w:rsidRPr="00EF5447" w:rsidRDefault="00076EA3" w:rsidP="00526C98">
            <w:pPr>
              <w:pStyle w:val="TAC"/>
            </w:pPr>
            <w:r w:rsidRPr="00EF5447">
              <w:t>8</w:t>
            </w:r>
          </w:p>
        </w:tc>
        <w:tc>
          <w:tcPr>
            <w:tcW w:w="1134" w:type="dxa"/>
            <w:gridSpan w:val="2"/>
            <w:tcBorders>
              <w:top w:val="single" w:sz="4" w:space="0" w:color="auto"/>
              <w:left w:val="nil"/>
              <w:bottom w:val="single" w:sz="4" w:space="0" w:color="auto"/>
              <w:right w:val="single" w:sz="4" w:space="0" w:color="auto"/>
            </w:tcBorders>
            <w:noWrap/>
          </w:tcPr>
          <w:p w14:paraId="725B3D72" w14:textId="77777777" w:rsidR="00076EA3" w:rsidRPr="00EF5447" w:rsidRDefault="00076EA3" w:rsidP="00526C98">
            <w:pPr>
              <w:pStyle w:val="TAC"/>
            </w:pPr>
            <w:r w:rsidRPr="00EF5447">
              <w:t>5, 17</w:t>
            </w:r>
          </w:p>
        </w:tc>
      </w:tr>
      <w:tr w:rsidR="00076EA3" w:rsidRPr="00EF5447" w14:paraId="0808299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216050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CB31EF"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1B47829B"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216A33A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24B4743"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1CF9896B"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2C198A91"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6AE5AC19" w14:textId="77777777" w:rsidR="00076EA3" w:rsidRPr="00EF5447" w:rsidRDefault="00076EA3" w:rsidP="00526C98">
            <w:pPr>
              <w:pStyle w:val="TAC"/>
            </w:pPr>
            <w:r w:rsidRPr="00EF5447">
              <w:t>14</w:t>
            </w:r>
          </w:p>
        </w:tc>
      </w:tr>
      <w:tr w:rsidR="00076EA3" w:rsidRPr="00EF5447" w14:paraId="2785B89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30CFC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7A03FDE"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19BEE611" w14:textId="77777777" w:rsidR="00076EA3" w:rsidRPr="00EF5447" w:rsidRDefault="00076EA3" w:rsidP="00526C98">
            <w:pPr>
              <w:pStyle w:val="TAC"/>
            </w:pPr>
            <w:r w:rsidRPr="00EF5447">
              <w:t>662</w:t>
            </w:r>
          </w:p>
        </w:tc>
        <w:tc>
          <w:tcPr>
            <w:tcW w:w="425" w:type="dxa"/>
            <w:tcBorders>
              <w:top w:val="single" w:sz="4" w:space="0" w:color="auto"/>
              <w:left w:val="nil"/>
              <w:bottom w:val="single" w:sz="4" w:space="0" w:color="auto"/>
              <w:right w:val="single" w:sz="4" w:space="0" w:color="auto"/>
            </w:tcBorders>
          </w:tcPr>
          <w:p w14:paraId="4B8CD96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57D9D08"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6EFE40D4"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2B09E7D9"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361039CA" w14:textId="77777777" w:rsidR="00076EA3" w:rsidRPr="00EF5447" w:rsidRDefault="00076EA3" w:rsidP="00526C98">
            <w:pPr>
              <w:pStyle w:val="TAC"/>
            </w:pPr>
            <w:r w:rsidRPr="00EF5447">
              <w:t>5</w:t>
            </w:r>
          </w:p>
        </w:tc>
      </w:tr>
      <w:tr w:rsidR="00076EA3" w:rsidRPr="00EF5447" w14:paraId="481BBFD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06B01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B9EA0F9"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F924DE4"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2AC3111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872D973" w14:textId="77777777" w:rsidR="00076EA3" w:rsidRPr="00EF5447" w:rsidRDefault="00076EA3" w:rsidP="00526C98">
            <w:pPr>
              <w:pStyle w:val="TAC"/>
            </w:pPr>
            <w:r w:rsidRPr="00EF5447">
              <w:t>773</w:t>
            </w:r>
          </w:p>
        </w:tc>
        <w:tc>
          <w:tcPr>
            <w:tcW w:w="992" w:type="dxa"/>
            <w:tcBorders>
              <w:top w:val="single" w:sz="4" w:space="0" w:color="auto"/>
              <w:left w:val="nil"/>
              <w:bottom w:val="single" w:sz="4" w:space="0" w:color="auto"/>
              <w:right w:val="single" w:sz="4" w:space="0" w:color="auto"/>
            </w:tcBorders>
          </w:tcPr>
          <w:p w14:paraId="090CD890" w14:textId="77777777" w:rsidR="00076EA3" w:rsidRPr="00EF5447" w:rsidRDefault="00076EA3" w:rsidP="00526C98">
            <w:pPr>
              <w:pStyle w:val="TAC"/>
            </w:pPr>
            <w:r w:rsidRPr="00EF5447">
              <w:t>-32</w:t>
            </w:r>
          </w:p>
        </w:tc>
        <w:tc>
          <w:tcPr>
            <w:tcW w:w="1134" w:type="dxa"/>
            <w:tcBorders>
              <w:top w:val="single" w:sz="4" w:space="0" w:color="auto"/>
              <w:left w:val="nil"/>
              <w:bottom w:val="single" w:sz="4" w:space="0" w:color="auto"/>
              <w:right w:val="single" w:sz="4" w:space="0" w:color="auto"/>
            </w:tcBorders>
            <w:noWrap/>
          </w:tcPr>
          <w:p w14:paraId="4CDCC03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BC7B947" w14:textId="77777777" w:rsidR="00076EA3" w:rsidRPr="00EF5447" w:rsidRDefault="00076EA3" w:rsidP="00526C98">
            <w:pPr>
              <w:pStyle w:val="TAC"/>
            </w:pPr>
            <w:r w:rsidRPr="00EF5447">
              <w:t>5</w:t>
            </w:r>
          </w:p>
        </w:tc>
      </w:tr>
      <w:tr w:rsidR="00076EA3" w:rsidRPr="00EF5447" w14:paraId="305C119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9AABC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7BC34D4"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A436C86" w14:textId="77777777" w:rsidR="00076EA3" w:rsidRPr="00EF5447" w:rsidRDefault="00076EA3" w:rsidP="00526C98">
            <w:pPr>
              <w:pStyle w:val="TAC"/>
            </w:pPr>
            <w:r w:rsidRPr="00EF5447">
              <w:t>773</w:t>
            </w:r>
          </w:p>
        </w:tc>
        <w:tc>
          <w:tcPr>
            <w:tcW w:w="425" w:type="dxa"/>
            <w:tcBorders>
              <w:top w:val="single" w:sz="4" w:space="0" w:color="auto"/>
              <w:left w:val="nil"/>
              <w:bottom w:val="single" w:sz="4" w:space="0" w:color="auto"/>
              <w:right w:val="single" w:sz="4" w:space="0" w:color="auto"/>
            </w:tcBorders>
          </w:tcPr>
          <w:p w14:paraId="07A743C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6DFB668"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3F658574"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4BD8C8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6C50BA1" w14:textId="77777777" w:rsidR="00076EA3" w:rsidRPr="00EF5447" w:rsidRDefault="00076EA3" w:rsidP="00526C98">
            <w:pPr>
              <w:pStyle w:val="TAC"/>
            </w:pPr>
          </w:p>
        </w:tc>
      </w:tr>
      <w:tr w:rsidR="00076EA3" w:rsidRPr="00EF5447" w14:paraId="32DBBCB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71C334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FE85866"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F943BF0"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34CC3BD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A202576"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5E49D37E"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51436862"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220848C0" w14:textId="77777777" w:rsidR="00076EA3" w:rsidRPr="00EF5447" w:rsidRDefault="00076EA3" w:rsidP="00526C98">
            <w:pPr>
              <w:pStyle w:val="TAC"/>
            </w:pPr>
            <w:r w:rsidRPr="00EF5447">
              <w:t>3, 9</w:t>
            </w:r>
          </w:p>
        </w:tc>
      </w:tr>
      <w:tr w:rsidR="00076EA3" w:rsidRPr="00EF5447" w14:paraId="10E3D30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2E3F048" w14:textId="77777777" w:rsidR="00076EA3" w:rsidRPr="00EF5447" w:rsidRDefault="00076EA3" w:rsidP="00526C98">
            <w:pPr>
              <w:pStyle w:val="TAC"/>
              <w:rPr>
                <w:lang w:eastAsia="ja-JP"/>
              </w:rPr>
            </w:pPr>
            <w:r w:rsidRPr="00EF5447">
              <w:rPr>
                <w:lang w:eastAsia="fi-FI"/>
              </w:rPr>
              <w:t>DC_</w:t>
            </w:r>
            <w:r w:rsidRPr="00EF5447">
              <w:rPr>
                <w:lang w:eastAsia="zh-TW"/>
              </w:rPr>
              <w:t>28</w:t>
            </w:r>
            <w:r w:rsidRPr="00EF5447">
              <w:rPr>
                <w:lang w:eastAsia="fi-FI"/>
              </w:rPr>
              <w:t>_n</w:t>
            </w:r>
            <w:r w:rsidRPr="00EF5447">
              <w:rPr>
                <w:lang w:eastAsia="zh-TW"/>
              </w:rPr>
              <w:t>50</w:t>
            </w:r>
          </w:p>
        </w:tc>
        <w:tc>
          <w:tcPr>
            <w:tcW w:w="2693" w:type="dxa"/>
            <w:tcBorders>
              <w:top w:val="single" w:sz="4" w:space="0" w:color="auto"/>
              <w:left w:val="nil"/>
              <w:bottom w:val="single" w:sz="4" w:space="0" w:color="auto"/>
              <w:right w:val="single" w:sz="4" w:space="0" w:color="auto"/>
            </w:tcBorders>
          </w:tcPr>
          <w:p w14:paraId="6D85C349" w14:textId="77777777" w:rsidR="00076EA3" w:rsidRPr="005053CB" w:rsidRDefault="00076EA3" w:rsidP="00526C98">
            <w:pPr>
              <w:pStyle w:val="TAL"/>
              <w:rPr>
                <w:rFonts w:cs="Arial"/>
                <w:lang w:val="de-DE"/>
              </w:rPr>
            </w:pPr>
            <w:r w:rsidRPr="005053CB">
              <w:rPr>
                <w:rFonts w:cs="Arial"/>
                <w:lang w:val="de-DE"/>
              </w:rPr>
              <w:t>E-UTRA Band 4, 40, 42, 43,</w:t>
            </w:r>
            <w:r w:rsidRPr="00C43216">
              <w:rPr>
                <w:rFonts w:cs="Arial"/>
                <w:lang w:val="de-DE"/>
              </w:rPr>
              <w:t xml:space="preserve"> 48,</w:t>
            </w:r>
            <w:r w:rsidRPr="005053CB">
              <w:rPr>
                <w:rFonts w:cs="Arial"/>
                <w:lang w:val="de-DE"/>
              </w:rPr>
              <w:t xml:space="preserve"> 65, 66</w:t>
            </w:r>
            <w:r w:rsidRPr="005053CB">
              <w:rPr>
                <w:rFonts w:cs="Arial"/>
                <w:lang w:val="de-DE" w:eastAsia="ja-JP"/>
              </w:rPr>
              <w:t>, 73</w:t>
            </w:r>
          </w:p>
          <w:p w14:paraId="3FA1AC26" w14:textId="77777777" w:rsidR="00076EA3" w:rsidRPr="005053CB" w:rsidRDefault="00076EA3" w:rsidP="00526C98">
            <w:pPr>
              <w:pStyle w:val="TAL"/>
              <w:rPr>
                <w:lang w:val="de-DE"/>
              </w:rPr>
            </w:pPr>
            <w:r w:rsidRPr="005053CB">
              <w:rPr>
                <w:rFonts w:cs="Arial"/>
                <w:lang w:val="de-DE"/>
              </w:rPr>
              <w:t>NR Band n77, n78, n79</w:t>
            </w:r>
          </w:p>
        </w:tc>
        <w:tc>
          <w:tcPr>
            <w:tcW w:w="1276" w:type="dxa"/>
            <w:tcBorders>
              <w:top w:val="single" w:sz="4" w:space="0" w:color="auto"/>
              <w:left w:val="nil"/>
              <w:bottom w:val="single" w:sz="4" w:space="0" w:color="auto"/>
              <w:right w:val="single" w:sz="4" w:space="0" w:color="auto"/>
            </w:tcBorders>
          </w:tcPr>
          <w:p w14:paraId="3856058C"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71F9A3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26CC97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27A842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12C611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E94E360" w14:textId="77777777" w:rsidR="00076EA3" w:rsidRPr="00EF5447" w:rsidRDefault="00076EA3" w:rsidP="00526C98">
            <w:pPr>
              <w:pStyle w:val="TAC"/>
            </w:pPr>
            <w:r w:rsidRPr="00EF5447">
              <w:t>2</w:t>
            </w:r>
          </w:p>
        </w:tc>
      </w:tr>
      <w:tr w:rsidR="00076EA3" w:rsidRPr="00EF5447" w14:paraId="7ECF219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F23CF1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CCA8DA" w14:textId="77777777" w:rsidR="00076EA3" w:rsidRPr="00EF5447" w:rsidRDefault="00076EA3" w:rsidP="00526C98">
            <w:pPr>
              <w:pStyle w:val="TAL"/>
            </w:pPr>
            <w:r w:rsidRPr="00EF5447">
              <w:rPr>
                <w:rFonts w:cs="Arial"/>
              </w:rPr>
              <w:t>E-UTRA Band 1</w:t>
            </w:r>
          </w:p>
        </w:tc>
        <w:tc>
          <w:tcPr>
            <w:tcW w:w="1276" w:type="dxa"/>
            <w:tcBorders>
              <w:top w:val="single" w:sz="4" w:space="0" w:color="auto"/>
              <w:left w:val="nil"/>
              <w:bottom w:val="single" w:sz="4" w:space="0" w:color="auto"/>
              <w:right w:val="single" w:sz="4" w:space="0" w:color="auto"/>
            </w:tcBorders>
          </w:tcPr>
          <w:p w14:paraId="2576AAE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488507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C84B80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A95D976"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41C45EA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57118BF" w14:textId="77777777" w:rsidR="00076EA3" w:rsidRPr="00EF5447" w:rsidRDefault="00076EA3" w:rsidP="00526C98">
            <w:pPr>
              <w:pStyle w:val="TAC"/>
            </w:pPr>
            <w:r>
              <w:t xml:space="preserve">2, </w:t>
            </w:r>
            <w:r w:rsidRPr="00EF5447">
              <w:t>9, 10</w:t>
            </w:r>
          </w:p>
        </w:tc>
      </w:tr>
      <w:tr w:rsidR="00076EA3" w:rsidRPr="00EF5447" w14:paraId="6DC11F7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478AC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2A39257" w14:textId="77777777" w:rsidR="00076EA3" w:rsidRPr="00EF5447" w:rsidRDefault="00076EA3" w:rsidP="00526C98">
            <w:pPr>
              <w:pStyle w:val="TAL"/>
            </w:pPr>
            <w:r w:rsidRPr="00EF5447">
              <w:rPr>
                <w:rFonts w:cs="Arial"/>
              </w:rPr>
              <w:t>E-UTRA Band 2, 3, 5, 7, 8, 18, 19,</w:t>
            </w:r>
            <w:r w:rsidRPr="00EF5447">
              <w:rPr>
                <w:rFonts w:cs="Arial"/>
                <w:lang w:eastAsia="ja-JP"/>
              </w:rPr>
              <w:t xml:space="preserve"> </w:t>
            </w:r>
            <w:r w:rsidRPr="00EF5447">
              <w:rPr>
                <w:rFonts w:cs="Arial"/>
              </w:rPr>
              <w:t>25, 26, 27, 31, 34, 38, 39, 41, 72</w:t>
            </w:r>
          </w:p>
        </w:tc>
        <w:tc>
          <w:tcPr>
            <w:tcW w:w="1276" w:type="dxa"/>
            <w:tcBorders>
              <w:top w:val="single" w:sz="4" w:space="0" w:color="auto"/>
              <w:left w:val="nil"/>
              <w:bottom w:val="single" w:sz="4" w:space="0" w:color="auto"/>
              <w:right w:val="single" w:sz="4" w:space="0" w:color="auto"/>
            </w:tcBorders>
          </w:tcPr>
          <w:p w14:paraId="4831E74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D834AB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0D53A58"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F2C3E3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F5B0AA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2B4D0F6" w14:textId="77777777" w:rsidR="00076EA3" w:rsidRPr="00EF5447" w:rsidRDefault="00076EA3" w:rsidP="00526C98">
            <w:pPr>
              <w:pStyle w:val="TAC"/>
            </w:pPr>
          </w:p>
        </w:tc>
      </w:tr>
      <w:tr w:rsidR="00076EA3" w:rsidRPr="00EF5447" w14:paraId="5D9B49E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4E2127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FEB7384"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6BB5456"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6B9F48B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B5C71C"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50A45836" w14:textId="77777777" w:rsidR="00076EA3" w:rsidRPr="00EF5447" w:rsidRDefault="00076EA3" w:rsidP="00526C98">
            <w:pPr>
              <w:pStyle w:val="TAC"/>
            </w:pPr>
            <w:r w:rsidRPr="00EF5447">
              <w:t>-42</w:t>
            </w:r>
          </w:p>
        </w:tc>
        <w:tc>
          <w:tcPr>
            <w:tcW w:w="1134" w:type="dxa"/>
            <w:tcBorders>
              <w:top w:val="single" w:sz="4" w:space="0" w:color="auto"/>
              <w:left w:val="nil"/>
              <w:bottom w:val="single" w:sz="4" w:space="0" w:color="auto"/>
              <w:right w:val="single" w:sz="4" w:space="0" w:color="auto"/>
            </w:tcBorders>
            <w:noWrap/>
          </w:tcPr>
          <w:p w14:paraId="4BD8DDB1" w14:textId="77777777" w:rsidR="00076EA3" w:rsidRPr="00EF5447" w:rsidRDefault="00076EA3" w:rsidP="00526C98">
            <w:pPr>
              <w:pStyle w:val="TAC"/>
            </w:pPr>
            <w:r w:rsidRPr="00EF5447">
              <w:t>8</w:t>
            </w:r>
          </w:p>
        </w:tc>
        <w:tc>
          <w:tcPr>
            <w:tcW w:w="1134" w:type="dxa"/>
            <w:gridSpan w:val="2"/>
            <w:tcBorders>
              <w:top w:val="single" w:sz="4" w:space="0" w:color="auto"/>
              <w:left w:val="nil"/>
              <w:bottom w:val="single" w:sz="4" w:space="0" w:color="auto"/>
              <w:right w:val="single" w:sz="4" w:space="0" w:color="auto"/>
            </w:tcBorders>
            <w:noWrap/>
          </w:tcPr>
          <w:p w14:paraId="59BDB37B" w14:textId="77777777" w:rsidR="00076EA3" w:rsidRPr="00EF5447" w:rsidRDefault="00076EA3" w:rsidP="00526C98">
            <w:pPr>
              <w:pStyle w:val="TAC"/>
            </w:pPr>
            <w:r w:rsidRPr="00EF5447">
              <w:t>5, 17</w:t>
            </w:r>
          </w:p>
        </w:tc>
      </w:tr>
      <w:tr w:rsidR="00076EA3" w:rsidRPr="00EF5447" w14:paraId="5A95A53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6F030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D4E54A"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C6CFA02"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5BC00C6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1A96213"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0A2460C0"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30A06451"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1435449B" w14:textId="77777777" w:rsidR="00076EA3" w:rsidRPr="00EF5447" w:rsidRDefault="00076EA3" w:rsidP="00526C98">
            <w:pPr>
              <w:pStyle w:val="TAC"/>
            </w:pPr>
            <w:r w:rsidRPr="00EF5447">
              <w:t>14</w:t>
            </w:r>
          </w:p>
        </w:tc>
      </w:tr>
      <w:tr w:rsidR="00076EA3" w:rsidRPr="00EF5447" w14:paraId="3E25296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9F0A7B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05FFFA9"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DDFD5DA" w14:textId="77777777" w:rsidR="00076EA3" w:rsidRPr="00EF5447" w:rsidRDefault="00076EA3" w:rsidP="00526C98">
            <w:pPr>
              <w:pStyle w:val="TAC"/>
            </w:pPr>
            <w:r w:rsidRPr="00EF5447">
              <w:t>662</w:t>
            </w:r>
          </w:p>
        </w:tc>
        <w:tc>
          <w:tcPr>
            <w:tcW w:w="425" w:type="dxa"/>
            <w:tcBorders>
              <w:top w:val="single" w:sz="4" w:space="0" w:color="auto"/>
              <w:left w:val="nil"/>
              <w:bottom w:val="single" w:sz="4" w:space="0" w:color="auto"/>
              <w:right w:val="single" w:sz="4" w:space="0" w:color="auto"/>
            </w:tcBorders>
          </w:tcPr>
          <w:p w14:paraId="6F1BF5C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EB05DC9"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6F0AABFA"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07748C5C"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1D3966B0" w14:textId="77777777" w:rsidR="00076EA3" w:rsidRPr="00EF5447" w:rsidRDefault="00076EA3" w:rsidP="00526C98">
            <w:pPr>
              <w:pStyle w:val="TAC"/>
            </w:pPr>
            <w:r w:rsidRPr="00EF5447">
              <w:t>5</w:t>
            </w:r>
          </w:p>
        </w:tc>
      </w:tr>
      <w:tr w:rsidR="00076EA3" w:rsidRPr="00EF5447" w14:paraId="3544BB0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2B3435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2B4D67"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245385D"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649040B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D0FB348" w14:textId="77777777" w:rsidR="00076EA3" w:rsidRPr="00EF5447" w:rsidRDefault="00076EA3" w:rsidP="00526C98">
            <w:pPr>
              <w:pStyle w:val="TAC"/>
            </w:pPr>
            <w:r w:rsidRPr="00EF5447">
              <w:t>773</w:t>
            </w:r>
          </w:p>
        </w:tc>
        <w:tc>
          <w:tcPr>
            <w:tcW w:w="992" w:type="dxa"/>
            <w:tcBorders>
              <w:top w:val="single" w:sz="4" w:space="0" w:color="auto"/>
              <w:left w:val="nil"/>
              <w:bottom w:val="single" w:sz="4" w:space="0" w:color="auto"/>
              <w:right w:val="single" w:sz="4" w:space="0" w:color="auto"/>
            </w:tcBorders>
          </w:tcPr>
          <w:p w14:paraId="2E5D7BDE" w14:textId="77777777" w:rsidR="00076EA3" w:rsidRPr="00EF5447" w:rsidRDefault="00076EA3" w:rsidP="00526C98">
            <w:pPr>
              <w:pStyle w:val="TAC"/>
            </w:pPr>
            <w:r w:rsidRPr="00EF5447">
              <w:t>-32</w:t>
            </w:r>
          </w:p>
        </w:tc>
        <w:tc>
          <w:tcPr>
            <w:tcW w:w="1134" w:type="dxa"/>
            <w:tcBorders>
              <w:top w:val="single" w:sz="4" w:space="0" w:color="auto"/>
              <w:left w:val="nil"/>
              <w:bottom w:val="single" w:sz="4" w:space="0" w:color="auto"/>
              <w:right w:val="single" w:sz="4" w:space="0" w:color="auto"/>
            </w:tcBorders>
            <w:noWrap/>
          </w:tcPr>
          <w:p w14:paraId="5365BBA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0DCE4DE" w14:textId="77777777" w:rsidR="00076EA3" w:rsidRPr="00EF5447" w:rsidRDefault="00076EA3" w:rsidP="00526C98">
            <w:pPr>
              <w:pStyle w:val="TAC"/>
            </w:pPr>
            <w:r w:rsidRPr="00EF5447">
              <w:t>5</w:t>
            </w:r>
          </w:p>
        </w:tc>
      </w:tr>
      <w:tr w:rsidR="00076EA3" w:rsidRPr="00EF5447" w14:paraId="635E56A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8C856C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B62E6E"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70200624" w14:textId="77777777" w:rsidR="00076EA3" w:rsidRPr="00EF5447" w:rsidRDefault="00076EA3" w:rsidP="00526C98">
            <w:pPr>
              <w:pStyle w:val="TAC"/>
            </w:pPr>
            <w:r w:rsidRPr="00EF5447">
              <w:t>773</w:t>
            </w:r>
          </w:p>
        </w:tc>
        <w:tc>
          <w:tcPr>
            <w:tcW w:w="425" w:type="dxa"/>
            <w:tcBorders>
              <w:top w:val="single" w:sz="4" w:space="0" w:color="auto"/>
              <w:left w:val="nil"/>
              <w:bottom w:val="single" w:sz="4" w:space="0" w:color="auto"/>
              <w:right w:val="single" w:sz="4" w:space="0" w:color="auto"/>
            </w:tcBorders>
          </w:tcPr>
          <w:p w14:paraId="179882E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0E2EF33"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2CFF471A"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857868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0D12AA9" w14:textId="77777777" w:rsidR="00076EA3" w:rsidRPr="00EF5447" w:rsidRDefault="00076EA3" w:rsidP="00526C98">
            <w:pPr>
              <w:pStyle w:val="TAC"/>
            </w:pPr>
          </w:p>
        </w:tc>
      </w:tr>
      <w:tr w:rsidR="00076EA3" w:rsidRPr="00EF5447" w14:paraId="643C600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52F4CE3" w14:textId="77777777" w:rsidR="00076EA3" w:rsidRPr="00EF5447" w:rsidRDefault="00076EA3" w:rsidP="00526C98">
            <w:pPr>
              <w:pStyle w:val="TAC"/>
              <w:rPr>
                <w:lang w:eastAsia="ja-JP"/>
              </w:rPr>
            </w:pPr>
            <w:r w:rsidRPr="00EF5447">
              <w:rPr>
                <w:lang w:eastAsia="ja-JP"/>
              </w:rPr>
              <w:t>DC_28_n51</w:t>
            </w:r>
          </w:p>
        </w:tc>
        <w:tc>
          <w:tcPr>
            <w:tcW w:w="2693" w:type="dxa"/>
            <w:tcBorders>
              <w:top w:val="single" w:sz="4" w:space="0" w:color="auto"/>
              <w:left w:val="nil"/>
              <w:bottom w:val="single" w:sz="4" w:space="0" w:color="auto"/>
              <w:right w:val="single" w:sz="4" w:space="0" w:color="auto"/>
            </w:tcBorders>
          </w:tcPr>
          <w:p w14:paraId="72A582D8" w14:textId="77777777" w:rsidR="00076EA3" w:rsidRPr="00EF5447" w:rsidRDefault="00076EA3" w:rsidP="00526C98">
            <w:pPr>
              <w:pStyle w:val="TAL"/>
              <w:rPr>
                <w:lang w:eastAsia="ja-JP"/>
              </w:rPr>
            </w:pPr>
            <w:r w:rsidRPr="00EF5447">
              <w:rPr>
                <w:lang w:eastAsia="ja-JP"/>
              </w:rPr>
              <w:t>E-UTRA Band 2, 3, 5, 7, 8, 25, 26, 31, 34, 38, 40, 41, 72</w:t>
            </w:r>
          </w:p>
        </w:tc>
        <w:tc>
          <w:tcPr>
            <w:tcW w:w="1276" w:type="dxa"/>
            <w:tcBorders>
              <w:top w:val="single" w:sz="4" w:space="0" w:color="auto"/>
              <w:left w:val="nil"/>
              <w:bottom w:val="single" w:sz="4" w:space="0" w:color="auto"/>
              <w:right w:val="single" w:sz="4" w:space="0" w:color="auto"/>
            </w:tcBorders>
          </w:tcPr>
          <w:p w14:paraId="5299854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69A51A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93B463D"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202727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2ED428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31EEB79" w14:textId="77777777" w:rsidR="00076EA3" w:rsidRPr="00EF5447" w:rsidRDefault="00076EA3" w:rsidP="00526C98">
            <w:pPr>
              <w:pStyle w:val="TAC"/>
              <w:rPr>
                <w:lang w:eastAsia="ja-JP"/>
              </w:rPr>
            </w:pPr>
          </w:p>
        </w:tc>
      </w:tr>
      <w:tr w:rsidR="00076EA3" w:rsidRPr="00EF5447" w14:paraId="0C249EC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B3D4CB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9B56764" w14:textId="77777777" w:rsidR="00076EA3" w:rsidRPr="005053CB" w:rsidRDefault="00076EA3" w:rsidP="00526C98">
            <w:pPr>
              <w:pStyle w:val="TAL"/>
              <w:rPr>
                <w:lang w:val="de-DE" w:eastAsia="ja-JP"/>
              </w:rPr>
            </w:pPr>
            <w:r w:rsidRPr="005053CB">
              <w:rPr>
                <w:lang w:val="de-DE" w:eastAsia="ja-JP"/>
              </w:rPr>
              <w:t>E-UTRA Band 4, 20, 22, 24, 32, 42, 43, 45, 46, 65, 66, 71, 73</w:t>
            </w:r>
          </w:p>
          <w:p w14:paraId="3F4C4FDA" w14:textId="77777777" w:rsidR="00076EA3" w:rsidRPr="005053CB" w:rsidRDefault="00076EA3" w:rsidP="00526C98">
            <w:pPr>
              <w:pStyle w:val="TAL"/>
              <w:rPr>
                <w:lang w:val="de-DE" w:eastAsia="ja-JP"/>
              </w:rPr>
            </w:pPr>
            <w:r w:rsidRPr="005053CB">
              <w:rPr>
                <w:lang w:val="de-DE" w:eastAsia="ja-JP"/>
              </w:rPr>
              <w:t>NR band n78, n79</w:t>
            </w:r>
          </w:p>
        </w:tc>
        <w:tc>
          <w:tcPr>
            <w:tcW w:w="1276" w:type="dxa"/>
            <w:tcBorders>
              <w:top w:val="single" w:sz="4" w:space="0" w:color="auto"/>
              <w:left w:val="nil"/>
              <w:bottom w:val="single" w:sz="4" w:space="0" w:color="auto"/>
              <w:right w:val="single" w:sz="4" w:space="0" w:color="auto"/>
            </w:tcBorders>
          </w:tcPr>
          <w:p w14:paraId="6DA0470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8D1691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4B8EB3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524C412"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E82C29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9715707" w14:textId="77777777" w:rsidR="00076EA3" w:rsidRPr="00EF5447" w:rsidRDefault="00076EA3" w:rsidP="00526C98">
            <w:pPr>
              <w:pStyle w:val="TAC"/>
              <w:rPr>
                <w:lang w:eastAsia="ja-JP"/>
              </w:rPr>
            </w:pPr>
            <w:r w:rsidRPr="00EF5447">
              <w:t>2</w:t>
            </w:r>
          </w:p>
        </w:tc>
      </w:tr>
      <w:tr w:rsidR="00076EA3" w:rsidRPr="00EF5447" w14:paraId="1C23EC1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3EB2BA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FF681D5" w14:textId="77777777" w:rsidR="00076EA3" w:rsidRPr="00EF5447" w:rsidRDefault="00076EA3" w:rsidP="00526C98">
            <w:pPr>
              <w:pStyle w:val="TAL"/>
              <w:rPr>
                <w:lang w:eastAsia="ja-JP"/>
              </w:rPr>
            </w:pPr>
            <w:r w:rsidRPr="00EF5447">
              <w:rPr>
                <w:lang w:eastAsia="ja-JP"/>
              </w:rPr>
              <w:t>E-UTRA Band 1</w:t>
            </w:r>
          </w:p>
        </w:tc>
        <w:tc>
          <w:tcPr>
            <w:tcW w:w="1276" w:type="dxa"/>
            <w:tcBorders>
              <w:top w:val="single" w:sz="4" w:space="0" w:color="auto"/>
              <w:left w:val="nil"/>
              <w:bottom w:val="single" w:sz="4" w:space="0" w:color="auto"/>
              <w:right w:val="single" w:sz="4" w:space="0" w:color="auto"/>
            </w:tcBorders>
          </w:tcPr>
          <w:p w14:paraId="4EDF8C0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10C364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C8BD33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326AC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836212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FA2304D" w14:textId="77777777" w:rsidR="00076EA3" w:rsidRPr="00EF5447" w:rsidRDefault="00076EA3" w:rsidP="00526C98">
            <w:pPr>
              <w:pStyle w:val="TAC"/>
              <w:rPr>
                <w:lang w:eastAsia="ja-JP"/>
              </w:rPr>
            </w:pPr>
            <w:r w:rsidRPr="00EF5447">
              <w:t>2, 9, 10</w:t>
            </w:r>
          </w:p>
        </w:tc>
      </w:tr>
      <w:tr w:rsidR="00076EA3" w:rsidRPr="00EF5447" w14:paraId="597F0B5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24FA5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A46FC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160605B"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495D7F1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2E07A42"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18BEE99B" w14:textId="77777777" w:rsidR="00076EA3" w:rsidRPr="00EF5447" w:rsidRDefault="00076EA3" w:rsidP="00526C98">
            <w:pPr>
              <w:pStyle w:val="TAC"/>
              <w:rPr>
                <w:lang w:eastAsia="ja-JP"/>
              </w:rPr>
            </w:pPr>
            <w:r w:rsidRPr="00EF5447">
              <w:t>-42</w:t>
            </w:r>
          </w:p>
        </w:tc>
        <w:tc>
          <w:tcPr>
            <w:tcW w:w="1134" w:type="dxa"/>
            <w:tcBorders>
              <w:top w:val="single" w:sz="4" w:space="0" w:color="auto"/>
              <w:left w:val="nil"/>
              <w:bottom w:val="single" w:sz="4" w:space="0" w:color="auto"/>
              <w:right w:val="single" w:sz="4" w:space="0" w:color="auto"/>
            </w:tcBorders>
            <w:noWrap/>
          </w:tcPr>
          <w:p w14:paraId="6F14988D" w14:textId="77777777" w:rsidR="00076EA3" w:rsidRPr="00EF5447" w:rsidRDefault="00076EA3" w:rsidP="00526C98">
            <w:pPr>
              <w:pStyle w:val="TAC"/>
              <w:rPr>
                <w:lang w:eastAsia="ja-JP"/>
              </w:rPr>
            </w:pPr>
            <w:r w:rsidRPr="00EF5447">
              <w:t>8</w:t>
            </w:r>
          </w:p>
        </w:tc>
        <w:tc>
          <w:tcPr>
            <w:tcW w:w="1134" w:type="dxa"/>
            <w:gridSpan w:val="2"/>
            <w:tcBorders>
              <w:top w:val="single" w:sz="4" w:space="0" w:color="auto"/>
              <w:left w:val="nil"/>
              <w:bottom w:val="single" w:sz="4" w:space="0" w:color="auto"/>
              <w:right w:val="single" w:sz="4" w:space="0" w:color="auto"/>
            </w:tcBorders>
            <w:noWrap/>
          </w:tcPr>
          <w:p w14:paraId="042D50BD" w14:textId="77777777" w:rsidR="00076EA3" w:rsidRPr="00EF5447" w:rsidRDefault="00076EA3" w:rsidP="00526C98">
            <w:pPr>
              <w:pStyle w:val="TAC"/>
              <w:rPr>
                <w:lang w:eastAsia="ja-JP"/>
              </w:rPr>
            </w:pPr>
            <w:r w:rsidRPr="00EF5447">
              <w:t>5, 17</w:t>
            </w:r>
          </w:p>
        </w:tc>
      </w:tr>
      <w:tr w:rsidR="00076EA3" w:rsidRPr="00EF5447" w14:paraId="7E83A77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9E3210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976351A"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6DFE529"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3667310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FCFEEC6"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5707DBA0"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63815DB8"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74F53874" w14:textId="77777777" w:rsidR="00076EA3" w:rsidRPr="00EF5447" w:rsidRDefault="00076EA3" w:rsidP="00526C98">
            <w:pPr>
              <w:pStyle w:val="TAC"/>
              <w:rPr>
                <w:lang w:eastAsia="ja-JP"/>
              </w:rPr>
            </w:pPr>
            <w:r w:rsidRPr="00EF5447">
              <w:t>14</w:t>
            </w:r>
          </w:p>
        </w:tc>
      </w:tr>
      <w:tr w:rsidR="00076EA3" w:rsidRPr="00EF5447" w14:paraId="0C32467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BBC344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E2F7778"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06F5FC" w14:textId="77777777" w:rsidR="00076EA3" w:rsidRPr="00EF5447" w:rsidRDefault="00076EA3" w:rsidP="00526C98">
            <w:pPr>
              <w:pStyle w:val="TAC"/>
              <w:rPr>
                <w:lang w:eastAsia="ja-JP"/>
              </w:rPr>
            </w:pPr>
            <w:r w:rsidRPr="00EF5447">
              <w:t>662</w:t>
            </w:r>
          </w:p>
        </w:tc>
        <w:tc>
          <w:tcPr>
            <w:tcW w:w="425" w:type="dxa"/>
            <w:tcBorders>
              <w:top w:val="single" w:sz="4" w:space="0" w:color="auto"/>
              <w:left w:val="nil"/>
              <w:bottom w:val="single" w:sz="4" w:space="0" w:color="auto"/>
              <w:right w:val="single" w:sz="4" w:space="0" w:color="auto"/>
            </w:tcBorders>
          </w:tcPr>
          <w:p w14:paraId="0C1791A7"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F3B639E" w14:textId="77777777" w:rsidR="00076EA3" w:rsidRPr="00EF5447" w:rsidRDefault="00076EA3" w:rsidP="00526C98">
            <w:pPr>
              <w:pStyle w:val="TAC"/>
              <w:rPr>
                <w:lang w:eastAsia="ja-JP"/>
              </w:rPr>
            </w:pPr>
            <w:r w:rsidRPr="00EF5447">
              <w:t>694</w:t>
            </w:r>
          </w:p>
        </w:tc>
        <w:tc>
          <w:tcPr>
            <w:tcW w:w="992" w:type="dxa"/>
            <w:tcBorders>
              <w:top w:val="single" w:sz="4" w:space="0" w:color="auto"/>
              <w:left w:val="nil"/>
              <w:bottom w:val="single" w:sz="4" w:space="0" w:color="auto"/>
              <w:right w:val="single" w:sz="4" w:space="0" w:color="auto"/>
            </w:tcBorders>
          </w:tcPr>
          <w:p w14:paraId="2469AE32" w14:textId="77777777" w:rsidR="00076EA3" w:rsidRPr="00EF5447" w:rsidRDefault="00076EA3" w:rsidP="00526C98">
            <w:pPr>
              <w:pStyle w:val="TAC"/>
              <w:rPr>
                <w:lang w:eastAsia="ja-JP"/>
              </w:rPr>
            </w:pPr>
            <w:r w:rsidRPr="00EF5447">
              <w:t>-26.2</w:t>
            </w:r>
          </w:p>
        </w:tc>
        <w:tc>
          <w:tcPr>
            <w:tcW w:w="1134" w:type="dxa"/>
            <w:tcBorders>
              <w:top w:val="single" w:sz="4" w:space="0" w:color="auto"/>
              <w:left w:val="nil"/>
              <w:bottom w:val="single" w:sz="4" w:space="0" w:color="auto"/>
              <w:right w:val="single" w:sz="4" w:space="0" w:color="auto"/>
            </w:tcBorders>
            <w:noWrap/>
          </w:tcPr>
          <w:p w14:paraId="054C6924" w14:textId="77777777" w:rsidR="00076EA3" w:rsidRPr="00EF5447" w:rsidRDefault="00076EA3" w:rsidP="00526C98">
            <w:pPr>
              <w:pStyle w:val="TAC"/>
              <w:rPr>
                <w:lang w:eastAsia="ja-JP"/>
              </w:rPr>
            </w:pPr>
            <w:r w:rsidRPr="00EF5447">
              <w:t>6</w:t>
            </w:r>
          </w:p>
        </w:tc>
        <w:tc>
          <w:tcPr>
            <w:tcW w:w="1134" w:type="dxa"/>
            <w:gridSpan w:val="2"/>
            <w:tcBorders>
              <w:top w:val="single" w:sz="4" w:space="0" w:color="auto"/>
              <w:left w:val="nil"/>
              <w:bottom w:val="single" w:sz="4" w:space="0" w:color="auto"/>
              <w:right w:val="single" w:sz="4" w:space="0" w:color="auto"/>
            </w:tcBorders>
            <w:noWrap/>
          </w:tcPr>
          <w:p w14:paraId="5F6A4DA9" w14:textId="77777777" w:rsidR="00076EA3" w:rsidRPr="00EF5447" w:rsidRDefault="00076EA3" w:rsidP="00526C98">
            <w:pPr>
              <w:pStyle w:val="TAC"/>
              <w:rPr>
                <w:lang w:eastAsia="ja-JP"/>
              </w:rPr>
            </w:pPr>
            <w:r w:rsidRPr="00EF5447">
              <w:t>5</w:t>
            </w:r>
          </w:p>
        </w:tc>
      </w:tr>
      <w:tr w:rsidR="00076EA3" w:rsidRPr="00EF5447" w14:paraId="4D28D48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C5A5D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78BAF8"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A9920A" w14:textId="77777777" w:rsidR="00076EA3" w:rsidRPr="00EF5447" w:rsidRDefault="00076EA3" w:rsidP="00526C98">
            <w:pPr>
              <w:pStyle w:val="TAC"/>
              <w:rPr>
                <w:lang w:eastAsia="ja-JP"/>
              </w:rPr>
            </w:pPr>
            <w:r w:rsidRPr="00EF5447">
              <w:t>758</w:t>
            </w:r>
          </w:p>
        </w:tc>
        <w:tc>
          <w:tcPr>
            <w:tcW w:w="425" w:type="dxa"/>
            <w:tcBorders>
              <w:top w:val="single" w:sz="4" w:space="0" w:color="auto"/>
              <w:left w:val="nil"/>
              <w:bottom w:val="single" w:sz="4" w:space="0" w:color="auto"/>
              <w:right w:val="single" w:sz="4" w:space="0" w:color="auto"/>
            </w:tcBorders>
          </w:tcPr>
          <w:p w14:paraId="6A544A3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EB03636" w14:textId="77777777" w:rsidR="00076EA3" w:rsidRPr="00EF5447" w:rsidRDefault="00076EA3" w:rsidP="00526C98">
            <w:pPr>
              <w:pStyle w:val="TAC"/>
              <w:rPr>
                <w:lang w:eastAsia="ja-JP"/>
              </w:rPr>
            </w:pPr>
            <w:r w:rsidRPr="00EF5447">
              <w:t>773</w:t>
            </w:r>
          </w:p>
        </w:tc>
        <w:tc>
          <w:tcPr>
            <w:tcW w:w="992" w:type="dxa"/>
            <w:tcBorders>
              <w:top w:val="single" w:sz="4" w:space="0" w:color="auto"/>
              <w:left w:val="nil"/>
              <w:bottom w:val="single" w:sz="4" w:space="0" w:color="auto"/>
              <w:right w:val="single" w:sz="4" w:space="0" w:color="auto"/>
            </w:tcBorders>
          </w:tcPr>
          <w:p w14:paraId="091C96BA" w14:textId="77777777" w:rsidR="00076EA3" w:rsidRPr="00EF5447" w:rsidRDefault="00076EA3" w:rsidP="00526C98">
            <w:pPr>
              <w:pStyle w:val="TAC"/>
              <w:rPr>
                <w:lang w:eastAsia="ja-JP"/>
              </w:rPr>
            </w:pPr>
            <w:r w:rsidRPr="00EF5447">
              <w:t>-32</w:t>
            </w:r>
          </w:p>
        </w:tc>
        <w:tc>
          <w:tcPr>
            <w:tcW w:w="1134" w:type="dxa"/>
            <w:tcBorders>
              <w:top w:val="single" w:sz="4" w:space="0" w:color="auto"/>
              <w:left w:val="nil"/>
              <w:bottom w:val="single" w:sz="4" w:space="0" w:color="auto"/>
              <w:right w:val="single" w:sz="4" w:space="0" w:color="auto"/>
            </w:tcBorders>
            <w:noWrap/>
          </w:tcPr>
          <w:p w14:paraId="28CF20A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D23B022" w14:textId="77777777" w:rsidR="00076EA3" w:rsidRPr="00EF5447" w:rsidRDefault="00076EA3" w:rsidP="00526C98">
            <w:pPr>
              <w:pStyle w:val="TAC"/>
              <w:rPr>
                <w:lang w:eastAsia="ja-JP"/>
              </w:rPr>
            </w:pPr>
            <w:r w:rsidRPr="00EF5447">
              <w:t>5</w:t>
            </w:r>
          </w:p>
        </w:tc>
      </w:tr>
      <w:tr w:rsidR="00076EA3" w:rsidRPr="00EF5447" w14:paraId="79C605E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26F1B0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6C0A3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AD1E9A8" w14:textId="77777777" w:rsidR="00076EA3" w:rsidRPr="00EF5447" w:rsidRDefault="00076EA3" w:rsidP="00526C98">
            <w:pPr>
              <w:pStyle w:val="TAC"/>
              <w:rPr>
                <w:lang w:eastAsia="ja-JP"/>
              </w:rPr>
            </w:pPr>
            <w:r w:rsidRPr="00EF5447">
              <w:t>773</w:t>
            </w:r>
          </w:p>
        </w:tc>
        <w:tc>
          <w:tcPr>
            <w:tcW w:w="425" w:type="dxa"/>
            <w:tcBorders>
              <w:top w:val="single" w:sz="4" w:space="0" w:color="auto"/>
              <w:left w:val="nil"/>
              <w:bottom w:val="single" w:sz="4" w:space="0" w:color="auto"/>
              <w:right w:val="single" w:sz="4" w:space="0" w:color="auto"/>
            </w:tcBorders>
          </w:tcPr>
          <w:p w14:paraId="51FD92B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7F18724"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57DA26B3"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70B8AD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0D9ACC6" w14:textId="77777777" w:rsidR="00076EA3" w:rsidRPr="00EF5447" w:rsidRDefault="00076EA3" w:rsidP="00526C98">
            <w:pPr>
              <w:pStyle w:val="TAC"/>
              <w:rPr>
                <w:lang w:eastAsia="ja-JP"/>
              </w:rPr>
            </w:pPr>
          </w:p>
        </w:tc>
      </w:tr>
      <w:tr w:rsidR="00076EA3" w:rsidRPr="00EF5447" w14:paraId="7859C4E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CDCCD20" w14:textId="77777777" w:rsidR="00076EA3" w:rsidRPr="00EF5447" w:rsidRDefault="00076EA3" w:rsidP="00526C98">
            <w:pPr>
              <w:pStyle w:val="TAC"/>
              <w:rPr>
                <w:lang w:eastAsia="ja-JP"/>
              </w:rPr>
            </w:pPr>
            <w:r w:rsidRPr="00EF5447">
              <w:rPr>
                <w:lang w:eastAsia="fi-FI"/>
              </w:rPr>
              <w:t>DC_28_n66</w:t>
            </w:r>
          </w:p>
        </w:tc>
        <w:tc>
          <w:tcPr>
            <w:tcW w:w="2693" w:type="dxa"/>
            <w:tcBorders>
              <w:top w:val="single" w:sz="4" w:space="0" w:color="auto"/>
              <w:left w:val="nil"/>
              <w:bottom w:val="single" w:sz="4" w:space="0" w:color="auto"/>
              <w:right w:val="single" w:sz="4" w:space="0" w:color="auto"/>
            </w:tcBorders>
          </w:tcPr>
          <w:p w14:paraId="7DB6219C" w14:textId="77777777" w:rsidR="00076EA3" w:rsidRPr="00EF5447" w:rsidRDefault="00076EA3" w:rsidP="00526C98">
            <w:pPr>
              <w:pStyle w:val="TAL"/>
              <w:rPr>
                <w:lang w:eastAsia="ja-JP"/>
              </w:rPr>
            </w:pPr>
            <w:r w:rsidRPr="00EF5447">
              <w:t xml:space="preserve">E-UTRA Band 2, 5, 7, 25, 26, 27, </w:t>
            </w:r>
            <w:r w:rsidRPr="00EF5447">
              <w:rPr>
                <w:lang w:eastAsia="ja-JP"/>
              </w:rPr>
              <w:t>38, 41</w:t>
            </w:r>
          </w:p>
        </w:tc>
        <w:tc>
          <w:tcPr>
            <w:tcW w:w="1276" w:type="dxa"/>
            <w:tcBorders>
              <w:top w:val="single" w:sz="4" w:space="0" w:color="auto"/>
              <w:left w:val="nil"/>
              <w:bottom w:val="single" w:sz="4" w:space="0" w:color="auto"/>
              <w:right w:val="single" w:sz="4" w:space="0" w:color="auto"/>
            </w:tcBorders>
          </w:tcPr>
          <w:p w14:paraId="4F344778" w14:textId="77777777" w:rsidR="00076EA3" w:rsidRPr="00EF5447" w:rsidRDefault="00076EA3" w:rsidP="00526C98">
            <w:pPr>
              <w:pStyle w:val="TAC"/>
            </w:pPr>
            <w:r w:rsidRPr="00EF5447">
              <w:rPr>
                <w:szCs w:val="16"/>
              </w:rPr>
              <w:t>F</w:t>
            </w:r>
            <w:r w:rsidRPr="00EF5447">
              <w:rPr>
                <w:szCs w:val="16"/>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23A6B2B8" w14:textId="77777777" w:rsidR="00076EA3" w:rsidRPr="00EF5447" w:rsidRDefault="00076EA3" w:rsidP="00526C98">
            <w:pPr>
              <w:pStyle w:val="TAC"/>
            </w:pPr>
            <w:r w:rsidRPr="00EF5447">
              <w:rPr>
                <w:szCs w:val="16"/>
              </w:rPr>
              <w:t>-</w:t>
            </w:r>
          </w:p>
        </w:tc>
        <w:tc>
          <w:tcPr>
            <w:tcW w:w="1134" w:type="dxa"/>
            <w:tcBorders>
              <w:top w:val="single" w:sz="4" w:space="0" w:color="auto"/>
              <w:left w:val="nil"/>
              <w:bottom w:val="single" w:sz="4" w:space="0" w:color="auto"/>
              <w:right w:val="single" w:sz="4" w:space="0" w:color="auto"/>
            </w:tcBorders>
          </w:tcPr>
          <w:p w14:paraId="4D22F471" w14:textId="77777777" w:rsidR="00076EA3" w:rsidRPr="00EF5447" w:rsidRDefault="00076EA3" w:rsidP="00526C98">
            <w:pPr>
              <w:pStyle w:val="TAC"/>
            </w:pPr>
            <w:r w:rsidRPr="00EF5447">
              <w:rPr>
                <w:szCs w:val="16"/>
              </w:rPr>
              <w:t>F</w:t>
            </w:r>
            <w:r w:rsidRPr="00EF5447">
              <w:rPr>
                <w:szCs w:val="16"/>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1086459" w14:textId="77777777" w:rsidR="00076EA3" w:rsidRPr="00EF5447" w:rsidRDefault="00076EA3" w:rsidP="00526C98">
            <w:pPr>
              <w:pStyle w:val="TAC"/>
            </w:pPr>
            <w:r w:rsidRPr="00EF5447">
              <w:rPr>
                <w:szCs w:val="16"/>
              </w:rPr>
              <w:t>-50</w:t>
            </w:r>
          </w:p>
        </w:tc>
        <w:tc>
          <w:tcPr>
            <w:tcW w:w="1134" w:type="dxa"/>
            <w:tcBorders>
              <w:top w:val="single" w:sz="4" w:space="0" w:color="auto"/>
              <w:left w:val="nil"/>
              <w:bottom w:val="single" w:sz="4" w:space="0" w:color="auto"/>
              <w:right w:val="single" w:sz="4" w:space="0" w:color="auto"/>
            </w:tcBorders>
            <w:noWrap/>
          </w:tcPr>
          <w:p w14:paraId="49FE873E" w14:textId="77777777" w:rsidR="00076EA3" w:rsidRPr="00EF5447" w:rsidRDefault="00076EA3" w:rsidP="00526C98">
            <w:pPr>
              <w:pStyle w:val="TAC"/>
            </w:pPr>
            <w:r w:rsidRPr="00EF5447">
              <w:rPr>
                <w:szCs w:val="16"/>
              </w:rPr>
              <w:t>1</w:t>
            </w:r>
          </w:p>
        </w:tc>
        <w:tc>
          <w:tcPr>
            <w:tcW w:w="1134" w:type="dxa"/>
            <w:gridSpan w:val="2"/>
            <w:tcBorders>
              <w:top w:val="single" w:sz="4" w:space="0" w:color="auto"/>
              <w:left w:val="nil"/>
              <w:bottom w:val="single" w:sz="4" w:space="0" w:color="auto"/>
              <w:right w:val="single" w:sz="4" w:space="0" w:color="auto"/>
            </w:tcBorders>
            <w:noWrap/>
          </w:tcPr>
          <w:p w14:paraId="4497385B" w14:textId="77777777" w:rsidR="00076EA3" w:rsidRPr="00EF5447" w:rsidRDefault="00076EA3" w:rsidP="00526C98">
            <w:pPr>
              <w:pStyle w:val="TAC"/>
              <w:rPr>
                <w:lang w:eastAsia="ja-JP"/>
              </w:rPr>
            </w:pPr>
          </w:p>
        </w:tc>
      </w:tr>
      <w:tr w:rsidR="00076EA3" w:rsidRPr="00EF5447" w14:paraId="4BC5C6D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6E508C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B8E68D3" w14:textId="77777777" w:rsidR="00076EA3" w:rsidRPr="005053CB" w:rsidRDefault="00076EA3" w:rsidP="00526C98">
            <w:pPr>
              <w:pStyle w:val="TAL"/>
              <w:rPr>
                <w:lang w:val="de-DE" w:eastAsia="ko-KR"/>
              </w:rPr>
            </w:pPr>
            <w:r w:rsidRPr="005053CB">
              <w:rPr>
                <w:lang w:val="de-DE"/>
              </w:rPr>
              <w:t>E-UTRA Band 4, 10, 42, 43,</w:t>
            </w:r>
            <w:r w:rsidRPr="005053CB">
              <w:rPr>
                <w:lang w:val="de-DE" w:eastAsia="ja-JP"/>
              </w:rPr>
              <w:t xml:space="preserve"> 50, 51, </w:t>
            </w:r>
            <w:r w:rsidRPr="005053CB">
              <w:rPr>
                <w:lang w:val="de-DE"/>
              </w:rPr>
              <w:t>66, 74,</w:t>
            </w:r>
          </w:p>
          <w:p w14:paraId="615838C6" w14:textId="77777777" w:rsidR="00076EA3" w:rsidRPr="005053CB" w:rsidRDefault="00076EA3" w:rsidP="00526C98">
            <w:pPr>
              <w:pStyle w:val="TAL"/>
              <w:rPr>
                <w:lang w:val="de-DE" w:eastAsia="ja-JP"/>
              </w:rPr>
            </w:pPr>
            <w:r w:rsidRPr="005053CB">
              <w:rPr>
                <w:lang w:val="de-DE" w:eastAsia="ko-KR"/>
              </w:rPr>
              <w:t>NR band n77, n78</w:t>
            </w:r>
          </w:p>
        </w:tc>
        <w:tc>
          <w:tcPr>
            <w:tcW w:w="1276" w:type="dxa"/>
            <w:tcBorders>
              <w:top w:val="single" w:sz="4" w:space="0" w:color="auto"/>
              <w:left w:val="nil"/>
              <w:bottom w:val="single" w:sz="4" w:space="0" w:color="auto"/>
              <w:right w:val="single" w:sz="4" w:space="0" w:color="auto"/>
            </w:tcBorders>
          </w:tcPr>
          <w:p w14:paraId="1086E0C5" w14:textId="77777777" w:rsidR="00076EA3" w:rsidRPr="00EF5447" w:rsidRDefault="00076EA3" w:rsidP="00526C98">
            <w:pPr>
              <w:pStyle w:val="TAC"/>
            </w:pPr>
            <w:r w:rsidRPr="00EF5447">
              <w:rPr>
                <w:rFonts w:cs="Arial"/>
                <w:szCs w:val="16"/>
              </w:rPr>
              <w:t>F</w:t>
            </w:r>
            <w:r w:rsidRPr="00EF5447">
              <w:rPr>
                <w:rFonts w:cs="Arial"/>
                <w:szCs w:val="16"/>
                <w:vertAlign w:val="subscript"/>
              </w:rPr>
              <w:t>DL_low</w:t>
            </w:r>
          </w:p>
        </w:tc>
        <w:tc>
          <w:tcPr>
            <w:tcW w:w="425" w:type="dxa"/>
            <w:tcBorders>
              <w:top w:val="single" w:sz="4" w:space="0" w:color="auto"/>
              <w:left w:val="nil"/>
              <w:bottom w:val="single" w:sz="4" w:space="0" w:color="auto"/>
              <w:right w:val="single" w:sz="4" w:space="0" w:color="auto"/>
            </w:tcBorders>
          </w:tcPr>
          <w:p w14:paraId="21699B11" w14:textId="77777777" w:rsidR="00076EA3" w:rsidRPr="00EF5447" w:rsidRDefault="00076EA3" w:rsidP="00526C98">
            <w:pPr>
              <w:pStyle w:val="TAC"/>
            </w:pPr>
            <w:r w:rsidRPr="00EF5447">
              <w:rPr>
                <w:rFonts w:cs="Arial"/>
                <w:szCs w:val="16"/>
              </w:rPr>
              <w:t>-</w:t>
            </w:r>
          </w:p>
        </w:tc>
        <w:tc>
          <w:tcPr>
            <w:tcW w:w="1134" w:type="dxa"/>
            <w:tcBorders>
              <w:top w:val="single" w:sz="4" w:space="0" w:color="auto"/>
              <w:left w:val="nil"/>
              <w:bottom w:val="single" w:sz="4" w:space="0" w:color="auto"/>
              <w:right w:val="single" w:sz="4" w:space="0" w:color="auto"/>
            </w:tcBorders>
          </w:tcPr>
          <w:p w14:paraId="6B6EA92C" w14:textId="77777777" w:rsidR="00076EA3" w:rsidRPr="00EF5447" w:rsidRDefault="00076EA3" w:rsidP="00526C98">
            <w:pPr>
              <w:pStyle w:val="TAC"/>
            </w:pPr>
            <w:r w:rsidRPr="00EF5447">
              <w:rPr>
                <w:rFonts w:cs="Arial"/>
                <w:szCs w:val="16"/>
              </w:rPr>
              <w:t>F</w:t>
            </w:r>
            <w:r w:rsidRPr="00EF5447">
              <w:rPr>
                <w:rFonts w:cs="Arial"/>
                <w:szCs w:val="16"/>
                <w:vertAlign w:val="subscript"/>
              </w:rPr>
              <w:t>DL_high</w:t>
            </w:r>
          </w:p>
        </w:tc>
        <w:tc>
          <w:tcPr>
            <w:tcW w:w="992" w:type="dxa"/>
            <w:tcBorders>
              <w:top w:val="single" w:sz="4" w:space="0" w:color="auto"/>
              <w:left w:val="nil"/>
              <w:bottom w:val="single" w:sz="4" w:space="0" w:color="auto"/>
              <w:right w:val="single" w:sz="4" w:space="0" w:color="auto"/>
            </w:tcBorders>
          </w:tcPr>
          <w:p w14:paraId="0F5D0090" w14:textId="77777777" w:rsidR="00076EA3" w:rsidRPr="00EF5447" w:rsidRDefault="00076EA3" w:rsidP="00526C98">
            <w:pPr>
              <w:pStyle w:val="TAC"/>
            </w:pPr>
            <w:r w:rsidRPr="00EF5447">
              <w:rPr>
                <w:rFonts w:cs="Arial"/>
                <w:szCs w:val="16"/>
              </w:rPr>
              <w:t>-50</w:t>
            </w:r>
          </w:p>
        </w:tc>
        <w:tc>
          <w:tcPr>
            <w:tcW w:w="1134" w:type="dxa"/>
            <w:tcBorders>
              <w:top w:val="single" w:sz="4" w:space="0" w:color="auto"/>
              <w:left w:val="nil"/>
              <w:bottom w:val="single" w:sz="4" w:space="0" w:color="auto"/>
              <w:right w:val="single" w:sz="4" w:space="0" w:color="auto"/>
            </w:tcBorders>
            <w:noWrap/>
          </w:tcPr>
          <w:p w14:paraId="7DEB4649" w14:textId="77777777" w:rsidR="00076EA3" w:rsidRPr="00EF5447" w:rsidRDefault="00076EA3" w:rsidP="00526C98">
            <w:pPr>
              <w:pStyle w:val="TAC"/>
            </w:pPr>
            <w:r w:rsidRPr="00EF5447">
              <w:rPr>
                <w:rFonts w:cs="Arial"/>
                <w:szCs w:val="16"/>
              </w:rPr>
              <w:t>1</w:t>
            </w:r>
          </w:p>
        </w:tc>
        <w:tc>
          <w:tcPr>
            <w:tcW w:w="1134" w:type="dxa"/>
            <w:gridSpan w:val="2"/>
            <w:tcBorders>
              <w:top w:val="single" w:sz="4" w:space="0" w:color="auto"/>
              <w:left w:val="nil"/>
              <w:bottom w:val="single" w:sz="4" w:space="0" w:color="auto"/>
              <w:right w:val="single" w:sz="4" w:space="0" w:color="auto"/>
            </w:tcBorders>
            <w:noWrap/>
          </w:tcPr>
          <w:p w14:paraId="45F464A4" w14:textId="77777777" w:rsidR="00076EA3" w:rsidRPr="00EF5447" w:rsidRDefault="00076EA3" w:rsidP="00526C98">
            <w:pPr>
              <w:pStyle w:val="TAC"/>
              <w:rPr>
                <w:lang w:eastAsia="ja-JP"/>
              </w:rPr>
            </w:pPr>
            <w:r w:rsidRPr="00EF5447">
              <w:rPr>
                <w:rFonts w:cs="Arial"/>
                <w:szCs w:val="16"/>
              </w:rPr>
              <w:t>2</w:t>
            </w:r>
          </w:p>
        </w:tc>
      </w:tr>
      <w:tr w:rsidR="00076EA3" w:rsidRPr="00EF5447" w14:paraId="5C44904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D68EE3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D88310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CCD295E"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55B8B67E"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A3DD438"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21033705" w14:textId="77777777" w:rsidR="00076EA3" w:rsidRPr="00EF5447" w:rsidRDefault="00076EA3" w:rsidP="00526C98">
            <w:pPr>
              <w:pStyle w:val="TAC"/>
            </w:pPr>
            <w:r w:rsidRPr="00EF5447">
              <w:t>-42</w:t>
            </w:r>
          </w:p>
        </w:tc>
        <w:tc>
          <w:tcPr>
            <w:tcW w:w="1134" w:type="dxa"/>
            <w:tcBorders>
              <w:top w:val="single" w:sz="4" w:space="0" w:color="auto"/>
              <w:left w:val="nil"/>
              <w:bottom w:val="single" w:sz="4" w:space="0" w:color="auto"/>
              <w:right w:val="single" w:sz="4" w:space="0" w:color="auto"/>
            </w:tcBorders>
            <w:noWrap/>
          </w:tcPr>
          <w:p w14:paraId="13628A05" w14:textId="77777777" w:rsidR="00076EA3" w:rsidRPr="00EF5447" w:rsidRDefault="00076EA3" w:rsidP="00526C98">
            <w:pPr>
              <w:pStyle w:val="TAC"/>
            </w:pPr>
            <w:r w:rsidRPr="00EF5447">
              <w:t>8</w:t>
            </w:r>
          </w:p>
        </w:tc>
        <w:tc>
          <w:tcPr>
            <w:tcW w:w="1134" w:type="dxa"/>
            <w:gridSpan w:val="2"/>
            <w:tcBorders>
              <w:top w:val="single" w:sz="4" w:space="0" w:color="auto"/>
              <w:left w:val="nil"/>
              <w:bottom w:val="single" w:sz="4" w:space="0" w:color="auto"/>
              <w:right w:val="single" w:sz="4" w:space="0" w:color="auto"/>
            </w:tcBorders>
            <w:noWrap/>
          </w:tcPr>
          <w:p w14:paraId="46559511" w14:textId="77777777" w:rsidR="00076EA3" w:rsidRPr="00EF5447" w:rsidRDefault="00076EA3" w:rsidP="00526C98">
            <w:pPr>
              <w:pStyle w:val="TAC"/>
              <w:rPr>
                <w:lang w:eastAsia="ja-JP"/>
              </w:rPr>
            </w:pPr>
            <w:r w:rsidRPr="00EF5447">
              <w:t>5, 17</w:t>
            </w:r>
          </w:p>
        </w:tc>
      </w:tr>
      <w:tr w:rsidR="00076EA3" w:rsidRPr="00EF5447" w14:paraId="3340B6E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D60E61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967CD76"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3E41D7D2"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7F0176B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6344C1A"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4F588AF0"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12D6FF05"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5D021085" w14:textId="77777777" w:rsidR="00076EA3" w:rsidRPr="00EF5447" w:rsidRDefault="00076EA3" w:rsidP="00526C98">
            <w:pPr>
              <w:pStyle w:val="TAC"/>
              <w:rPr>
                <w:lang w:eastAsia="ja-JP"/>
              </w:rPr>
            </w:pPr>
            <w:r w:rsidRPr="00EF5447">
              <w:t>14</w:t>
            </w:r>
          </w:p>
        </w:tc>
      </w:tr>
      <w:tr w:rsidR="00076EA3" w:rsidRPr="00EF5447" w14:paraId="0CBDDB2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4B4932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7F237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5E7FE784" w14:textId="77777777" w:rsidR="00076EA3" w:rsidRPr="00EF5447" w:rsidRDefault="00076EA3" w:rsidP="00526C98">
            <w:pPr>
              <w:pStyle w:val="TAC"/>
            </w:pPr>
            <w:r w:rsidRPr="00EF5447">
              <w:t>662</w:t>
            </w:r>
          </w:p>
        </w:tc>
        <w:tc>
          <w:tcPr>
            <w:tcW w:w="425" w:type="dxa"/>
            <w:tcBorders>
              <w:top w:val="single" w:sz="4" w:space="0" w:color="auto"/>
              <w:left w:val="nil"/>
              <w:bottom w:val="single" w:sz="4" w:space="0" w:color="auto"/>
              <w:right w:val="single" w:sz="4" w:space="0" w:color="auto"/>
            </w:tcBorders>
          </w:tcPr>
          <w:p w14:paraId="6BE18CA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6DD59AD"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34C6237B"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304BF329"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6CBC3EB0" w14:textId="77777777" w:rsidR="00076EA3" w:rsidRPr="00EF5447" w:rsidRDefault="00076EA3" w:rsidP="00526C98">
            <w:pPr>
              <w:pStyle w:val="TAC"/>
              <w:rPr>
                <w:lang w:eastAsia="ja-JP"/>
              </w:rPr>
            </w:pPr>
            <w:r w:rsidRPr="00EF5447">
              <w:t>5</w:t>
            </w:r>
          </w:p>
        </w:tc>
      </w:tr>
      <w:tr w:rsidR="00076EA3" w:rsidRPr="00EF5447" w14:paraId="12D2AA5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A8C37C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0440537"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C88CC7F"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571A02D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BEC0917" w14:textId="77777777" w:rsidR="00076EA3" w:rsidRPr="00EF5447" w:rsidRDefault="00076EA3" w:rsidP="00526C98">
            <w:pPr>
              <w:pStyle w:val="TAC"/>
            </w:pPr>
            <w:r w:rsidRPr="00EF5447">
              <w:t>773</w:t>
            </w:r>
          </w:p>
        </w:tc>
        <w:tc>
          <w:tcPr>
            <w:tcW w:w="992" w:type="dxa"/>
            <w:tcBorders>
              <w:top w:val="single" w:sz="4" w:space="0" w:color="auto"/>
              <w:left w:val="nil"/>
              <w:bottom w:val="single" w:sz="4" w:space="0" w:color="auto"/>
              <w:right w:val="single" w:sz="4" w:space="0" w:color="auto"/>
            </w:tcBorders>
          </w:tcPr>
          <w:p w14:paraId="49256B0E" w14:textId="77777777" w:rsidR="00076EA3" w:rsidRPr="00EF5447" w:rsidRDefault="00076EA3" w:rsidP="00526C98">
            <w:pPr>
              <w:pStyle w:val="TAC"/>
            </w:pPr>
            <w:r w:rsidRPr="00EF5447">
              <w:t>-32</w:t>
            </w:r>
          </w:p>
        </w:tc>
        <w:tc>
          <w:tcPr>
            <w:tcW w:w="1134" w:type="dxa"/>
            <w:tcBorders>
              <w:top w:val="single" w:sz="4" w:space="0" w:color="auto"/>
              <w:left w:val="nil"/>
              <w:bottom w:val="single" w:sz="4" w:space="0" w:color="auto"/>
              <w:right w:val="single" w:sz="4" w:space="0" w:color="auto"/>
            </w:tcBorders>
            <w:noWrap/>
          </w:tcPr>
          <w:p w14:paraId="3B88DEA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0CD2ECCA" w14:textId="77777777" w:rsidR="00076EA3" w:rsidRPr="00EF5447" w:rsidRDefault="00076EA3" w:rsidP="00526C98">
            <w:pPr>
              <w:pStyle w:val="TAC"/>
              <w:rPr>
                <w:lang w:eastAsia="ja-JP"/>
              </w:rPr>
            </w:pPr>
            <w:r w:rsidRPr="00EF5447">
              <w:t>5</w:t>
            </w:r>
          </w:p>
        </w:tc>
      </w:tr>
      <w:tr w:rsidR="00076EA3" w:rsidRPr="00EF5447" w14:paraId="44A3718A"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6DEBFB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A6D10EB"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52EC782" w14:textId="77777777" w:rsidR="00076EA3" w:rsidRPr="00EF5447" w:rsidRDefault="00076EA3" w:rsidP="00526C98">
            <w:pPr>
              <w:pStyle w:val="TAC"/>
            </w:pPr>
            <w:r w:rsidRPr="00EF5447">
              <w:t>773</w:t>
            </w:r>
          </w:p>
        </w:tc>
        <w:tc>
          <w:tcPr>
            <w:tcW w:w="425" w:type="dxa"/>
            <w:tcBorders>
              <w:top w:val="single" w:sz="4" w:space="0" w:color="auto"/>
              <w:left w:val="nil"/>
              <w:bottom w:val="single" w:sz="4" w:space="0" w:color="auto"/>
              <w:right w:val="single" w:sz="4" w:space="0" w:color="auto"/>
            </w:tcBorders>
          </w:tcPr>
          <w:p w14:paraId="4EA8B2A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8DA5DC7"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2C4C5C1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8765639"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ED67717" w14:textId="77777777" w:rsidR="00076EA3" w:rsidRPr="00EF5447" w:rsidRDefault="00076EA3" w:rsidP="00526C98">
            <w:pPr>
              <w:pStyle w:val="TAC"/>
              <w:rPr>
                <w:lang w:eastAsia="ja-JP"/>
              </w:rPr>
            </w:pPr>
          </w:p>
        </w:tc>
      </w:tr>
      <w:tr w:rsidR="00076EA3" w:rsidRPr="00EF5447" w14:paraId="3302E16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D47A036" w14:textId="77777777" w:rsidR="00076EA3" w:rsidRPr="00EF5447" w:rsidRDefault="00076EA3" w:rsidP="00526C98">
            <w:pPr>
              <w:pStyle w:val="TAC"/>
              <w:rPr>
                <w:lang w:eastAsia="ja-JP"/>
              </w:rPr>
            </w:pPr>
            <w:r w:rsidRPr="00EF5447">
              <w:rPr>
                <w:lang w:eastAsia="ja-JP"/>
              </w:rPr>
              <w:lastRenderedPageBreak/>
              <w:t>DC_28_n77</w:t>
            </w:r>
          </w:p>
        </w:tc>
        <w:tc>
          <w:tcPr>
            <w:tcW w:w="2693" w:type="dxa"/>
            <w:tcBorders>
              <w:top w:val="single" w:sz="4" w:space="0" w:color="auto"/>
              <w:left w:val="nil"/>
              <w:bottom w:val="single" w:sz="4" w:space="0" w:color="auto"/>
              <w:right w:val="single" w:sz="4" w:space="0" w:color="auto"/>
            </w:tcBorders>
          </w:tcPr>
          <w:p w14:paraId="4FDA12BB" w14:textId="77777777" w:rsidR="00076EA3" w:rsidRPr="00EF5447" w:rsidRDefault="00076EA3" w:rsidP="00526C98">
            <w:pPr>
              <w:pStyle w:val="TAL"/>
              <w:rPr>
                <w:lang w:eastAsia="ja-JP"/>
              </w:rPr>
            </w:pPr>
            <w:r w:rsidRPr="00EF5447">
              <w:rPr>
                <w:lang w:eastAsia="ja-JP"/>
              </w:rPr>
              <w:t>E-UTRA Band 3, 5, 7, 8, 18, 19, 20, 26, 34, 39, 40, 41</w:t>
            </w:r>
          </w:p>
        </w:tc>
        <w:tc>
          <w:tcPr>
            <w:tcW w:w="1276" w:type="dxa"/>
            <w:tcBorders>
              <w:top w:val="single" w:sz="4" w:space="0" w:color="auto"/>
              <w:left w:val="nil"/>
              <w:bottom w:val="single" w:sz="4" w:space="0" w:color="auto"/>
              <w:right w:val="single" w:sz="4" w:space="0" w:color="auto"/>
            </w:tcBorders>
          </w:tcPr>
          <w:p w14:paraId="7C0D64F9"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8E7AAE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A934E7B"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036AF3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CED4F83"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7102FB4" w14:textId="77777777" w:rsidR="00076EA3" w:rsidRPr="00EF5447" w:rsidRDefault="00076EA3" w:rsidP="00526C98">
            <w:pPr>
              <w:pStyle w:val="TAC"/>
              <w:rPr>
                <w:lang w:eastAsia="ja-JP"/>
              </w:rPr>
            </w:pPr>
          </w:p>
        </w:tc>
      </w:tr>
      <w:tr w:rsidR="00076EA3" w:rsidRPr="00EF5447" w14:paraId="0C11A91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08F3F6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27F6732" w14:textId="77777777" w:rsidR="00076EA3" w:rsidRPr="00EF5447" w:rsidRDefault="00076EA3" w:rsidP="00526C98">
            <w:pPr>
              <w:pStyle w:val="TAL"/>
              <w:rPr>
                <w:lang w:eastAsia="ja-JP"/>
              </w:rPr>
            </w:pPr>
            <w:r w:rsidRPr="00EF5447">
              <w:rPr>
                <w:lang w:eastAsia="ja-JP"/>
              </w:rPr>
              <w:t>E-UTRA Band 1, 65, 74</w:t>
            </w:r>
          </w:p>
        </w:tc>
        <w:tc>
          <w:tcPr>
            <w:tcW w:w="1276" w:type="dxa"/>
            <w:tcBorders>
              <w:top w:val="single" w:sz="4" w:space="0" w:color="auto"/>
              <w:left w:val="nil"/>
              <w:bottom w:val="single" w:sz="4" w:space="0" w:color="auto"/>
              <w:right w:val="single" w:sz="4" w:space="0" w:color="auto"/>
            </w:tcBorders>
          </w:tcPr>
          <w:p w14:paraId="4CA6C5C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4FE2A4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5A7B39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DA26A1F"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ACE0A2B"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D68E479" w14:textId="77777777" w:rsidR="00076EA3" w:rsidRPr="00EF5447" w:rsidRDefault="00076EA3" w:rsidP="00526C98">
            <w:pPr>
              <w:pStyle w:val="TAC"/>
              <w:rPr>
                <w:lang w:eastAsia="ja-JP"/>
              </w:rPr>
            </w:pPr>
            <w:r w:rsidRPr="00EF5447">
              <w:rPr>
                <w:lang w:eastAsia="ja-JP"/>
              </w:rPr>
              <w:t>2</w:t>
            </w:r>
          </w:p>
        </w:tc>
      </w:tr>
      <w:tr w:rsidR="00076EA3" w:rsidRPr="00EF5447" w14:paraId="6E11F97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C8F79A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73A7693" w14:textId="77777777" w:rsidR="00076EA3" w:rsidRPr="00EF5447" w:rsidRDefault="00076EA3" w:rsidP="00526C98">
            <w:pPr>
              <w:pStyle w:val="TAL"/>
              <w:rPr>
                <w:lang w:eastAsia="ja-JP"/>
              </w:rPr>
            </w:pPr>
            <w:r w:rsidRPr="00EF5447">
              <w:rPr>
                <w:lang w:eastAsia="ja-JP"/>
              </w:rPr>
              <w:t>E-UTRA Band 1</w:t>
            </w:r>
          </w:p>
        </w:tc>
        <w:tc>
          <w:tcPr>
            <w:tcW w:w="1276" w:type="dxa"/>
            <w:tcBorders>
              <w:top w:val="single" w:sz="4" w:space="0" w:color="auto"/>
              <w:left w:val="nil"/>
              <w:bottom w:val="single" w:sz="4" w:space="0" w:color="auto"/>
              <w:right w:val="single" w:sz="4" w:space="0" w:color="auto"/>
            </w:tcBorders>
          </w:tcPr>
          <w:p w14:paraId="28E3B1C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227167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096063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67A0350"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1DDF3E5"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AE27E3E" w14:textId="77777777" w:rsidR="00076EA3" w:rsidRPr="00EF5447" w:rsidRDefault="00076EA3" w:rsidP="00526C98">
            <w:pPr>
              <w:pStyle w:val="TAC"/>
              <w:rPr>
                <w:lang w:eastAsia="ja-JP"/>
              </w:rPr>
            </w:pPr>
            <w:r w:rsidRPr="00EF5447">
              <w:rPr>
                <w:lang w:eastAsia="ja-JP"/>
              </w:rPr>
              <w:t>9, 11</w:t>
            </w:r>
          </w:p>
        </w:tc>
      </w:tr>
      <w:tr w:rsidR="00076EA3" w:rsidRPr="00EF5447" w14:paraId="567C9DE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29D695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BDEC6CF" w14:textId="77777777" w:rsidR="00076EA3" w:rsidRPr="00EF5447" w:rsidRDefault="00076EA3" w:rsidP="00526C98">
            <w:pPr>
              <w:pStyle w:val="TAL"/>
              <w:rPr>
                <w:lang w:eastAsia="ja-JP"/>
              </w:rPr>
            </w:pPr>
            <w:r w:rsidRPr="00EF5447">
              <w:rPr>
                <w:lang w:eastAsia="ja-JP"/>
              </w:rPr>
              <w:t>E-UTRA Band 11, 21</w:t>
            </w:r>
          </w:p>
        </w:tc>
        <w:tc>
          <w:tcPr>
            <w:tcW w:w="1276" w:type="dxa"/>
            <w:tcBorders>
              <w:top w:val="single" w:sz="4" w:space="0" w:color="auto"/>
              <w:left w:val="nil"/>
              <w:bottom w:val="single" w:sz="4" w:space="0" w:color="auto"/>
              <w:right w:val="single" w:sz="4" w:space="0" w:color="auto"/>
            </w:tcBorders>
          </w:tcPr>
          <w:p w14:paraId="1C7DC06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F4A002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4F5043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6AF1A86"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6998C9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BB2D405" w14:textId="77777777" w:rsidR="00076EA3" w:rsidRPr="00EF5447" w:rsidRDefault="00076EA3" w:rsidP="00526C98">
            <w:pPr>
              <w:pStyle w:val="TAC"/>
              <w:rPr>
                <w:lang w:eastAsia="ja-JP"/>
              </w:rPr>
            </w:pPr>
            <w:r w:rsidRPr="00EF5447">
              <w:rPr>
                <w:lang w:eastAsia="ja-JP"/>
              </w:rPr>
              <w:t>9, 10</w:t>
            </w:r>
          </w:p>
        </w:tc>
      </w:tr>
      <w:tr w:rsidR="00076EA3" w:rsidRPr="00EF5447" w14:paraId="06C4B80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5C1A75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13C9B7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D24807D" w14:textId="77777777" w:rsidR="00076EA3" w:rsidRPr="00EF5447" w:rsidRDefault="00076EA3" w:rsidP="00526C98">
            <w:pPr>
              <w:pStyle w:val="TAC"/>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3C622309"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BE6F221" w14:textId="77777777" w:rsidR="00076EA3" w:rsidRPr="00EF5447" w:rsidRDefault="00076EA3" w:rsidP="00526C98">
            <w:pPr>
              <w:pStyle w:val="TAC"/>
            </w:pPr>
            <w:r w:rsidRPr="00EF5447">
              <w:rPr>
                <w:lang w:eastAsia="ja-JP"/>
              </w:rPr>
              <w:t>773</w:t>
            </w:r>
          </w:p>
        </w:tc>
        <w:tc>
          <w:tcPr>
            <w:tcW w:w="992" w:type="dxa"/>
            <w:tcBorders>
              <w:top w:val="single" w:sz="4" w:space="0" w:color="auto"/>
              <w:left w:val="nil"/>
              <w:bottom w:val="single" w:sz="4" w:space="0" w:color="auto"/>
              <w:right w:val="single" w:sz="4" w:space="0" w:color="auto"/>
            </w:tcBorders>
          </w:tcPr>
          <w:p w14:paraId="05E39802" w14:textId="77777777" w:rsidR="00076EA3" w:rsidRPr="00EF5447" w:rsidRDefault="00076EA3" w:rsidP="00526C98">
            <w:pPr>
              <w:pStyle w:val="TAC"/>
              <w:rPr>
                <w:lang w:eastAsia="ja-JP"/>
              </w:rPr>
            </w:pPr>
            <w:r w:rsidRPr="00EF5447">
              <w:rPr>
                <w:lang w:eastAsia="ja-JP"/>
              </w:rPr>
              <w:t>-32</w:t>
            </w:r>
          </w:p>
        </w:tc>
        <w:tc>
          <w:tcPr>
            <w:tcW w:w="1134" w:type="dxa"/>
            <w:tcBorders>
              <w:top w:val="single" w:sz="4" w:space="0" w:color="auto"/>
              <w:left w:val="nil"/>
              <w:bottom w:val="single" w:sz="4" w:space="0" w:color="auto"/>
              <w:right w:val="single" w:sz="4" w:space="0" w:color="auto"/>
            </w:tcBorders>
            <w:noWrap/>
          </w:tcPr>
          <w:p w14:paraId="074B4B2A"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E8F33D7" w14:textId="77777777" w:rsidR="00076EA3" w:rsidRPr="00EF5447" w:rsidRDefault="00076EA3" w:rsidP="00526C98">
            <w:pPr>
              <w:pStyle w:val="TAC"/>
              <w:rPr>
                <w:lang w:eastAsia="ja-JP"/>
              </w:rPr>
            </w:pPr>
          </w:p>
        </w:tc>
      </w:tr>
      <w:tr w:rsidR="00076EA3" w:rsidRPr="00EF5447" w14:paraId="32DFD7A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3D5381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D4B53F"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C3A2042" w14:textId="77777777" w:rsidR="00076EA3" w:rsidRPr="00EF5447" w:rsidRDefault="00076EA3" w:rsidP="00526C98">
            <w:pPr>
              <w:pStyle w:val="TAC"/>
              <w:rPr>
                <w:lang w:eastAsia="ja-JP"/>
              </w:rPr>
            </w:pPr>
            <w:r w:rsidRPr="00EF5447">
              <w:rPr>
                <w:lang w:eastAsia="ja-JP"/>
              </w:rPr>
              <w:t>773</w:t>
            </w:r>
          </w:p>
        </w:tc>
        <w:tc>
          <w:tcPr>
            <w:tcW w:w="425" w:type="dxa"/>
            <w:tcBorders>
              <w:top w:val="single" w:sz="4" w:space="0" w:color="auto"/>
              <w:left w:val="nil"/>
              <w:bottom w:val="single" w:sz="4" w:space="0" w:color="auto"/>
              <w:right w:val="single" w:sz="4" w:space="0" w:color="auto"/>
            </w:tcBorders>
          </w:tcPr>
          <w:p w14:paraId="4CF44CCE"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533369F4" w14:textId="77777777" w:rsidR="00076EA3" w:rsidRPr="00EF5447" w:rsidRDefault="00076EA3" w:rsidP="00526C98">
            <w:pPr>
              <w:pStyle w:val="TAC"/>
              <w:rPr>
                <w:lang w:eastAsia="ja-JP"/>
              </w:rPr>
            </w:pPr>
            <w:r w:rsidRPr="00EF5447">
              <w:rPr>
                <w:lang w:eastAsia="ja-JP"/>
              </w:rPr>
              <w:t>803</w:t>
            </w:r>
          </w:p>
        </w:tc>
        <w:tc>
          <w:tcPr>
            <w:tcW w:w="992" w:type="dxa"/>
            <w:tcBorders>
              <w:top w:val="single" w:sz="4" w:space="0" w:color="auto"/>
              <w:left w:val="nil"/>
              <w:bottom w:val="single" w:sz="4" w:space="0" w:color="auto"/>
              <w:right w:val="single" w:sz="4" w:space="0" w:color="auto"/>
            </w:tcBorders>
          </w:tcPr>
          <w:p w14:paraId="76749DCA"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72D63AA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F9504A4" w14:textId="77777777" w:rsidR="00076EA3" w:rsidRPr="00EF5447" w:rsidRDefault="00076EA3" w:rsidP="00526C98">
            <w:pPr>
              <w:pStyle w:val="TAC"/>
              <w:rPr>
                <w:lang w:eastAsia="ja-JP"/>
              </w:rPr>
            </w:pPr>
          </w:p>
        </w:tc>
      </w:tr>
      <w:tr w:rsidR="00076EA3" w:rsidRPr="00EF5447" w14:paraId="3ECB61E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5061E85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1BC31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F188054"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4A00061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F63F39"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6AE4679D"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5767E041"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4712FEF2" w14:textId="77777777" w:rsidR="00076EA3" w:rsidRPr="00EF5447" w:rsidRDefault="00076EA3" w:rsidP="00526C98">
            <w:pPr>
              <w:pStyle w:val="TAC"/>
              <w:rPr>
                <w:lang w:eastAsia="ja-JP"/>
              </w:rPr>
            </w:pPr>
            <w:r w:rsidRPr="00EF5447">
              <w:rPr>
                <w:lang w:eastAsia="ja-JP"/>
              </w:rPr>
              <w:t>3, 9</w:t>
            </w:r>
          </w:p>
        </w:tc>
      </w:tr>
      <w:tr w:rsidR="00076EA3" w:rsidRPr="00EF5447" w14:paraId="0B53B6D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B76D805" w14:textId="77777777" w:rsidR="00076EA3" w:rsidRPr="00EF5447" w:rsidRDefault="00076EA3" w:rsidP="00526C98">
            <w:pPr>
              <w:pStyle w:val="TAC"/>
              <w:rPr>
                <w:lang w:eastAsia="ja-JP"/>
              </w:rPr>
            </w:pPr>
            <w:r w:rsidRPr="00EF5447">
              <w:rPr>
                <w:lang w:eastAsia="ja-JP"/>
              </w:rPr>
              <w:t>DC_28_n78</w:t>
            </w:r>
          </w:p>
          <w:p w14:paraId="394A0525" w14:textId="77777777" w:rsidR="00076EA3" w:rsidRPr="00EF5447" w:rsidRDefault="00076EA3" w:rsidP="00526C98">
            <w:pPr>
              <w:pStyle w:val="TAC"/>
              <w:rPr>
                <w:lang w:eastAsia="ja-JP"/>
              </w:rPr>
            </w:pPr>
            <w:r w:rsidRPr="00EF5447">
              <w:rPr>
                <w:lang w:eastAsia="ja-JP"/>
              </w:rPr>
              <w:t>DC_28_n83_ULSUP-TDM_n78</w:t>
            </w:r>
          </w:p>
        </w:tc>
        <w:tc>
          <w:tcPr>
            <w:tcW w:w="2693" w:type="dxa"/>
            <w:tcBorders>
              <w:top w:val="single" w:sz="4" w:space="0" w:color="auto"/>
              <w:left w:val="nil"/>
              <w:bottom w:val="single" w:sz="4" w:space="0" w:color="auto"/>
              <w:right w:val="single" w:sz="4" w:space="0" w:color="auto"/>
            </w:tcBorders>
          </w:tcPr>
          <w:p w14:paraId="67B4214C" w14:textId="77777777" w:rsidR="00076EA3" w:rsidRPr="00EF5447" w:rsidRDefault="00076EA3" w:rsidP="00526C98">
            <w:pPr>
              <w:pStyle w:val="TAL"/>
              <w:rPr>
                <w:lang w:eastAsia="ja-JP"/>
              </w:rPr>
            </w:pPr>
            <w:r w:rsidRPr="00EF5447">
              <w:rPr>
                <w:lang w:eastAsia="ja-JP"/>
              </w:rPr>
              <w:t>E-UTRA Band 3, 5, 7, 8, 18, 19, 20, 26, 34, 39, 40, 41</w:t>
            </w:r>
          </w:p>
        </w:tc>
        <w:tc>
          <w:tcPr>
            <w:tcW w:w="1276" w:type="dxa"/>
            <w:tcBorders>
              <w:top w:val="single" w:sz="4" w:space="0" w:color="auto"/>
              <w:left w:val="nil"/>
              <w:bottom w:val="single" w:sz="4" w:space="0" w:color="auto"/>
              <w:right w:val="single" w:sz="4" w:space="0" w:color="auto"/>
            </w:tcBorders>
          </w:tcPr>
          <w:p w14:paraId="046E5E0B"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91A820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8FAD23C"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960082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3425E7DC"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2D3CAA08" w14:textId="77777777" w:rsidR="00076EA3" w:rsidRPr="00EF5447" w:rsidRDefault="00076EA3" w:rsidP="00526C98">
            <w:pPr>
              <w:pStyle w:val="TAC"/>
              <w:rPr>
                <w:lang w:eastAsia="ja-JP"/>
              </w:rPr>
            </w:pPr>
          </w:p>
        </w:tc>
      </w:tr>
      <w:tr w:rsidR="00076EA3" w:rsidRPr="00EF5447" w14:paraId="45A9347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59A505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C07F0B8" w14:textId="77777777" w:rsidR="00076EA3" w:rsidRPr="00EF5447" w:rsidRDefault="00076EA3" w:rsidP="00526C98">
            <w:pPr>
              <w:pStyle w:val="TAL"/>
              <w:rPr>
                <w:lang w:eastAsia="ja-JP"/>
              </w:rPr>
            </w:pPr>
            <w:r w:rsidRPr="00EF5447">
              <w:rPr>
                <w:lang w:eastAsia="ja-JP"/>
              </w:rPr>
              <w:t>E-UTRA Band 1, 65, 74</w:t>
            </w:r>
          </w:p>
        </w:tc>
        <w:tc>
          <w:tcPr>
            <w:tcW w:w="1276" w:type="dxa"/>
            <w:tcBorders>
              <w:top w:val="single" w:sz="4" w:space="0" w:color="auto"/>
              <w:left w:val="nil"/>
              <w:bottom w:val="single" w:sz="4" w:space="0" w:color="auto"/>
              <w:right w:val="single" w:sz="4" w:space="0" w:color="auto"/>
            </w:tcBorders>
          </w:tcPr>
          <w:p w14:paraId="47AA8CA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4E292E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32B40A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D5CF7B4"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297797A"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81C02ED" w14:textId="77777777" w:rsidR="00076EA3" w:rsidRPr="00EF5447" w:rsidRDefault="00076EA3" w:rsidP="00526C98">
            <w:pPr>
              <w:pStyle w:val="TAC"/>
              <w:rPr>
                <w:lang w:eastAsia="ja-JP"/>
              </w:rPr>
            </w:pPr>
            <w:r w:rsidRPr="00EF5447">
              <w:rPr>
                <w:lang w:eastAsia="ja-JP"/>
              </w:rPr>
              <w:t>2</w:t>
            </w:r>
          </w:p>
        </w:tc>
      </w:tr>
      <w:tr w:rsidR="00076EA3" w:rsidRPr="00EF5447" w14:paraId="3DE1A9C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074F529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2020A8" w14:textId="77777777" w:rsidR="00076EA3" w:rsidRPr="00EF5447" w:rsidRDefault="00076EA3" w:rsidP="00526C98">
            <w:pPr>
              <w:pStyle w:val="TAL"/>
              <w:rPr>
                <w:lang w:eastAsia="ja-JP"/>
              </w:rPr>
            </w:pPr>
            <w:r w:rsidRPr="00EF5447">
              <w:rPr>
                <w:lang w:eastAsia="ja-JP"/>
              </w:rPr>
              <w:t>E-UTRA Band 1</w:t>
            </w:r>
          </w:p>
        </w:tc>
        <w:tc>
          <w:tcPr>
            <w:tcW w:w="1276" w:type="dxa"/>
            <w:tcBorders>
              <w:top w:val="single" w:sz="4" w:space="0" w:color="auto"/>
              <w:left w:val="nil"/>
              <w:bottom w:val="single" w:sz="4" w:space="0" w:color="auto"/>
              <w:right w:val="single" w:sz="4" w:space="0" w:color="auto"/>
            </w:tcBorders>
          </w:tcPr>
          <w:p w14:paraId="3091908B"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B62F139"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CCF18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A5B598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D868FF2"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E4D1314" w14:textId="77777777" w:rsidR="00076EA3" w:rsidRPr="00EF5447" w:rsidRDefault="00076EA3" w:rsidP="00526C98">
            <w:pPr>
              <w:pStyle w:val="TAC"/>
              <w:rPr>
                <w:lang w:eastAsia="ja-JP"/>
              </w:rPr>
            </w:pPr>
            <w:r w:rsidRPr="00EF5447">
              <w:rPr>
                <w:lang w:eastAsia="ja-JP"/>
              </w:rPr>
              <w:t>9, 11</w:t>
            </w:r>
          </w:p>
        </w:tc>
      </w:tr>
      <w:tr w:rsidR="00076EA3" w:rsidRPr="00EF5447" w14:paraId="09F6243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153B040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4160DA9" w14:textId="77777777" w:rsidR="00076EA3" w:rsidRPr="00EF5447" w:rsidRDefault="00076EA3" w:rsidP="00526C98">
            <w:pPr>
              <w:pStyle w:val="TAL"/>
              <w:rPr>
                <w:lang w:eastAsia="ja-JP"/>
              </w:rPr>
            </w:pPr>
            <w:r w:rsidRPr="00EF5447">
              <w:rPr>
                <w:lang w:eastAsia="ja-JP"/>
              </w:rPr>
              <w:t>E-UTRA Band 11, 21</w:t>
            </w:r>
          </w:p>
        </w:tc>
        <w:tc>
          <w:tcPr>
            <w:tcW w:w="1276" w:type="dxa"/>
            <w:tcBorders>
              <w:top w:val="single" w:sz="4" w:space="0" w:color="auto"/>
              <w:left w:val="nil"/>
              <w:bottom w:val="single" w:sz="4" w:space="0" w:color="auto"/>
              <w:right w:val="single" w:sz="4" w:space="0" w:color="auto"/>
            </w:tcBorders>
          </w:tcPr>
          <w:p w14:paraId="2D16B7B4"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B924DC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6BEBFE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ED40CDB"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7FDF98A"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055ADDA8" w14:textId="77777777" w:rsidR="00076EA3" w:rsidRPr="00EF5447" w:rsidRDefault="00076EA3" w:rsidP="00526C98">
            <w:pPr>
              <w:pStyle w:val="TAC"/>
              <w:rPr>
                <w:lang w:eastAsia="ja-JP"/>
              </w:rPr>
            </w:pPr>
            <w:r w:rsidRPr="00EF5447">
              <w:rPr>
                <w:lang w:eastAsia="ja-JP"/>
              </w:rPr>
              <w:t>9, 10</w:t>
            </w:r>
          </w:p>
        </w:tc>
      </w:tr>
      <w:tr w:rsidR="00076EA3" w:rsidRPr="00EF5447" w14:paraId="1FCF4F8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2D71B1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36BFB5"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3C655CBE" w14:textId="77777777" w:rsidR="00076EA3" w:rsidRPr="00EF5447" w:rsidRDefault="00076EA3" w:rsidP="00526C98">
            <w:pPr>
              <w:pStyle w:val="TAC"/>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17A3C4A2"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00BB4C01" w14:textId="77777777" w:rsidR="00076EA3" w:rsidRPr="00EF5447" w:rsidRDefault="00076EA3" w:rsidP="00526C98">
            <w:pPr>
              <w:pStyle w:val="TAC"/>
            </w:pPr>
            <w:r w:rsidRPr="00EF5447">
              <w:rPr>
                <w:lang w:eastAsia="ja-JP"/>
              </w:rPr>
              <w:t>773</w:t>
            </w:r>
          </w:p>
        </w:tc>
        <w:tc>
          <w:tcPr>
            <w:tcW w:w="992" w:type="dxa"/>
            <w:tcBorders>
              <w:top w:val="single" w:sz="4" w:space="0" w:color="auto"/>
              <w:left w:val="nil"/>
              <w:bottom w:val="single" w:sz="4" w:space="0" w:color="auto"/>
              <w:right w:val="single" w:sz="4" w:space="0" w:color="auto"/>
            </w:tcBorders>
          </w:tcPr>
          <w:p w14:paraId="2C5F6AFA" w14:textId="77777777" w:rsidR="00076EA3" w:rsidRPr="00EF5447" w:rsidRDefault="00076EA3" w:rsidP="00526C98">
            <w:pPr>
              <w:pStyle w:val="TAC"/>
              <w:rPr>
                <w:lang w:eastAsia="ja-JP"/>
              </w:rPr>
            </w:pPr>
            <w:r w:rsidRPr="00EF5447">
              <w:rPr>
                <w:lang w:eastAsia="ja-JP"/>
              </w:rPr>
              <w:t>-32</w:t>
            </w:r>
          </w:p>
        </w:tc>
        <w:tc>
          <w:tcPr>
            <w:tcW w:w="1134" w:type="dxa"/>
            <w:tcBorders>
              <w:top w:val="single" w:sz="4" w:space="0" w:color="auto"/>
              <w:left w:val="nil"/>
              <w:bottom w:val="single" w:sz="4" w:space="0" w:color="auto"/>
              <w:right w:val="single" w:sz="4" w:space="0" w:color="auto"/>
            </w:tcBorders>
            <w:noWrap/>
          </w:tcPr>
          <w:p w14:paraId="6397BD87"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F4EDF0A" w14:textId="77777777" w:rsidR="00076EA3" w:rsidRPr="00EF5447" w:rsidRDefault="00076EA3" w:rsidP="00526C98">
            <w:pPr>
              <w:pStyle w:val="TAC"/>
              <w:rPr>
                <w:lang w:eastAsia="ja-JP"/>
              </w:rPr>
            </w:pPr>
          </w:p>
        </w:tc>
      </w:tr>
      <w:tr w:rsidR="00076EA3" w:rsidRPr="00EF5447" w14:paraId="5EB0258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F2A160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9AEDC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1EA15EE3" w14:textId="77777777" w:rsidR="00076EA3" w:rsidRPr="00EF5447" w:rsidRDefault="00076EA3" w:rsidP="00526C98">
            <w:pPr>
              <w:pStyle w:val="TAC"/>
              <w:rPr>
                <w:lang w:eastAsia="ja-JP"/>
              </w:rPr>
            </w:pPr>
            <w:r w:rsidRPr="00EF5447">
              <w:rPr>
                <w:lang w:eastAsia="ja-JP"/>
              </w:rPr>
              <w:t>773</w:t>
            </w:r>
          </w:p>
        </w:tc>
        <w:tc>
          <w:tcPr>
            <w:tcW w:w="425" w:type="dxa"/>
            <w:tcBorders>
              <w:top w:val="single" w:sz="4" w:space="0" w:color="auto"/>
              <w:left w:val="nil"/>
              <w:bottom w:val="single" w:sz="4" w:space="0" w:color="auto"/>
              <w:right w:val="single" w:sz="4" w:space="0" w:color="auto"/>
            </w:tcBorders>
          </w:tcPr>
          <w:p w14:paraId="2FC1F1A6"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E603636" w14:textId="77777777" w:rsidR="00076EA3" w:rsidRPr="00EF5447" w:rsidRDefault="00076EA3" w:rsidP="00526C98">
            <w:pPr>
              <w:pStyle w:val="TAC"/>
              <w:rPr>
                <w:lang w:eastAsia="ja-JP"/>
              </w:rPr>
            </w:pPr>
            <w:r w:rsidRPr="00EF5447">
              <w:rPr>
                <w:lang w:eastAsia="ja-JP"/>
              </w:rPr>
              <w:t>803</w:t>
            </w:r>
          </w:p>
        </w:tc>
        <w:tc>
          <w:tcPr>
            <w:tcW w:w="992" w:type="dxa"/>
            <w:tcBorders>
              <w:top w:val="single" w:sz="4" w:space="0" w:color="auto"/>
              <w:left w:val="nil"/>
              <w:bottom w:val="single" w:sz="4" w:space="0" w:color="auto"/>
              <w:right w:val="single" w:sz="4" w:space="0" w:color="auto"/>
            </w:tcBorders>
          </w:tcPr>
          <w:p w14:paraId="0C0C855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7643EA2"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BC3B980" w14:textId="77777777" w:rsidR="00076EA3" w:rsidRPr="00EF5447" w:rsidRDefault="00076EA3" w:rsidP="00526C98">
            <w:pPr>
              <w:pStyle w:val="TAC"/>
              <w:rPr>
                <w:lang w:eastAsia="ja-JP"/>
              </w:rPr>
            </w:pPr>
          </w:p>
        </w:tc>
      </w:tr>
      <w:tr w:rsidR="00076EA3" w:rsidRPr="00EF5447" w14:paraId="0692B0B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269BED6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6EF67F4"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973C5D1"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1978DC6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CAB864D"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6B4C049F"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5E5A40FF"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477C4C94" w14:textId="77777777" w:rsidR="00076EA3" w:rsidRPr="00EF5447" w:rsidRDefault="00076EA3" w:rsidP="00526C98">
            <w:pPr>
              <w:pStyle w:val="TAC"/>
              <w:rPr>
                <w:lang w:eastAsia="ja-JP"/>
              </w:rPr>
            </w:pPr>
            <w:r w:rsidRPr="00EF5447">
              <w:rPr>
                <w:lang w:eastAsia="ja-JP"/>
              </w:rPr>
              <w:t>3, 9</w:t>
            </w:r>
          </w:p>
        </w:tc>
      </w:tr>
      <w:tr w:rsidR="00076EA3" w:rsidRPr="00EF5447" w14:paraId="3706068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4924C59" w14:textId="77777777" w:rsidR="00076EA3" w:rsidRPr="00EF5447" w:rsidRDefault="00076EA3" w:rsidP="00526C98">
            <w:pPr>
              <w:pStyle w:val="TAC"/>
              <w:rPr>
                <w:lang w:eastAsia="ja-JP"/>
              </w:rPr>
            </w:pPr>
            <w:r w:rsidRPr="00EF5447">
              <w:rPr>
                <w:lang w:eastAsia="ja-JP"/>
              </w:rPr>
              <w:t>DC_28_n79</w:t>
            </w:r>
          </w:p>
        </w:tc>
        <w:tc>
          <w:tcPr>
            <w:tcW w:w="2693" w:type="dxa"/>
            <w:tcBorders>
              <w:top w:val="single" w:sz="4" w:space="0" w:color="auto"/>
              <w:left w:val="nil"/>
              <w:bottom w:val="single" w:sz="4" w:space="0" w:color="auto"/>
              <w:right w:val="single" w:sz="4" w:space="0" w:color="auto"/>
            </w:tcBorders>
          </w:tcPr>
          <w:p w14:paraId="3B87D371" w14:textId="77777777" w:rsidR="00076EA3" w:rsidRPr="00EF5447" w:rsidRDefault="00076EA3" w:rsidP="00526C98">
            <w:pPr>
              <w:pStyle w:val="TAL"/>
              <w:rPr>
                <w:lang w:eastAsia="ja-JP"/>
              </w:rPr>
            </w:pPr>
            <w:r w:rsidRPr="00EF5447">
              <w:rPr>
                <w:lang w:eastAsia="ja-JP"/>
              </w:rPr>
              <w:t>E-UTRA Band 3, 5, 8, 18, 19, 34, 39, 40, 41</w:t>
            </w:r>
          </w:p>
        </w:tc>
        <w:tc>
          <w:tcPr>
            <w:tcW w:w="1276" w:type="dxa"/>
            <w:tcBorders>
              <w:top w:val="single" w:sz="4" w:space="0" w:color="auto"/>
              <w:left w:val="nil"/>
              <w:bottom w:val="single" w:sz="4" w:space="0" w:color="auto"/>
              <w:right w:val="single" w:sz="4" w:space="0" w:color="auto"/>
            </w:tcBorders>
          </w:tcPr>
          <w:p w14:paraId="64C7591C"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EB276D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F84FC21"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C94D6A"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14ABA3AB"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7B28787" w14:textId="77777777" w:rsidR="00076EA3" w:rsidRPr="00EF5447" w:rsidRDefault="00076EA3" w:rsidP="00526C98">
            <w:pPr>
              <w:pStyle w:val="TAC"/>
              <w:rPr>
                <w:lang w:eastAsia="ja-JP"/>
              </w:rPr>
            </w:pPr>
          </w:p>
        </w:tc>
      </w:tr>
      <w:tr w:rsidR="00076EA3" w:rsidRPr="00EF5447" w14:paraId="6C20DD7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7D365E7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9D3A047" w14:textId="77777777" w:rsidR="00076EA3" w:rsidRPr="00EF5447" w:rsidRDefault="00076EA3" w:rsidP="00526C98">
            <w:pPr>
              <w:pStyle w:val="TAL"/>
              <w:rPr>
                <w:lang w:eastAsia="ja-JP"/>
              </w:rPr>
            </w:pPr>
            <w:r w:rsidRPr="00EF5447">
              <w:rPr>
                <w:lang w:eastAsia="ja-JP"/>
              </w:rPr>
              <w:t xml:space="preserve">E-UTRA Band 1, </w:t>
            </w:r>
            <w:r>
              <w:rPr>
                <w:lang w:eastAsia="ja-JP"/>
              </w:rPr>
              <w:t xml:space="preserve">42, </w:t>
            </w:r>
            <w:r w:rsidRPr="00EF5447">
              <w:rPr>
                <w:lang w:eastAsia="ja-JP"/>
              </w:rPr>
              <w:t>65, 74</w:t>
            </w:r>
          </w:p>
        </w:tc>
        <w:tc>
          <w:tcPr>
            <w:tcW w:w="1276" w:type="dxa"/>
            <w:tcBorders>
              <w:top w:val="single" w:sz="4" w:space="0" w:color="auto"/>
              <w:left w:val="nil"/>
              <w:bottom w:val="single" w:sz="4" w:space="0" w:color="auto"/>
              <w:right w:val="single" w:sz="4" w:space="0" w:color="auto"/>
            </w:tcBorders>
          </w:tcPr>
          <w:p w14:paraId="36B8868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00EC95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24F84B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FA46150"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5036104E"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51C5CCC" w14:textId="77777777" w:rsidR="00076EA3" w:rsidRPr="00EF5447" w:rsidRDefault="00076EA3" w:rsidP="00526C98">
            <w:pPr>
              <w:pStyle w:val="TAC"/>
              <w:rPr>
                <w:lang w:eastAsia="ja-JP"/>
              </w:rPr>
            </w:pPr>
            <w:r w:rsidRPr="00EF5447">
              <w:rPr>
                <w:lang w:eastAsia="ja-JP"/>
              </w:rPr>
              <w:t>2</w:t>
            </w:r>
          </w:p>
        </w:tc>
      </w:tr>
      <w:tr w:rsidR="00076EA3" w:rsidRPr="00EF5447" w14:paraId="373B00E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3DE0D6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8B41D94" w14:textId="77777777" w:rsidR="00076EA3" w:rsidRPr="00EF5447" w:rsidRDefault="00076EA3" w:rsidP="00526C98">
            <w:pPr>
              <w:pStyle w:val="TAL"/>
              <w:rPr>
                <w:lang w:eastAsia="ja-JP"/>
              </w:rPr>
            </w:pPr>
            <w:r w:rsidRPr="00EF5447">
              <w:rPr>
                <w:lang w:eastAsia="ja-JP"/>
              </w:rPr>
              <w:t>E-UTRA Band 1</w:t>
            </w:r>
          </w:p>
        </w:tc>
        <w:tc>
          <w:tcPr>
            <w:tcW w:w="1276" w:type="dxa"/>
            <w:tcBorders>
              <w:top w:val="single" w:sz="4" w:space="0" w:color="auto"/>
              <w:left w:val="nil"/>
              <w:bottom w:val="single" w:sz="4" w:space="0" w:color="auto"/>
              <w:right w:val="single" w:sz="4" w:space="0" w:color="auto"/>
            </w:tcBorders>
          </w:tcPr>
          <w:p w14:paraId="70DF7A5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865A26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E13AC1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3BEFA47"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6094478A"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389597E" w14:textId="77777777" w:rsidR="00076EA3" w:rsidRPr="00EF5447" w:rsidRDefault="00076EA3" w:rsidP="00526C98">
            <w:pPr>
              <w:pStyle w:val="TAC"/>
              <w:rPr>
                <w:lang w:eastAsia="ja-JP"/>
              </w:rPr>
            </w:pPr>
            <w:r w:rsidRPr="00EF5447">
              <w:rPr>
                <w:lang w:eastAsia="ja-JP"/>
              </w:rPr>
              <w:t>9, 11</w:t>
            </w:r>
          </w:p>
        </w:tc>
      </w:tr>
      <w:tr w:rsidR="00076EA3" w:rsidRPr="00EF5447" w14:paraId="6A18ADA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D9D83D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ED8A41B" w14:textId="77777777" w:rsidR="00076EA3" w:rsidRPr="00EF5447" w:rsidRDefault="00076EA3" w:rsidP="00526C98">
            <w:pPr>
              <w:pStyle w:val="TAL"/>
              <w:rPr>
                <w:lang w:eastAsia="ja-JP"/>
              </w:rPr>
            </w:pPr>
            <w:r w:rsidRPr="00EF5447">
              <w:rPr>
                <w:lang w:eastAsia="ja-JP"/>
              </w:rPr>
              <w:t>E-UTRA Band 11, 21</w:t>
            </w:r>
          </w:p>
        </w:tc>
        <w:tc>
          <w:tcPr>
            <w:tcW w:w="1276" w:type="dxa"/>
            <w:tcBorders>
              <w:top w:val="single" w:sz="4" w:space="0" w:color="auto"/>
              <w:left w:val="nil"/>
              <w:bottom w:val="single" w:sz="4" w:space="0" w:color="auto"/>
              <w:right w:val="single" w:sz="4" w:space="0" w:color="auto"/>
            </w:tcBorders>
          </w:tcPr>
          <w:p w14:paraId="681C6C29"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56E3E4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15729E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7EEE758"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32DFACE"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15FB7087" w14:textId="77777777" w:rsidR="00076EA3" w:rsidRPr="00EF5447" w:rsidRDefault="00076EA3" w:rsidP="00526C98">
            <w:pPr>
              <w:pStyle w:val="TAC"/>
              <w:rPr>
                <w:lang w:eastAsia="ja-JP"/>
              </w:rPr>
            </w:pPr>
            <w:r w:rsidRPr="00EF5447">
              <w:rPr>
                <w:lang w:eastAsia="ja-JP"/>
              </w:rPr>
              <w:t>9, 10</w:t>
            </w:r>
          </w:p>
        </w:tc>
      </w:tr>
      <w:tr w:rsidR="00076EA3" w:rsidRPr="00EF5447" w14:paraId="6D909F9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4FCAE2D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56E3A8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0C78197" w14:textId="77777777" w:rsidR="00076EA3" w:rsidRPr="00EF5447" w:rsidRDefault="00076EA3" w:rsidP="00526C98">
            <w:pPr>
              <w:pStyle w:val="TAC"/>
            </w:pPr>
            <w:r w:rsidRPr="00EF5447">
              <w:rPr>
                <w:lang w:eastAsia="ja-JP"/>
              </w:rPr>
              <w:t>758</w:t>
            </w:r>
          </w:p>
        </w:tc>
        <w:tc>
          <w:tcPr>
            <w:tcW w:w="425" w:type="dxa"/>
            <w:tcBorders>
              <w:top w:val="single" w:sz="4" w:space="0" w:color="auto"/>
              <w:left w:val="nil"/>
              <w:bottom w:val="single" w:sz="4" w:space="0" w:color="auto"/>
              <w:right w:val="single" w:sz="4" w:space="0" w:color="auto"/>
            </w:tcBorders>
          </w:tcPr>
          <w:p w14:paraId="60C35B11"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1897384" w14:textId="77777777" w:rsidR="00076EA3" w:rsidRPr="00EF5447" w:rsidRDefault="00076EA3" w:rsidP="00526C98">
            <w:pPr>
              <w:pStyle w:val="TAC"/>
            </w:pPr>
            <w:r w:rsidRPr="00EF5447">
              <w:rPr>
                <w:lang w:eastAsia="ja-JP"/>
              </w:rPr>
              <w:t>773</w:t>
            </w:r>
          </w:p>
        </w:tc>
        <w:tc>
          <w:tcPr>
            <w:tcW w:w="992" w:type="dxa"/>
            <w:tcBorders>
              <w:top w:val="single" w:sz="4" w:space="0" w:color="auto"/>
              <w:left w:val="nil"/>
              <w:bottom w:val="single" w:sz="4" w:space="0" w:color="auto"/>
              <w:right w:val="single" w:sz="4" w:space="0" w:color="auto"/>
            </w:tcBorders>
          </w:tcPr>
          <w:p w14:paraId="51216EB6" w14:textId="77777777" w:rsidR="00076EA3" w:rsidRPr="00EF5447" w:rsidRDefault="00076EA3" w:rsidP="00526C98">
            <w:pPr>
              <w:pStyle w:val="TAC"/>
              <w:rPr>
                <w:lang w:eastAsia="ja-JP"/>
              </w:rPr>
            </w:pPr>
            <w:r w:rsidRPr="00EF5447">
              <w:rPr>
                <w:lang w:eastAsia="ja-JP"/>
              </w:rPr>
              <w:t>-32</w:t>
            </w:r>
          </w:p>
        </w:tc>
        <w:tc>
          <w:tcPr>
            <w:tcW w:w="1134" w:type="dxa"/>
            <w:tcBorders>
              <w:top w:val="single" w:sz="4" w:space="0" w:color="auto"/>
              <w:left w:val="nil"/>
              <w:bottom w:val="single" w:sz="4" w:space="0" w:color="auto"/>
              <w:right w:val="single" w:sz="4" w:space="0" w:color="auto"/>
            </w:tcBorders>
            <w:noWrap/>
          </w:tcPr>
          <w:p w14:paraId="0AA11B34"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619D609F" w14:textId="77777777" w:rsidR="00076EA3" w:rsidRPr="00EF5447" w:rsidRDefault="00076EA3" w:rsidP="00526C98">
            <w:pPr>
              <w:pStyle w:val="TAC"/>
              <w:rPr>
                <w:lang w:eastAsia="ja-JP"/>
              </w:rPr>
            </w:pPr>
          </w:p>
        </w:tc>
      </w:tr>
      <w:tr w:rsidR="00076EA3" w:rsidRPr="00EF5447" w14:paraId="4FB4CC2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6046FF9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EC7B2B3"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6E1F4003" w14:textId="77777777" w:rsidR="00076EA3" w:rsidRPr="00EF5447" w:rsidRDefault="00076EA3" w:rsidP="00526C98">
            <w:pPr>
              <w:pStyle w:val="TAC"/>
              <w:rPr>
                <w:lang w:eastAsia="ja-JP"/>
              </w:rPr>
            </w:pPr>
            <w:r w:rsidRPr="00EF5447">
              <w:rPr>
                <w:lang w:eastAsia="ja-JP"/>
              </w:rPr>
              <w:t>773</w:t>
            </w:r>
          </w:p>
        </w:tc>
        <w:tc>
          <w:tcPr>
            <w:tcW w:w="425" w:type="dxa"/>
            <w:tcBorders>
              <w:top w:val="single" w:sz="4" w:space="0" w:color="auto"/>
              <w:left w:val="nil"/>
              <w:bottom w:val="single" w:sz="4" w:space="0" w:color="auto"/>
              <w:right w:val="single" w:sz="4" w:space="0" w:color="auto"/>
            </w:tcBorders>
          </w:tcPr>
          <w:p w14:paraId="3FE79BC4"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334F7E9A" w14:textId="77777777" w:rsidR="00076EA3" w:rsidRPr="00EF5447" w:rsidRDefault="00076EA3" w:rsidP="00526C98">
            <w:pPr>
              <w:pStyle w:val="TAC"/>
              <w:rPr>
                <w:lang w:eastAsia="ja-JP"/>
              </w:rPr>
            </w:pPr>
            <w:r w:rsidRPr="00EF5447">
              <w:rPr>
                <w:lang w:eastAsia="ja-JP"/>
              </w:rPr>
              <w:t>803</w:t>
            </w:r>
          </w:p>
        </w:tc>
        <w:tc>
          <w:tcPr>
            <w:tcW w:w="992" w:type="dxa"/>
            <w:tcBorders>
              <w:top w:val="single" w:sz="4" w:space="0" w:color="auto"/>
              <w:left w:val="nil"/>
              <w:bottom w:val="single" w:sz="4" w:space="0" w:color="auto"/>
              <w:right w:val="single" w:sz="4" w:space="0" w:color="auto"/>
            </w:tcBorders>
          </w:tcPr>
          <w:p w14:paraId="0BB8AFF7"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7435E49"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7E850243" w14:textId="77777777" w:rsidR="00076EA3" w:rsidRPr="00EF5447" w:rsidRDefault="00076EA3" w:rsidP="00526C98">
            <w:pPr>
              <w:pStyle w:val="TAC"/>
              <w:rPr>
                <w:lang w:eastAsia="ja-JP"/>
              </w:rPr>
            </w:pPr>
          </w:p>
        </w:tc>
      </w:tr>
      <w:tr w:rsidR="00076EA3" w:rsidRPr="00EF5447" w14:paraId="208A830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60A0D0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AA38DBB"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F8108E3" w14:textId="77777777" w:rsidR="00076EA3" w:rsidRPr="00EF5447" w:rsidRDefault="00076EA3" w:rsidP="00526C98">
            <w:pPr>
              <w:pStyle w:val="TAC"/>
              <w:rPr>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743ED10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8E57D84"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070CFC8F"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1841B7FE"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2C3C4E09" w14:textId="77777777" w:rsidR="00076EA3" w:rsidRPr="00EF5447" w:rsidRDefault="00076EA3" w:rsidP="00526C98">
            <w:pPr>
              <w:pStyle w:val="TAC"/>
              <w:rPr>
                <w:lang w:eastAsia="ja-JP"/>
              </w:rPr>
            </w:pPr>
            <w:r w:rsidRPr="00EF5447">
              <w:rPr>
                <w:lang w:eastAsia="ja-JP"/>
              </w:rPr>
              <w:t>3, 9</w:t>
            </w:r>
          </w:p>
        </w:tc>
      </w:tr>
      <w:tr w:rsidR="00076EA3" w:rsidRPr="00EF5447" w14:paraId="7D15FAA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CD1F351"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30_n2</w:t>
            </w:r>
          </w:p>
        </w:tc>
        <w:tc>
          <w:tcPr>
            <w:tcW w:w="2693" w:type="dxa"/>
            <w:tcBorders>
              <w:top w:val="single" w:sz="4" w:space="0" w:color="auto"/>
              <w:left w:val="nil"/>
              <w:bottom w:val="single" w:sz="4" w:space="0" w:color="auto"/>
              <w:right w:val="single" w:sz="4" w:space="0" w:color="auto"/>
            </w:tcBorders>
          </w:tcPr>
          <w:p w14:paraId="1D705EB8" w14:textId="77777777" w:rsidR="00076EA3" w:rsidRPr="00EF5447" w:rsidRDefault="00076EA3" w:rsidP="00526C98">
            <w:pPr>
              <w:pStyle w:val="TAL"/>
              <w:rPr>
                <w:lang w:eastAsia="ja-JP"/>
              </w:rPr>
            </w:pPr>
            <w:r w:rsidRPr="00EF5447">
              <w:t>E-UTRA Band 4, 5, 12, 13, 14, 17</w:t>
            </w:r>
            <w:r w:rsidRPr="00EF5447">
              <w:rPr>
                <w:lang w:eastAsia="zh-CN"/>
              </w:rPr>
              <w:t xml:space="preserve">, 24, 26, 27, </w:t>
            </w:r>
            <w:r w:rsidRPr="00EF5447">
              <w:t xml:space="preserve">28, 29, 30, </w:t>
            </w:r>
            <w:r w:rsidRPr="00EF5447">
              <w:rPr>
                <w:lang w:eastAsia="zh-CN"/>
              </w:rPr>
              <w:t xml:space="preserve">41, 42, 48, 50, 51, </w:t>
            </w:r>
            <w:r w:rsidRPr="00EF5447">
              <w:t xml:space="preserve">53, </w:t>
            </w:r>
            <w:r w:rsidRPr="00EF5447">
              <w:rPr>
                <w:lang w:eastAsia="zh-CN"/>
              </w:rPr>
              <w:t>66, 70, 71</w:t>
            </w:r>
            <w:r w:rsidRPr="00EF5447">
              <w:rPr>
                <w:lang w:eastAsia="ja-JP"/>
              </w:rPr>
              <w:t>, 74, 85</w:t>
            </w:r>
          </w:p>
        </w:tc>
        <w:tc>
          <w:tcPr>
            <w:tcW w:w="1276" w:type="dxa"/>
            <w:tcBorders>
              <w:top w:val="single" w:sz="4" w:space="0" w:color="auto"/>
              <w:left w:val="nil"/>
              <w:bottom w:val="single" w:sz="4" w:space="0" w:color="auto"/>
              <w:right w:val="single" w:sz="4" w:space="0" w:color="auto"/>
            </w:tcBorders>
          </w:tcPr>
          <w:p w14:paraId="7AEE68B8"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7345DA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EFA48A8"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2C21F3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C342DB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8CA89D2" w14:textId="77777777" w:rsidR="00076EA3" w:rsidRPr="00EF5447" w:rsidRDefault="00076EA3" w:rsidP="00526C98">
            <w:pPr>
              <w:pStyle w:val="TAC"/>
              <w:rPr>
                <w:lang w:eastAsia="ja-JP"/>
              </w:rPr>
            </w:pPr>
          </w:p>
        </w:tc>
      </w:tr>
      <w:tr w:rsidR="00076EA3" w:rsidRPr="00EF5447" w14:paraId="6BAA1B7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F3DCFC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159E47C" w14:textId="77777777" w:rsidR="00076EA3" w:rsidRPr="00EF5447" w:rsidRDefault="00076EA3" w:rsidP="00526C98">
            <w:pPr>
              <w:pStyle w:val="TAL"/>
              <w:rPr>
                <w:lang w:eastAsia="ja-JP"/>
              </w:rPr>
            </w:pPr>
            <w:r w:rsidRPr="00EF5447">
              <w:t>E-UTRA Band 25</w:t>
            </w:r>
          </w:p>
        </w:tc>
        <w:tc>
          <w:tcPr>
            <w:tcW w:w="1276" w:type="dxa"/>
            <w:tcBorders>
              <w:top w:val="single" w:sz="4" w:space="0" w:color="auto"/>
              <w:left w:val="nil"/>
              <w:bottom w:val="single" w:sz="4" w:space="0" w:color="auto"/>
              <w:right w:val="single" w:sz="4" w:space="0" w:color="auto"/>
            </w:tcBorders>
          </w:tcPr>
          <w:p w14:paraId="409F29E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5189B3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C06EA8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05F8E84"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CEB192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308D51" w14:textId="77777777" w:rsidR="00076EA3" w:rsidRPr="00EF5447" w:rsidRDefault="00076EA3" w:rsidP="00526C98">
            <w:pPr>
              <w:pStyle w:val="TAC"/>
              <w:rPr>
                <w:lang w:eastAsia="ja-JP"/>
              </w:rPr>
            </w:pPr>
            <w:r w:rsidRPr="00EF5447">
              <w:t>5</w:t>
            </w:r>
          </w:p>
        </w:tc>
      </w:tr>
      <w:tr w:rsidR="00076EA3" w:rsidRPr="00EF5447" w14:paraId="521401D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7EB8EA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2CD4769" w14:textId="77777777" w:rsidR="00076EA3" w:rsidRPr="00EF5447" w:rsidRDefault="00076EA3" w:rsidP="00526C98">
            <w:pPr>
              <w:pStyle w:val="TAL"/>
              <w:rPr>
                <w:lang w:eastAsia="ja-JP"/>
              </w:rPr>
            </w:pPr>
            <w:r w:rsidRPr="00EF5447">
              <w:rPr>
                <w:rFonts w:cs="Arial"/>
              </w:rPr>
              <w:t>E-UTRA</w:t>
            </w:r>
            <w:r w:rsidRPr="00EF5447">
              <w:t xml:space="preserve"> Band 2</w:t>
            </w:r>
          </w:p>
        </w:tc>
        <w:tc>
          <w:tcPr>
            <w:tcW w:w="1276" w:type="dxa"/>
            <w:tcBorders>
              <w:top w:val="single" w:sz="4" w:space="0" w:color="auto"/>
              <w:left w:val="nil"/>
              <w:bottom w:val="single" w:sz="4" w:space="0" w:color="auto"/>
              <w:right w:val="single" w:sz="4" w:space="0" w:color="auto"/>
            </w:tcBorders>
          </w:tcPr>
          <w:p w14:paraId="3839426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7B5A9F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F46FB5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1252DC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A5AA1E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2012C7A" w14:textId="77777777" w:rsidR="00076EA3" w:rsidRPr="00EF5447" w:rsidRDefault="00076EA3" w:rsidP="00526C98">
            <w:pPr>
              <w:pStyle w:val="TAC"/>
              <w:rPr>
                <w:lang w:eastAsia="ja-JP"/>
              </w:rPr>
            </w:pPr>
            <w:r w:rsidRPr="00EF5447">
              <w:t>5</w:t>
            </w:r>
          </w:p>
        </w:tc>
      </w:tr>
      <w:tr w:rsidR="00076EA3" w:rsidRPr="00EF5447" w14:paraId="750B285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4974D7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B832566" w14:textId="77777777" w:rsidR="00076EA3" w:rsidRPr="005053CB" w:rsidRDefault="00076EA3" w:rsidP="00526C98">
            <w:pPr>
              <w:pStyle w:val="TAL"/>
              <w:rPr>
                <w:lang w:val="de-DE" w:eastAsia="zh-CN"/>
              </w:rPr>
            </w:pPr>
            <w:r w:rsidRPr="005053CB">
              <w:rPr>
                <w:lang w:val="de-DE"/>
              </w:rPr>
              <w:t>E-UTRA Band</w:t>
            </w:r>
            <w:r w:rsidRPr="005053CB">
              <w:rPr>
                <w:lang w:val="de-DE" w:eastAsia="zh-CN"/>
              </w:rPr>
              <w:t xml:space="preserve"> 43,</w:t>
            </w:r>
          </w:p>
          <w:p w14:paraId="113E6DC2" w14:textId="77777777" w:rsidR="00076EA3" w:rsidRPr="005053CB" w:rsidRDefault="00076EA3" w:rsidP="00526C98">
            <w:pPr>
              <w:pStyle w:val="TAL"/>
              <w:rPr>
                <w:lang w:val="de-DE" w:eastAsia="ja-JP"/>
              </w:rPr>
            </w:pPr>
            <w:r w:rsidRPr="005053CB">
              <w:rPr>
                <w:lang w:val="de-DE" w:eastAsia="zh-CN"/>
              </w:rPr>
              <w:t>NR Band n77</w:t>
            </w:r>
          </w:p>
        </w:tc>
        <w:tc>
          <w:tcPr>
            <w:tcW w:w="1276" w:type="dxa"/>
            <w:tcBorders>
              <w:top w:val="single" w:sz="4" w:space="0" w:color="auto"/>
              <w:left w:val="nil"/>
              <w:bottom w:val="single" w:sz="4" w:space="0" w:color="auto"/>
              <w:right w:val="single" w:sz="4" w:space="0" w:color="auto"/>
            </w:tcBorders>
          </w:tcPr>
          <w:p w14:paraId="23056BB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201325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2F48FD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B3FF8D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03A04A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CD07AFD" w14:textId="77777777" w:rsidR="00076EA3" w:rsidRPr="00EF5447" w:rsidRDefault="00076EA3" w:rsidP="00526C98">
            <w:pPr>
              <w:pStyle w:val="TAC"/>
              <w:rPr>
                <w:lang w:eastAsia="ja-JP"/>
              </w:rPr>
            </w:pPr>
            <w:r w:rsidRPr="00EF5447">
              <w:t>2</w:t>
            </w:r>
          </w:p>
        </w:tc>
      </w:tr>
      <w:tr w:rsidR="00076EA3" w:rsidRPr="00EF5447" w14:paraId="01717C1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81726BC" w14:textId="77777777" w:rsidR="00076EA3" w:rsidRPr="00EF5447" w:rsidRDefault="00076EA3" w:rsidP="00526C98">
            <w:pPr>
              <w:pStyle w:val="TAC"/>
              <w:rPr>
                <w:lang w:eastAsia="ja-JP"/>
              </w:rPr>
            </w:pPr>
            <w:r w:rsidRPr="00EF5447">
              <w:rPr>
                <w:lang w:eastAsia="ja-JP"/>
              </w:rPr>
              <w:t>DC_30_n5</w:t>
            </w:r>
          </w:p>
        </w:tc>
        <w:tc>
          <w:tcPr>
            <w:tcW w:w="2693" w:type="dxa"/>
            <w:tcBorders>
              <w:top w:val="single" w:sz="4" w:space="0" w:color="auto"/>
              <w:left w:val="nil"/>
              <w:bottom w:val="single" w:sz="4" w:space="0" w:color="auto"/>
              <w:right w:val="single" w:sz="4" w:space="0" w:color="auto"/>
            </w:tcBorders>
          </w:tcPr>
          <w:p w14:paraId="3B35DCD4" w14:textId="77777777" w:rsidR="00076EA3" w:rsidRPr="00EF5447" w:rsidRDefault="00076EA3" w:rsidP="00526C98">
            <w:pPr>
              <w:pStyle w:val="TAL"/>
              <w:rPr>
                <w:lang w:eastAsia="ja-JP"/>
              </w:rPr>
            </w:pPr>
            <w:r w:rsidRPr="00EF5447">
              <w:rPr>
                <w:lang w:eastAsia="ja-JP"/>
              </w:rPr>
              <w:t>E-UTRA Band 2, 4, 5, 7, 12, 13, 14, 17, 24, 25, 26, 29, 30, 38, 48, 66, 70, 71, 85</w:t>
            </w:r>
          </w:p>
        </w:tc>
        <w:tc>
          <w:tcPr>
            <w:tcW w:w="1276" w:type="dxa"/>
            <w:tcBorders>
              <w:top w:val="single" w:sz="4" w:space="0" w:color="auto"/>
              <w:left w:val="nil"/>
              <w:bottom w:val="single" w:sz="4" w:space="0" w:color="auto"/>
              <w:right w:val="single" w:sz="4" w:space="0" w:color="auto"/>
            </w:tcBorders>
          </w:tcPr>
          <w:p w14:paraId="1C658563"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7DBAEEAB" w14:textId="77777777" w:rsidR="00076EA3" w:rsidRPr="00EF5447" w:rsidRDefault="00076EA3" w:rsidP="00526C98">
            <w:pPr>
              <w:pStyle w:val="TAC"/>
              <w:rPr>
                <w:lang w:eastAsia="ja-JP"/>
              </w:rPr>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07630FCF"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7E622B12"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71B5E8F"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00741BC" w14:textId="77777777" w:rsidR="00076EA3" w:rsidRPr="00EF5447" w:rsidRDefault="00076EA3" w:rsidP="00526C98">
            <w:pPr>
              <w:pStyle w:val="TAC"/>
              <w:rPr>
                <w:lang w:eastAsia="ja-JP"/>
              </w:rPr>
            </w:pPr>
          </w:p>
        </w:tc>
      </w:tr>
      <w:tr w:rsidR="00076EA3" w:rsidRPr="00EF5447" w14:paraId="13CF4F2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79B2AAC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64DF952" w14:textId="77777777" w:rsidR="00076EA3" w:rsidRPr="005053CB" w:rsidRDefault="00076EA3" w:rsidP="00526C98">
            <w:pPr>
              <w:pStyle w:val="TAL"/>
              <w:rPr>
                <w:lang w:val="de-DE" w:eastAsia="ja-JP"/>
              </w:rPr>
            </w:pPr>
            <w:r w:rsidRPr="005053CB">
              <w:rPr>
                <w:lang w:val="de-DE" w:eastAsia="ja-JP"/>
              </w:rPr>
              <w:t>E-UTRA Band 41,</w:t>
            </w:r>
            <w:r w:rsidRPr="00C43216">
              <w:rPr>
                <w:lang w:val="de-DE" w:eastAsia="ja-JP"/>
              </w:rPr>
              <w:t xml:space="preserve"> 53</w:t>
            </w:r>
          </w:p>
          <w:p w14:paraId="0862952F"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4901F01C"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6A653950"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4854956B"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6FF4FE2A"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24C7785C"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36138DE" w14:textId="77777777" w:rsidR="00076EA3" w:rsidRPr="00EF5447" w:rsidRDefault="00076EA3" w:rsidP="00526C98">
            <w:pPr>
              <w:pStyle w:val="TAC"/>
              <w:rPr>
                <w:lang w:eastAsia="ja-JP"/>
              </w:rPr>
            </w:pPr>
            <w:r w:rsidRPr="00EF5447">
              <w:rPr>
                <w:lang w:eastAsia="zh-CN"/>
              </w:rPr>
              <w:t>2</w:t>
            </w:r>
          </w:p>
        </w:tc>
      </w:tr>
      <w:tr w:rsidR="00076EA3" w:rsidRPr="00EF5447" w14:paraId="4C6E625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31C4EFB" w14:textId="77777777" w:rsidR="00076EA3" w:rsidRPr="00EF5447" w:rsidRDefault="00076EA3" w:rsidP="00526C98">
            <w:pPr>
              <w:pStyle w:val="TAC"/>
              <w:rPr>
                <w:lang w:eastAsia="ja-JP"/>
              </w:rPr>
            </w:pPr>
            <w:r w:rsidRPr="00EF5447">
              <w:rPr>
                <w:lang w:eastAsia="ja-JP"/>
              </w:rPr>
              <w:t>DC_30_n66</w:t>
            </w:r>
          </w:p>
        </w:tc>
        <w:tc>
          <w:tcPr>
            <w:tcW w:w="2693" w:type="dxa"/>
            <w:tcBorders>
              <w:top w:val="single" w:sz="4" w:space="0" w:color="auto"/>
              <w:left w:val="nil"/>
              <w:bottom w:val="single" w:sz="4" w:space="0" w:color="auto"/>
              <w:right w:val="single" w:sz="4" w:space="0" w:color="auto"/>
            </w:tcBorders>
          </w:tcPr>
          <w:p w14:paraId="400EB56C" w14:textId="77777777" w:rsidR="00076EA3" w:rsidRPr="00EF5447" w:rsidRDefault="00076EA3" w:rsidP="00526C98">
            <w:pPr>
              <w:pStyle w:val="TAL"/>
              <w:rPr>
                <w:lang w:eastAsia="ja-JP"/>
              </w:rPr>
            </w:pPr>
            <w:r w:rsidRPr="00EF5447">
              <w:rPr>
                <w:lang w:eastAsia="ja-JP"/>
              </w:rPr>
              <w:t>E-UTRA Band 2, 4, 5, 12, 13, 14, 17, 24, 25, 26, 27, 29, 30, 38, 41, 66, 70, 71</w:t>
            </w:r>
          </w:p>
        </w:tc>
        <w:tc>
          <w:tcPr>
            <w:tcW w:w="1276" w:type="dxa"/>
            <w:tcBorders>
              <w:top w:val="single" w:sz="4" w:space="0" w:color="auto"/>
              <w:left w:val="nil"/>
              <w:bottom w:val="single" w:sz="4" w:space="0" w:color="auto"/>
              <w:right w:val="single" w:sz="4" w:space="0" w:color="auto"/>
            </w:tcBorders>
          </w:tcPr>
          <w:p w14:paraId="0F52B998"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73A6A906" w14:textId="77777777" w:rsidR="00076EA3" w:rsidRPr="00EF5447" w:rsidRDefault="00076EA3" w:rsidP="00526C98">
            <w:pPr>
              <w:pStyle w:val="TAC"/>
              <w:rPr>
                <w:lang w:eastAsia="ja-JP"/>
              </w:rPr>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5BAF3CD8"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6CBE196F"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53E2B7E6"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3BB5E712" w14:textId="77777777" w:rsidR="00076EA3" w:rsidRPr="00EF5447" w:rsidRDefault="00076EA3" w:rsidP="00526C98">
            <w:pPr>
              <w:pStyle w:val="TAC"/>
              <w:rPr>
                <w:lang w:eastAsia="ja-JP"/>
              </w:rPr>
            </w:pPr>
          </w:p>
        </w:tc>
      </w:tr>
      <w:tr w:rsidR="00076EA3" w:rsidRPr="00EF5447" w14:paraId="534B27B5"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41BEDA4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C7A9C2" w14:textId="77777777" w:rsidR="00076EA3" w:rsidRPr="005053CB" w:rsidRDefault="00076EA3" w:rsidP="00526C98">
            <w:pPr>
              <w:pStyle w:val="TAL"/>
              <w:rPr>
                <w:lang w:val="de-DE" w:eastAsia="ja-JP"/>
              </w:rPr>
            </w:pPr>
            <w:r w:rsidRPr="005053CB">
              <w:rPr>
                <w:lang w:val="de-DE" w:eastAsia="ja-JP"/>
              </w:rPr>
              <w:t>E-UTRA Band 48,</w:t>
            </w:r>
          </w:p>
          <w:p w14:paraId="73C84F84"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669F6533" w14:textId="77777777" w:rsidR="00076EA3" w:rsidRPr="00EF5447" w:rsidRDefault="00076EA3" w:rsidP="00526C98">
            <w:pPr>
              <w:pStyle w:val="TAC"/>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0BFA4540"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1B3F550F"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67AEEBC0"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3C9713A5"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0AD97431" w14:textId="77777777" w:rsidR="00076EA3" w:rsidRPr="00EF5447" w:rsidRDefault="00076EA3" w:rsidP="00526C98">
            <w:pPr>
              <w:pStyle w:val="TAC"/>
              <w:rPr>
                <w:lang w:eastAsia="ja-JP"/>
              </w:rPr>
            </w:pPr>
            <w:r w:rsidRPr="00EF5447">
              <w:rPr>
                <w:lang w:eastAsia="zh-CN"/>
              </w:rPr>
              <w:t>2</w:t>
            </w:r>
          </w:p>
        </w:tc>
      </w:tr>
      <w:tr w:rsidR="00076EA3" w:rsidRPr="00EF5447" w14:paraId="27C83688"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53F3588" w14:textId="77777777" w:rsidR="00076EA3" w:rsidRPr="00EF5447" w:rsidRDefault="00076EA3" w:rsidP="00526C98">
            <w:pPr>
              <w:pStyle w:val="TAC"/>
              <w:rPr>
                <w:lang w:eastAsia="ja-JP"/>
              </w:rPr>
            </w:pPr>
            <w:r w:rsidRPr="00F245CA">
              <w:rPr>
                <w:rFonts w:eastAsia="PMingLiU" w:cs="Arial"/>
                <w:szCs w:val="18"/>
                <w:lang w:eastAsia="ja-JP"/>
              </w:rPr>
              <w:t>DC_30_n77</w:t>
            </w:r>
          </w:p>
        </w:tc>
        <w:tc>
          <w:tcPr>
            <w:tcW w:w="2693" w:type="dxa"/>
            <w:tcBorders>
              <w:top w:val="single" w:sz="4" w:space="0" w:color="auto"/>
              <w:left w:val="nil"/>
              <w:bottom w:val="single" w:sz="4" w:space="0" w:color="auto"/>
              <w:right w:val="single" w:sz="4" w:space="0" w:color="auto"/>
            </w:tcBorders>
          </w:tcPr>
          <w:p w14:paraId="64F54FA9" w14:textId="77777777" w:rsidR="00076EA3" w:rsidRPr="00EF5447" w:rsidRDefault="00076EA3" w:rsidP="00526C98">
            <w:pPr>
              <w:pStyle w:val="TAL"/>
              <w:rPr>
                <w:lang w:eastAsia="ja-JP"/>
              </w:rPr>
            </w:pPr>
            <w:r w:rsidRPr="006C7936">
              <w:rPr>
                <w:rFonts w:cs="Arial"/>
                <w:szCs w:val="18"/>
              </w:rPr>
              <w:t>E-UTRA Band 2, 4, 5, 7, 12, 13, 14, 17, 24, 25, 26, 27, 29, 30, 41, 53, 66, 70, 71, 85</w:t>
            </w:r>
          </w:p>
        </w:tc>
        <w:tc>
          <w:tcPr>
            <w:tcW w:w="1276" w:type="dxa"/>
            <w:tcBorders>
              <w:top w:val="single" w:sz="4" w:space="0" w:color="auto"/>
              <w:left w:val="nil"/>
              <w:bottom w:val="single" w:sz="4" w:space="0" w:color="auto"/>
              <w:right w:val="single" w:sz="4" w:space="0" w:color="auto"/>
            </w:tcBorders>
          </w:tcPr>
          <w:p w14:paraId="31FDFB82" w14:textId="77777777" w:rsidR="00076EA3" w:rsidRPr="00EF5447" w:rsidRDefault="00076EA3" w:rsidP="00526C98">
            <w:pPr>
              <w:pStyle w:val="TAC"/>
              <w:rPr>
                <w:lang w:eastAsia="zh-CN"/>
              </w:rPr>
            </w:pPr>
            <w:r w:rsidRPr="006C7936">
              <w:rPr>
                <w:rFonts w:cs="Arial"/>
                <w:szCs w:val="18"/>
              </w:rPr>
              <w:t>F</w:t>
            </w:r>
            <w:r w:rsidRPr="006C7936">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77A68064"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tcPr>
          <w:p w14:paraId="4998782F" w14:textId="77777777" w:rsidR="00076EA3" w:rsidRPr="00EF5447" w:rsidRDefault="00076EA3" w:rsidP="00526C98">
            <w:pPr>
              <w:pStyle w:val="TAC"/>
              <w:rPr>
                <w:lang w:eastAsia="zh-CN"/>
              </w:rPr>
            </w:pPr>
            <w:r w:rsidRPr="006C7936">
              <w:rPr>
                <w:rFonts w:cs="Arial"/>
                <w:szCs w:val="18"/>
              </w:rPr>
              <w:t>F</w:t>
            </w:r>
            <w:r w:rsidRPr="006C793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794786A7" w14:textId="77777777" w:rsidR="00076EA3" w:rsidRPr="00EF5447" w:rsidRDefault="00076EA3" w:rsidP="00526C98">
            <w:pPr>
              <w:pStyle w:val="TAC"/>
              <w:rPr>
                <w:lang w:eastAsia="zh-CN"/>
              </w:rPr>
            </w:pPr>
            <w:r w:rsidRPr="006C7936">
              <w:rPr>
                <w:rFonts w:cs="Arial"/>
                <w:szCs w:val="18"/>
              </w:rPr>
              <w:t>-50</w:t>
            </w:r>
          </w:p>
        </w:tc>
        <w:tc>
          <w:tcPr>
            <w:tcW w:w="1134" w:type="dxa"/>
            <w:tcBorders>
              <w:top w:val="single" w:sz="4" w:space="0" w:color="auto"/>
              <w:left w:val="nil"/>
              <w:bottom w:val="single" w:sz="4" w:space="0" w:color="auto"/>
              <w:right w:val="single" w:sz="4" w:space="0" w:color="auto"/>
            </w:tcBorders>
            <w:noWrap/>
          </w:tcPr>
          <w:p w14:paraId="48059DDE" w14:textId="77777777" w:rsidR="00076EA3" w:rsidRPr="00EF5447" w:rsidRDefault="00076EA3" w:rsidP="00526C98">
            <w:pPr>
              <w:pStyle w:val="TAC"/>
              <w:rPr>
                <w:lang w:eastAsia="zh-CN"/>
              </w:rPr>
            </w:pPr>
            <w:r w:rsidRPr="006C7936">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1A862864" w14:textId="77777777" w:rsidR="00076EA3" w:rsidRPr="00EF5447" w:rsidRDefault="00076EA3" w:rsidP="00526C98">
            <w:pPr>
              <w:pStyle w:val="TAC"/>
              <w:rPr>
                <w:lang w:eastAsia="zh-CN"/>
              </w:rPr>
            </w:pPr>
          </w:p>
        </w:tc>
      </w:tr>
      <w:tr w:rsidR="00076EA3" w:rsidRPr="00EF5447" w14:paraId="4606FEEB" w14:textId="77777777" w:rsidTr="00526C98">
        <w:trPr>
          <w:gridBefore w:val="1"/>
          <w:wBefore w:w="112" w:type="dxa"/>
          <w:trHeight w:val="187"/>
          <w:jc w:val="center"/>
        </w:trPr>
        <w:tc>
          <w:tcPr>
            <w:tcW w:w="2010" w:type="dxa"/>
            <w:gridSpan w:val="3"/>
            <w:tcBorders>
              <w:left w:val="single" w:sz="4" w:space="0" w:color="auto"/>
              <w:bottom w:val="single" w:sz="4" w:space="0" w:color="auto"/>
              <w:right w:val="single" w:sz="4" w:space="0" w:color="auto"/>
            </w:tcBorders>
            <w:shd w:val="clear" w:color="auto" w:fill="auto"/>
            <w:vAlign w:val="center"/>
          </w:tcPr>
          <w:p w14:paraId="46E0CDB5" w14:textId="77777777" w:rsidR="00076EA3" w:rsidRPr="00F245CA" w:rsidRDefault="00076EA3" w:rsidP="00526C98">
            <w:pPr>
              <w:pStyle w:val="TAC"/>
              <w:rPr>
                <w:rFonts w:eastAsia="PMingLiU" w:cs="Arial"/>
                <w:szCs w:val="18"/>
                <w:lang w:eastAsia="ja-JP"/>
              </w:rPr>
            </w:pPr>
            <w:r>
              <w:rPr>
                <w:lang w:val="en-US" w:eastAsia="ja-JP"/>
              </w:rPr>
              <w:t>DC_38_n1</w:t>
            </w:r>
          </w:p>
        </w:tc>
        <w:tc>
          <w:tcPr>
            <w:tcW w:w="2693" w:type="dxa"/>
            <w:tcBorders>
              <w:top w:val="single" w:sz="4" w:space="0" w:color="auto"/>
              <w:left w:val="nil"/>
              <w:bottom w:val="single" w:sz="4" w:space="0" w:color="auto"/>
              <w:right w:val="single" w:sz="4" w:space="0" w:color="auto"/>
            </w:tcBorders>
            <w:vAlign w:val="center"/>
          </w:tcPr>
          <w:p w14:paraId="39406B7A" w14:textId="77777777" w:rsidR="00076EA3" w:rsidRPr="006C7936" w:rsidRDefault="00076EA3" w:rsidP="00526C98">
            <w:pPr>
              <w:pStyle w:val="TAL"/>
              <w:rPr>
                <w:rFonts w:cs="Arial"/>
                <w:szCs w:val="18"/>
              </w:rPr>
            </w:pPr>
            <w:r>
              <w:rPr>
                <w:rFonts w:cs="Arial"/>
                <w:lang w:val="en-US"/>
              </w:rPr>
              <w:t>E-UTRA Band 1, 3, 5, 8, 20, 22, 27, 28, 31, 32, 34, 40, 42, 43, 50, 51, 65, 67, 68, 72, 74, 75, 76</w:t>
            </w:r>
          </w:p>
        </w:tc>
        <w:tc>
          <w:tcPr>
            <w:tcW w:w="1276" w:type="dxa"/>
            <w:tcBorders>
              <w:top w:val="single" w:sz="4" w:space="0" w:color="auto"/>
              <w:left w:val="nil"/>
              <w:bottom w:val="single" w:sz="4" w:space="0" w:color="auto"/>
              <w:right w:val="single" w:sz="4" w:space="0" w:color="auto"/>
            </w:tcBorders>
            <w:vAlign w:val="center"/>
          </w:tcPr>
          <w:p w14:paraId="7767EF2C" w14:textId="77777777" w:rsidR="00076EA3" w:rsidRPr="006C7936" w:rsidRDefault="00076EA3" w:rsidP="00526C98">
            <w:pPr>
              <w:pStyle w:val="TAC"/>
              <w:rPr>
                <w:rFonts w:cs="Arial"/>
                <w:szCs w:val="18"/>
              </w:rPr>
            </w:pPr>
            <w:r>
              <w:rPr>
                <w:lang w:val="en-US"/>
              </w:rPr>
              <w:t>F</w:t>
            </w:r>
            <w:r>
              <w:rPr>
                <w:vertAlign w:val="subscript"/>
                <w:lang w:val="en-US" w:eastAsia="ja-JP"/>
              </w:rPr>
              <w:t>DL_low</w:t>
            </w:r>
          </w:p>
        </w:tc>
        <w:tc>
          <w:tcPr>
            <w:tcW w:w="425" w:type="dxa"/>
            <w:tcBorders>
              <w:top w:val="single" w:sz="4" w:space="0" w:color="auto"/>
              <w:left w:val="nil"/>
              <w:bottom w:val="single" w:sz="4" w:space="0" w:color="auto"/>
              <w:right w:val="single" w:sz="4" w:space="0" w:color="auto"/>
            </w:tcBorders>
            <w:vAlign w:val="center"/>
          </w:tcPr>
          <w:p w14:paraId="694F729A" w14:textId="77777777" w:rsidR="00076EA3" w:rsidRPr="006C7936" w:rsidRDefault="00076EA3" w:rsidP="00526C98">
            <w:pPr>
              <w:pStyle w:val="TAC"/>
              <w:rPr>
                <w:rFonts w:cs="Arial"/>
                <w:szCs w:val="18"/>
              </w:rPr>
            </w:pPr>
            <w:r>
              <w:rPr>
                <w:lang w:val="en-US"/>
              </w:rPr>
              <w:t>-</w:t>
            </w:r>
          </w:p>
        </w:tc>
        <w:tc>
          <w:tcPr>
            <w:tcW w:w="1134" w:type="dxa"/>
            <w:tcBorders>
              <w:top w:val="single" w:sz="4" w:space="0" w:color="auto"/>
              <w:left w:val="nil"/>
              <w:bottom w:val="single" w:sz="4" w:space="0" w:color="auto"/>
              <w:right w:val="single" w:sz="4" w:space="0" w:color="auto"/>
            </w:tcBorders>
            <w:vAlign w:val="center"/>
          </w:tcPr>
          <w:p w14:paraId="27EC7575" w14:textId="77777777" w:rsidR="00076EA3" w:rsidRPr="006C7936" w:rsidRDefault="00076EA3" w:rsidP="00526C98">
            <w:pPr>
              <w:pStyle w:val="TAC"/>
              <w:rPr>
                <w:rFonts w:cs="Arial"/>
                <w:szCs w:val="18"/>
              </w:rPr>
            </w:pPr>
            <w:r>
              <w:rPr>
                <w:lang w:val="en-US"/>
              </w:rPr>
              <w:t>F</w:t>
            </w:r>
            <w:r>
              <w:rPr>
                <w:vertAlign w:val="subscript"/>
                <w:lang w:val="en-US" w:eastAsia="ja-JP"/>
              </w:rPr>
              <w:t>DL_high</w:t>
            </w:r>
          </w:p>
        </w:tc>
        <w:tc>
          <w:tcPr>
            <w:tcW w:w="992" w:type="dxa"/>
            <w:tcBorders>
              <w:top w:val="single" w:sz="4" w:space="0" w:color="auto"/>
              <w:left w:val="nil"/>
              <w:bottom w:val="single" w:sz="4" w:space="0" w:color="auto"/>
              <w:right w:val="single" w:sz="4" w:space="0" w:color="auto"/>
            </w:tcBorders>
            <w:vAlign w:val="center"/>
          </w:tcPr>
          <w:p w14:paraId="3562D87B" w14:textId="77777777" w:rsidR="00076EA3" w:rsidRPr="006C7936" w:rsidRDefault="00076EA3" w:rsidP="00526C98">
            <w:pPr>
              <w:pStyle w:val="TAC"/>
              <w:rPr>
                <w:rFonts w:cs="Arial"/>
                <w:szCs w:val="18"/>
              </w:rPr>
            </w:pPr>
            <w:r>
              <w:rPr>
                <w:lang w:val="en-US"/>
              </w:rPr>
              <w:t>-50</w:t>
            </w:r>
          </w:p>
        </w:tc>
        <w:tc>
          <w:tcPr>
            <w:tcW w:w="1134" w:type="dxa"/>
            <w:tcBorders>
              <w:top w:val="single" w:sz="4" w:space="0" w:color="auto"/>
              <w:left w:val="nil"/>
              <w:bottom w:val="single" w:sz="4" w:space="0" w:color="auto"/>
              <w:right w:val="single" w:sz="4" w:space="0" w:color="auto"/>
            </w:tcBorders>
            <w:noWrap/>
            <w:vAlign w:val="center"/>
          </w:tcPr>
          <w:p w14:paraId="2C17AB65" w14:textId="77777777" w:rsidR="00076EA3" w:rsidRPr="006C7936" w:rsidRDefault="00076EA3" w:rsidP="00526C98">
            <w:pPr>
              <w:pStyle w:val="TAC"/>
              <w:rPr>
                <w:rFonts w:cs="Arial"/>
                <w:szCs w:val="18"/>
              </w:rPr>
            </w:pPr>
            <w:r>
              <w:rPr>
                <w:lang w:val="en-US"/>
              </w:rPr>
              <w:t>1</w:t>
            </w:r>
          </w:p>
        </w:tc>
        <w:tc>
          <w:tcPr>
            <w:tcW w:w="1134" w:type="dxa"/>
            <w:gridSpan w:val="2"/>
            <w:tcBorders>
              <w:top w:val="single" w:sz="4" w:space="0" w:color="auto"/>
              <w:left w:val="nil"/>
              <w:bottom w:val="single" w:sz="4" w:space="0" w:color="auto"/>
              <w:right w:val="single" w:sz="4" w:space="0" w:color="auto"/>
            </w:tcBorders>
            <w:noWrap/>
            <w:vAlign w:val="center"/>
          </w:tcPr>
          <w:p w14:paraId="23170AD3" w14:textId="77777777" w:rsidR="00076EA3" w:rsidRPr="00EF5447" w:rsidRDefault="00076EA3" w:rsidP="00526C98">
            <w:pPr>
              <w:pStyle w:val="TAC"/>
              <w:rPr>
                <w:lang w:eastAsia="zh-CN"/>
              </w:rPr>
            </w:pPr>
          </w:p>
        </w:tc>
      </w:tr>
      <w:tr w:rsidR="00076EA3" w:rsidRPr="00EF5447" w14:paraId="21DDC5A8" w14:textId="77777777" w:rsidTr="00526C98">
        <w:trPr>
          <w:gridBefore w:val="1"/>
          <w:wBefore w:w="112" w:type="dxa"/>
          <w:trHeight w:val="187"/>
          <w:jc w:val="center"/>
        </w:trPr>
        <w:tc>
          <w:tcPr>
            <w:tcW w:w="2010" w:type="dxa"/>
            <w:gridSpan w:val="3"/>
            <w:vMerge w:val="restart"/>
            <w:tcBorders>
              <w:left w:val="single" w:sz="4" w:space="0" w:color="auto"/>
              <w:right w:val="single" w:sz="4" w:space="0" w:color="auto"/>
            </w:tcBorders>
            <w:shd w:val="clear" w:color="auto" w:fill="auto"/>
            <w:vAlign w:val="center"/>
          </w:tcPr>
          <w:p w14:paraId="156E550A" w14:textId="77777777" w:rsidR="00076EA3" w:rsidRPr="00F245CA" w:rsidRDefault="00076EA3" w:rsidP="00526C98">
            <w:pPr>
              <w:pStyle w:val="TAC"/>
              <w:rPr>
                <w:rFonts w:eastAsia="PMingLiU" w:cs="Arial"/>
                <w:szCs w:val="18"/>
                <w:lang w:eastAsia="ja-JP"/>
              </w:rPr>
            </w:pPr>
            <w:r>
              <w:rPr>
                <w:lang w:eastAsia="zh-CN"/>
              </w:rPr>
              <w:t>DC_3</w:t>
            </w:r>
            <w:r>
              <w:rPr>
                <w:rFonts w:hint="eastAsia"/>
                <w:lang w:val="en-US" w:eastAsia="zh-CN"/>
              </w:rPr>
              <w:t>8</w:t>
            </w:r>
            <w:r>
              <w:rPr>
                <w:lang w:eastAsia="zh-CN"/>
              </w:rPr>
              <w:t>_n3</w:t>
            </w:r>
          </w:p>
        </w:tc>
        <w:tc>
          <w:tcPr>
            <w:tcW w:w="2693" w:type="dxa"/>
            <w:tcBorders>
              <w:top w:val="single" w:sz="4" w:space="0" w:color="auto"/>
              <w:left w:val="nil"/>
              <w:bottom w:val="single" w:sz="4" w:space="0" w:color="auto"/>
              <w:right w:val="single" w:sz="4" w:space="0" w:color="auto"/>
            </w:tcBorders>
          </w:tcPr>
          <w:p w14:paraId="44C1280A" w14:textId="77777777" w:rsidR="00076EA3" w:rsidRPr="006C7936" w:rsidRDefault="00076EA3" w:rsidP="00526C98">
            <w:pPr>
              <w:pStyle w:val="TAL"/>
              <w:rPr>
                <w:rFonts w:cs="Arial"/>
                <w:szCs w:val="18"/>
              </w:rPr>
            </w:pPr>
            <w:r>
              <w:rPr>
                <w:rFonts w:cs="Arial"/>
              </w:rPr>
              <w:t>E-UTRA Band 1, 5, 8, 20, 27, 28, 31, 32, 33, 34, 40, 43, 50, 51, 65, 67, 68, 72, 74, 75, 76</w:t>
            </w:r>
          </w:p>
        </w:tc>
        <w:tc>
          <w:tcPr>
            <w:tcW w:w="1276" w:type="dxa"/>
            <w:tcBorders>
              <w:top w:val="single" w:sz="4" w:space="0" w:color="auto"/>
              <w:left w:val="nil"/>
              <w:bottom w:val="single" w:sz="4" w:space="0" w:color="auto"/>
              <w:right w:val="single" w:sz="4" w:space="0" w:color="auto"/>
            </w:tcBorders>
          </w:tcPr>
          <w:p w14:paraId="4129E571" w14:textId="77777777" w:rsidR="00076EA3" w:rsidRPr="006C7936" w:rsidRDefault="00076EA3" w:rsidP="00526C98">
            <w:pPr>
              <w:pStyle w:val="TAC"/>
              <w:rPr>
                <w:rFonts w:cs="Arial"/>
                <w:szCs w:val="18"/>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7F5409C5" w14:textId="77777777" w:rsidR="00076EA3" w:rsidRPr="006C7936" w:rsidRDefault="00076EA3" w:rsidP="00526C98">
            <w:pPr>
              <w:pStyle w:val="TAC"/>
              <w:rPr>
                <w:rFonts w:cs="Arial"/>
                <w:szCs w:val="18"/>
              </w:rPr>
            </w:pPr>
            <w:r>
              <w:t>-</w:t>
            </w:r>
          </w:p>
        </w:tc>
        <w:tc>
          <w:tcPr>
            <w:tcW w:w="1134" w:type="dxa"/>
            <w:tcBorders>
              <w:top w:val="single" w:sz="4" w:space="0" w:color="auto"/>
              <w:left w:val="nil"/>
              <w:bottom w:val="single" w:sz="4" w:space="0" w:color="auto"/>
              <w:right w:val="single" w:sz="4" w:space="0" w:color="auto"/>
            </w:tcBorders>
          </w:tcPr>
          <w:p w14:paraId="5607D615" w14:textId="77777777" w:rsidR="00076EA3" w:rsidRPr="006C7936" w:rsidRDefault="00076EA3" w:rsidP="00526C98">
            <w:pPr>
              <w:pStyle w:val="TAC"/>
              <w:rPr>
                <w:rFonts w:cs="Arial"/>
                <w:szCs w:val="18"/>
              </w:rPr>
            </w:pPr>
            <w:r>
              <w:t>F</w:t>
            </w:r>
            <w:r>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05ACC5DD" w14:textId="77777777" w:rsidR="00076EA3" w:rsidRPr="006C7936" w:rsidRDefault="00076EA3" w:rsidP="00526C98">
            <w:pPr>
              <w:pStyle w:val="TAC"/>
              <w:rPr>
                <w:rFonts w:cs="Arial"/>
                <w:szCs w:val="18"/>
              </w:rPr>
            </w:pPr>
            <w:r>
              <w:t>-50</w:t>
            </w:r>
          </w:p>
        </w:tc>
        <w:tc>
          <w:tcPr>
            <w:tcW w:w="1134" w:type="dxa"/>
            <w:tcBorders>
              <w:top w:val="single" w:sz="4" w:space="0" w:color="auto"/>
              <w:left w:val="nil"/>
              <w:bottom w:val="single" w:sz="4" w:space="0" w:color="auto"/>
              <w:right w:val="single" w:sz="4" w:space="0" w:color="auto"/>
            </w:tcBorders>
            <w:noWrap/>
          </w:tcPr>
          <w:p w14:paraId="502F67C8" w14:textId="77777777" w:rsidR="00076EA3" w:rsidRPr="006C7936" w:rsidRDefault="00076EA3" w:rsidP="00526C98">
            <w:pPr>
              <w:pStyle w:val="TAC"/>
              <w:rPr>
                <w:rFonts w:cs="Arial"/>
                <w:szCs w:val="18"/>
              </w:rPr>
            </w:pPr>
            <w:r>
              <w:t>1</w:t>
            </w:r>
          </w:p>
        </w:tc>
        <w:tc>
          <w:tcPr>
            <w:tcW w:w="1134" w:type="dxa"/>
            <w:gridSpan w:val="2"/>
            <w:tcBorders>
              <w:top w:val="single" w:sz="4" w:space="0" w:color="auto"/>
              <w:left w:val="nil"/>
              <w:bottom w:val="single" w:sz="4" w:space="0" w:color="auto"/>
              <w:right w:val="single" w:sz="4" w:space="0" w:color="auto"/>
            </w:tcBorders>
            <w:noWrap/>
          </w:tcPr>
          <w:p w14:paraId="45AD3BD9" w14:textId="77777777" w:rsidR="00076EA3" w:rsidRPr="00EF5447" w:rsidRDefault="00076EA3" w:rsidP="00526C98">
            <w:pPr>
              <w:pStyle w:val="TAC"/>
              <w:rPr>
                <w:lang w:eastAsia="zh-CN"/>
              </w:rPr>
            </w:pPr>
          </w:p>
        </w:tc>
      </w:tr>
      <w:tr w:rsidR="00076EA3" w:rsidRPr="00EF5447" w14:paraId="500F6ACA" w14:textId="77777777" w:rsidTr="00526C98">
        <w:trPr>
          <w:gridBefore w:val="1"/>
          <w:wBefore w:w="112" w:type="dxa"/>
          <w:trHeight w:val="187"/>
          <w:jc w:val="center"/>
        </w:trPr>
        <w:tc>
          <w:tcPr>
            <w:tcW w:w="2010" w:type="dxa"/>
            <w:gridSpan w:val="3"/>
            <w:vMerge/>
            <w:tcBorders>
              <w:left w:val="single" w:sz="4" w:space="0" w:color="auto"/>
              <w:bottom w:val="single" w:sz="4" w:space="0" w:color="auto"/>
              <w:right w:val="single" w:sz="4" w:space="0" w:color="auto"/>
            </w:tcBorders>
            <w:shd w:val="clear" w:color="auto" w:fill="auto"/>
            <w:vAlign w:val="center"/>
          </w:tcPr>
          <w:p w14:paraId="53F47EFE"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tcPr>
          <w:p w14:paraId="65B8C29E" w14:textId="77777777" w:rsidR="00076EA3" w:rsidRPr="006C7936" w:rsidRDefault="00076EA3" w:rsidP="00526C98">
            <w:pPr>
              <w:pStyle w:val="TAL"/>
              <w:rPr>
                <w:rFonts w:cs="Arial"/>
                <w:szCs w:val="18"/>
              </w:rPr>
            </w:pPr>
            <w:r>
              <w:rPr>
                <w:rFonts w:cs="Arial"/>
              </w:rPr>
              <w:t>E-UTRA Band 22, 42</w:t>
            </w:r>
          </w:p>
        </w:tc>
        <w:tc>
          <w:tcPr>
            <w:tcW w:w="1276" w:type="dxa"/>
            <w:tcBorders>
              <w:top w:val="single" w:sz="4" w:space="0" w:color="auto"/>
              <w:left w:val="nil"/>
              <w:bottom w:val="single" w:sz="4" w:space="0" w:color="auto"/>
              <w:right w:val="single" w:sz="4" w:space="0" w:color="auto"/>
            </w:tcBorders>
          </w:tcPr>
          <w:p w14:paraId="7C0F1A43" w14:textId="77777777" w:rsidR="00076EA3" w:rsidRPr="006C7936" w:rsidRDefault="00076EA3" w:rsidP="00526C98">
            <w:pPr>
              <w:pStyle w:val="TAC"/>
              <w:rPr>
                <w:rFonts w:cs="Arial"/>
                <w:szCs w:val="18"/>
              </w:rPr>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6A6F67A3" w14:textId="77777777" w:rsidR="00076EA3" w:rsidRPr="006C7936" w:rsidRDefault="00076EA3" w:rsidP="00526C98">
            <w:pPr>
              <w:pStyle w:val="TAC"/>
              <w:rPr>
                <w:rFonts w:cs="Arial"/>
                <w:szCs w:val="18"/>
              </w:rPr>
            </w:pPr>
            <w:r>
              <w:t>-</w:t>
            </w:r>
          </w:p>
        </w:tc>
        <w:tc>
          <w:tcPr>
            <w:tcW w:w="1134" w:type="dxa"/>
            <w:tcBorders>
              <w:top w:val="single" w:sz="4" w:space="0" w:color="auto"/>
              <w:left w:val="nil"/>
              <w:bottom w:val="single" w:sz="4" w:space="0" w:color="auto"/>
              <w:right w:val="single" w:sz="4" w:space="0" w:color="auto"/>
            </w:tcBorders>
          </w:tcPr>
          <w:p w14:paraId="4EE7B640" w14:textId="77777777" w:rsidR="00076EA3" w:rsidRPr="006C7936" w:rsidRDefault="00076EA3" w:rsidP="00526C98">
            <w:pPr>
              <w:pStyle w:val="TAC"/>
              <w:rPr>
                <w:rFonts w:cs="Arial"/>
                <w:szCs w:val="18"/>
              </w:rPr>
            </w:pPr>
            <w:r>
              <w:t>F</w:t>
            </w:r>
            <w:r>
              <w:rPr>
                <w:vertAlign w:val="subscript"/>
              </w:rPr>
              <w:t>DL_high</w:t>
            </w:r>
          </w:p>
        </w:tc>
        <w:tc>
          <w:tcPr>
            <w:tcW w:w="992" w:type="dxa"/>
            <w:tcBorders>
              <w:top w:val="single" w:sz="4" w:space="0" w:color="auto"/>
              <w:left w:val="nil"/>
              <w:bottom w:val="single" w:sz="4" w:space="0" w:color="auto"/>
              <w:right w:val="single" w:sz="4" w:space="0" w:color="auto"/>
            </w:tcBorders>
          </w:tcPr>
          <w:p w14:paraId="2A478D84" w14:textId="77777777" w:rsidR="00076EA3" w:rsidRPr="006C7936" w:rsidRDefault="00076EA3" w:rsidP="00526C98">
            <w:pPr>
              <w:pStyle w:val="TAC"/>
              <w:rPr>
                <w:rFonts w:cs="Arial"/>
                <w:szCs w:val="18"/>
              </w:rPr>
            </w:pPr>
            <w:r>
              <w:t>-50</w:t>
            </w:r>
          </w:p>
        </w:tc>
        <w:tc>
          <w:tcPr>
            <w:tcW w:w="1134" w:type="dxa"/>
            <w:tcBorders>
              <w:top w:val="single" w:sz="4" w:space="0" w:color="auto"/>
              <w:left w:val="nil"/>
              <w:bottom w:val="single" w:sz="4" w:space="0" w:color="auto"/>
              <w:right w:val="single" w:sz="4" w:space="0" w:color="auto"/>
            </w:tcBorders>
            <w:noWrap/>
          </w:tcPr>
          <w:p w14:paraId="160CD9BF" w14:textId="77777777" w:rsidR="00076EA3" w:rsidRPr="006C7936" w:rsidRDefault="00076EA3" w:rsidP="00526C98">
            <w:pPr>
              <w:pStyle w:val="TAC"/>
              <w:rPr>
                <w:rFonts w:cs="Arial"/>
                <w:szCs w:val="18"/>
              </w:rPr>
            </w:pPr>
            <w:r>
              <w:t>1</w:t>
            </w:r>
          </w:p>
        </w:tc>
        <w:tc>
          <w:tcPr>
            <w:tcW w:w="1134" w:type="dxa"/>
            <w:gridSpan w:val="2"/>
            <w:tcBorders>
              <w:top w:val="single" w:sz="4" w:space="0" w:color="auto"/>
              <w:left w:val="nil"/>
              <w:bottom w:val="single" w:sz="4" w:space="0" w:color="auto"/>
              <w:right w:val="single" w:sz="4" w:space="0" w:color="auto"/>
            </w:tcBorders>
            <w:noWrap/>
          </w:tcPr>
          <w:p w14:paraId="060A313B" w14:textId="77777777" w:rsidR="00076EA3" w:rsidRPr="00EF5447" w:rsidRDefault="00076EA3" w:rsidP="00526C98">
            <w:pPr>
              <w:pStyle w:val="TAC"/>
              <w:rPr>
                <w:lang w:eastAsia="zh-CN"/>
              </w:rPr>
            </w:pPr>
            <w:r>
              <w:t>2</w:t>
            </w:r>
          </w:p>
        </w:tc>
      </w:tr>
      <w:tr w:rsidR="00076EA3" w14:paraId="3487CFA7" w14:textId="77777777" w:rsidTr="00526C98">
        <w:trPr>
          <w:gridBefore w:val="1"/>
          <w:wBefore w:w="112" w:type="dxa"/>
          <w:trHeight w:val="187"/>
          <w:jc w:val="center"/>
        </w:trPr>
        <w:tc>
          <w:tcPr>
            <w:tcW w:w="2010" w:type="dxa"/>
            <w:gridSpan w:val="3"/>
            <w:vMerge w:val="restart"/>
            <w:tcBorders>
              <w:left w:val="single" w:sz="4" w:space="0" w:color="auto"/>
              <w:right w:val="single" w:sz="4" w:space="0" w:color="auto"/>
            </w:tcBorders>
            <w:shd w:val="clear" w:color="auto" w:fill="auto"/>
            <w:vAlign w:val="center"/>
          </w:tcPr>
          <w:p w14:paraId="7A80B6B9" w14:textId="77777777" w:rsidR="00076EA3" w:rsidRPr="00F245CA" w:rsidRDefault="00076EA3" w:rsidP="00526C98">
            <w:pPr>
              <w:pStyle w:val="TAC"/>
              <w:rPr>
                <w:rFonts w:eastAsia="PMingLiU" w:cs="Arial"/>
                <w:szCs w:val="18"/>
                <w:lang w:eastAsia="zh-TW"/>
              </w:rPr>
            </w:pPr>
            <w:r>
              <w:rPr>
                <w:lang w:eastAsia="zh-CN"/>
              </w:rPr>
              <w:t>DC_3</w:t>
            </w:r>
            <w:r>
              <w:rPr>
                <w:rFonts w:hint="eastAsia"/>
                <w:lang w:val="en-US" w:eastAsia="zh-CN"/>
              </w:rPr>
              <w:t>8</w:t>
            </w:r>
            <w:r>
              <w:rPr>
                <w:lang w:eastAsia="zh-CN"/>
              </w:rPr>
              <w:t>_n</w:t>
            </w:r>
            <w:r>
              <w:rPr>
                <w:rFonts w:hint="eastAsia"/>
                <w:lang w:eastAsia="zh-TW"/>
              </w:rPr>
              <w:t>8</w:t>
            </w:r>
          </w:p>
        </w:tc>
        <w:tc>
          <w:tcPr>
            <w:tcW w:w="2693" w:type="dxa"/>
            <w:tcBorders>
              <w:top w:val="single" w:sz="4" w:space="0" w:color="auto"/>
              <w:left w:val="nil"/>
              <w:bottom w:val="single" w:sz="4" w:space="0" w:color="auto"/>
              <w:right w:val="single" w:sz="4" w:space="0" w:color="auto"/>
            </w:tcBorders>
          </w:tcPr>
          <w:p w14:paraId="36EED443" w14:textId="77777777" w:rsidR="00076EA3" w:rsidRDefault="00076EA3" w:rsidP="00526C98">
            <w:pPr>
              <w:pStyle w:val="TAL"/>
              <w:rPr>
                <w:rFonts w:cs="Arial"/>
              </w:rPr>
            </w:pPr>
            <w:r>
              <w:rPr>
                <w:lang w:val="en-US" w:eastAsia="ja-JP"/>
              </w:rPr>
              <w:t xml:space="preserve">E-UTRA </w:t>
            </w:r>
            <w:r w:rsidRPr="00110EB7">
              <w:rPr>
                <w:szCs w:val="18"/>
                <w:lang w:val="en-US" w:eastAsia="ja-JP"/>
              </w:rPr>
              <w:t xml:space="preserve">Band </w:t>
            </w:r>
            <w:r w:rsidRPr="00E31FED">
              <w:rPr>
                <w:rFonts w:cs="Arial"/>
                <w:szCs w:val="18"/>
              </w:rPr>
              <w:t>1,</w:t>
            </w:r>
            <w:r>
              <w:t xml:space="preserve"> </w:t>
            </w:r>
            <w:r w:rsidRPr="003A260F">
              <w:rPr>
                <w:rFonts w:cs="Arial"/>
                <w:szCs w:val="18"/>
              </w:rPr>
              <w:t>2, 4, 12, 13, 14, 17</w:t>
            </w:r>
            <w:r w:rsidRPr="00E31FED">
              <w:rPr>
                <w:rFonts w:cs="Arial"/>
                <w:szCs w:val="18"/>
              </w:rPr>
              <w:t xml:space="preserve"> 20,</w:t>
            </w:r>
            <w:r>
              <w:rPr>
                <w:rFonts w:cs="Arial"/>
                <w:szCs w:val="18"/>
              </w:rPr>
              <w:t xml:space="preserve"> 27,</w:t>
            </w:r>
            <w:r w:rsidRPr="00E31FED">
              <w:rPr>
                <w:rFonts w:cs="Arial"/>
                <w:szCs w:val="18"/>
              </w:rPr>
              <w:t xml:space="preserve"> 28,</w:t>
            </w:r>
            <w:r>
              <w:rPr>
                <w:rFonts w:cs="Arial"/>
                <w:szCs w:val="18"/>
              </w:rPr>
              <w:t xml:space="preserve"> 29, 30,</w:t>
            </w:r>
            <w:r w:rsidRPr="00E31FED">
              <w:rPr>
                <w:rFonts w:cs="Arial"/>
                <w:szCs w:val="18"/>
              </w:rPr>
              <w:t xml:space="preserve"> 31, 32, 33, 34, 39, 40</w:t>
            </w:r>
            <w:r>
              <w:rPr>
                <w:rFonts w:cs="Arial"/>
                <w:szCs w:val="18"/>
                <w:lang w:eastAsia="zh-CN"/>
              </w:rPr>
              <w:t>,</w:t>
            </w:r>
            <w:r w:rsidRPr="00E31FED">
              <w:rPr>
                <w:rFonts w:cs="Arial"/>
                <w:szCs w:val="18"/>
                <w:lang w:eastAsia="zh-CN"/>
              </w:rPr>
              <w:t xml:space="preserve"> 45</w:t>
            </w:r>
            <w:r w:rsidRPr="00E31FED">
              <w:rPr>
                <w:rFonts w:cs="Arial"/>
                <w:szCs w:val="18"/>
              </w:rPr>
              <w:t>, 50, 51,</w:t>
            </w:r>
            <w:r>
              <w:rPr>
                <w:rFonts w:cs="Arial"/>
                <w:szCs w:val="18"/>
              </w:rPr>
              <w:t xml:space="preserve"> </w:t>
            </w:r>
            <w:r w:rsidRPr="00E31FED">
              <w:rPr>
                <w:rFonts w:cs="Arial"/>
                <w:szCs w:val="18"/>
              </w:rPr>
              <w:t>65,</w:t>
            </w:r>
            <w:r>
              <w:rPr>
                <w:rFonts w:cs="Arial"/>
                <w:szCs w:val="18"/>
              </w:rPr>
              <w:t xml:space="preserve"> 66,</w:t>
            </w:r>
            <w:r w:rsidRPr="00E31FED">
              <w:rPr>
                <w:rFonts w:cs="Arial"/>
                <w:szCs w:val="18"/>
              </w:rPr>
              <w:t xml:space="preserve"> 67, 68, 72</w:t>
            </w:r>
            <w:r w:rsidRPr="00E31FED">
              <w:rPr>
                <w:rFonts w:cs="Arial"/>
                <w:szCs w:val="18"/>
                <w:lang w:eastAsia="ja-JP"/>
              </w:rPr>
              <w:t>, 73, 74</w:t>
            </w:r>
            <w:r w:rsidRPr="00E31FED">
              <w:rPr>
                <w:rFonts w:cs="Arial"/>
                <w:szCs w:val="18"/>
              </w:rPr>
              <w:t xml:space="preserve">, 75, 76, </w:t>
            </w:r>
            <w:r>
              <w:rPr>
                <w:rFonts w:cs="Arial"/>
                <w:szCs w:val="18"/>
              </w:rPr>
              <w:t xml:space="preserve">85, </w:t>
            </w:r>
            <w:r w:rsidRPr="00E31FED">
              <w:rPr>
                <w:rFonts w:cs="Arial"/>
                <w:szCs w:val="18"/>
              </w:rPr>
              <w:t>87, 88</w:t>
            </w:r>
          </w:p>
        </w:tc>
        <w:tc>
          <w:tcPr>
            <w:tcW w:w="1276" w:type="dxa"/>
            <w:tcBorders>
              <w:top w:val="single" w:sz="4" w:space="0" w:color="auto"/>
              <w:left w:val="nil"/>
              <w:bottom w:val="single" w:sz="4" w:space="0" w:color="auto"/>
              <w:right w:val="single" w:sz="4" w:space="0" w:color="auto"/>
            </w:tcBorders>
            <w:vAlign w:val="center"/>
          </w:tcPr>
          <w:p w14:paraId="0351EE54" w14:textId="77777777" w:rsidR="00076EA3" w:rsidRDefault="00076EA3" w:rsidP="00526C98">
            <w:pPr>
              <w:pStyle w:val="TAC"/>
            </w:pPr>
            <w:r>
              <w:rPr>
                <w:lang w:val="en-US"/>
              </w:rPr>
              <w:t>F</w:t>
            </w:r>
            <w:r>
              <w:rPr>
                <w:vertAlign w:val="subscript"/>
                <w:lang w:val="en-US"/>
              </w:rPr>
              <w:t>DL_low</w:t>
            </w:r>
          </w:p>
        </w:tc>
        <w:tc>
          <w:tcPr>
            <w:tcW w:w="425" w:type="dxa"/>
            <w:tcBorders>
              <w:top w:val="single" w:sz="4" w:space="0" w:color="auto"/>
              <w:left w:val="nil"/>
              <w:bottom w:val="single" w:sz="4" w:space="0" w:color="auto"/>
              <w:right w:val="single" w:sz="4" w:space="0" w:color="auto"/>
            </w:tcBorders>
            <w:vAlign w:val="center"/>
          </w:tcPr>
          <w:p w14:paraId="7930B3C6" w14:textId="77777777" w:rsidR="00076EA3" w:rsidRDefault="00076EA3" w:rsidP="00526C98">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tcPr>
          <w:p w14:paraId="5C6DBA07" w14:textId="77777777" w:rsidR="00076EA3" w:rsidRDefault="00076EA3" w:rsidP="00526C98">
            <w:pPr>
              <w:pStyle w:val="TAC"/>
            </w:pPr>
            <w:r>
              <w:rPr>
                <w:lang w:val="en-US"/>
              </w:rPr>
              <w:t>F</w:t>
            </w:r>
            <w:r>
              <w:rPr>
                <w:vertAlign w:val="subscript"/>
                <w:lang w:val="en-US"/>
              </w:rPr>
              <w:t>DL_high</w:t>
            </w:r>
          </w:p>
        </w:tc>
        <w:tc>
          <w:tcPr>
            <w:tcW w:w="992" w:type="dxa"/>
            <w:tcBorders>
              <w:top w:val="single" w:sz="4" w:space="0" w:color="auto"/>
              <w:left w:val="nil"/>
              <w:bottom w:val="single" w:sz="4" w:space="0" w:color="auto"/>
              <w:right w:val="single" w:sz="4" w:space="0" w:color="auto"/>
            </w:tcBorders>
            <w:vAlign w:val="center"/>
          </w:tcPr>
          <w:p w14:paraId="78867C20" w14:textId="77777777" w:rsidR="00076EA3" w:rsidRDefault="00076EA3" w:rsidP="00526C98">
            <w:pPr>
              <w:pStyle w:val="TAC"/>
            </w:pPr>
            <w:r>
              <w:rPr>
                <w:lang w:val="en-US" w:eastAsia="ja-JP"/>
              </w:rPr>
              <w:t>-50</w:t>
            </w:r>
          </w:p>
        </w:tc>
        <w:tc>
          <w:tcPr>
            <w:tcW w:w="1134" w:type="dxa"/>
            <w:tcBorders>
              <w:top w:val="single" w:sz="4" w:space="0" w:color="auto"/>
              <w:left w:val="nil"/>
              <w:bottom w:val="single" w:sz="4" w:space="0" w:color="auto"/>
              <w:right w:val="single" w:sz="4" w:space="0" w:color="auto"/>
            </w:tcBorders>
            <w:noWrap/>
            <w:vAlign w:val="center"/>
          </w:tcPr>
          <w:p w14:paraId="5A54D2CE" w14:textId="77777777" w:rsidR="00076EA3" w:rsidRDefault="00076EA3" w:rsidP="00526C98">
            <w:pPr>
              <w:pStyle w:val="TAC"/>
            </w:pPr>
            <w:r>
              <w:rPr>
                <w:lang w:val="en-US" w:eastAsia="ja-JP"/>
              </w:rPr>
              <w:t>1</w:t>
            </w:r>
          </w:p>
        </w:tc>
        <w:tc>
          <w:tcPr>
            <w:tcW w:w="1134" w:type="dxa"/>
            <w:gridSpan w:val="2"/>
            <w:tcBorders>
              <w:top w:val="single" w:sz="4" w:space="0" w:color="auto"/>
              <w:left w:val="nil"/>
              <w:bottom w:val="single" w:sz="4" w:space="0" w:color="auto"/>
              <w:right w:val="single" w:sz="4" w:space="0" w:color="auto"/>
            </w:tcBorders>
            <w:noWrap/>
            <w:vAlign w:val="center"/>
          </w:tcPr>
          <w:p w14:paraId="03281A5B" w14:textId="77777777" w:rsidR="00076EA3" w:rsidRDefault="00076EA3" w:rsidP="00526C98">
            <w:pPr>
              <w:pStyle w:val="TAC"/>
            </w:pPr>
          </w:p>
        </w:tc>
      </w:tr>
      <w:tr w:rsidR="00076EA3" w14:paraId="0F7F117E" w14:textId="77777777" w:rsidTr="00526C98">
        <w:trPr>
          <w:gridBefore w:val="1"/>
          <w:wBefore w:w="112" w:type="dxa"/>
          <w:trHeight w:val="187"/>
          <w:jc w:val="center"/>
        </w:trPr>
        <w:tc>
          <w:tcPr>
            <w:tcW w:w="2010" w:type="dxa"/>
            <w:gridSpan w:val="3"/>
            <w:vMerge/>
            <w:tcBorders>
              <w:left w:val="single" w:sz="4" w:space="0" w:color="auto"/>
              <w:right w:val="single" w:sz="4" w:space="0" w:color="auto"/>
            </w:tcBorders>
            <w:shd w:val="clear" w:color="auto" w:fill="auto"/>
            <w:vAlign w:val="center"/>
          </w:tcPr>
          <w:p w14:paraId="59361528"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tcPr>
          <w:p w14:paraId="0AD6880F" w14:textId="77777777" w:rsidR="00076EA3" w:rsidRPr="005053CB" w:rsidRDefault="00076EA3" w:rsidP="00526C98">
            <w:pPr>
              <w:pStyle w:val="TAL"/>
              <w:rPr>
                <w:lang w:val="de-DE" w:eastAsia="ja-JP"/>
              </w:rPr>
            </w:pPr>
            <w:r w:rsidRPr="005053CB">
              <w:rPr>
                <w:lang w:val="de-DE" w:eastAsia="ja-JP"/>
              </w:rPr>
              <w:t>E-UTRA band 3, 22, 42, 43, 52</w:t>
            </w:r>
          </w:p>
          <w:p w14:paraId="632E69D5" w14:textId="77777777" w:rsidR="00076EA3" w:rsidRPr="005053CB" w:rsidRDefault="00076EA3" w:rsidP="00526C98">
            <w:pPr>
              <w:pStyle w:val="TAL"/>
              <w:rPr>
                <w:rFonts w:cs="Arial"/>
                <w:lang w:val="de-DE"/>
              </w:rPr>
            </w:pPr>
            <w:r w:rsidRPr="005053CB">
              <w:rPr>
                <w:lang w:val="de-DE" w:eastAsia="ja-JP"/>
              </w:rPr>
              <w:t>NR Band n77, n78, n79</w:t>
            </w:r>
          </w:p>
        </w:tc>
        <w:tc>
          <w:tcPr>
            <w:tcW w:w="1276" w:type="dxa"/>
            <w:tcBorders>
              <w:top w:val="single" w:sz="4" w:space="0" w:color="auto"/>
              <w:left w:val="nil"/>
              <w:bottom w:val="single" w:sz="4" w:space="0" w:color="auto"/>
              <w:right w:val="single" w:sz="4" w:space="0" w:color="auto"/>
            </w:tcBorders>
            <w:vAlign w:val="center"/>
          </w:tcPr>
          <w:p w14:paraId="069F0E0A" w14:textId="77777777" w:rsidR="00076EA3" w:rsidRDefault="00076EA3" w:rsidP="00526C98">
            <w:pPr>
              <w:pStyle w:val="TAC"/>
            </w:pPr>
            <w:r>
              <w:rPr>
                <w:lang w:val="en-US"/>
              </w:rPr>
              <w:t>F</w:t>
            </w:r>
            <w:r>
              <w:rPr>
                <w:vertAlign w:val="subscript"/>
                <w:lang w:val="en-US"/>
              </w:rPr>
              <w:t>DL_low</w:t>
            </w:r>
          </w:p>
        </w:tc>
        <w:tc>
          <w:tcPr>
            <w:tcW w:w="425" w:type="dxa"/>
            <w:tcBorders>
              <w:top w:val="single" w:sz="4" w:space="0" w:color="auto"/>
              <w:left w:val="nil"/>
              <w:bottom w:val="single" w:sz="4" w:space="0" w:color="auto"/>
              <w:right w:val="single" w:sz="4" w:space="0" w:color="auto"/>
            </w:tcBorders>
            <w:vAlign w:val="center"/>
          </w:tcPr>
          <w:p w14:paraId="1EEA3A33" w14:textId="77777777" w:rsidR="00076EA3" w:rsidRDefault="00076EA3" w:rsidP="00526C98">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tcPr>
          <w:p w14:paraId="1AC78295" w14:textId="77777777" w:rsidR="00076EA3" w:rsidRDefault="00076EA3" w:rsidP="00526C98">
            <w:pPr>
              <w:pStyle w:val="TAC"/>
            </w:pPr>
            <w:r>
              <w:rPr>
                <w:lang w:val="en-US"/>
              </w:rPr>
              <w:t>F</w:t>
            </w:r>
            <w:r>
              <w:rPr>
                <w:vertAlign w:val="subscript"/>
                <w:lang w:val="en-US"/>
              </w:rPr>
              <w:t>DL_high</w:t>
            </w:r>
          </w:p>
        </w:tc>
        <w:tc>
          <w:tcPr>
            <w:tcW w:w="992" w:type="dxa"/>
            <w:tcBorders>
              <w:top w:val="single" w:sz="4" w:space="0" w:color="auto"/>
              <w:left w:val="nil"/>
              <w:bottom w:val="single" w:sz="4" w:space="0" w:color="auto"/>
              <w:right w:val="single" w:sz="4" w:space="0" w:color="auto"/>
            </w:tcBorders>
            <w:vAlign w:val="center"/>
          </w:tcPr>
          <w:p w14:paraId="72E94F9D" w14:textId="77777777" w:rsidR="00076EA3" w:rsidRDefault="00076EA3" w:rsidP="00526C98">
            <w:pPr>
              <w:pStyle w:val="TAC"/>
            </w:pPr>
            <w:r>
              <w:rPr>
                <w:lang w:val="en-US" w:eastAsia="ja-JP"/>
              </w:rPr>
              <w:t>-50</w:t>
            </w:r>
          </w:p>
        </w:tc>
        <w:tc>
          <w:tcPr>
            <w:tcW w:w="1134" w:type="dxa"/>
            <w:tcBorders>
              <w:top w:val="single" w:sz="4" w:space="0" w:color="auto"/>
              <w:left w:val="nil"/>
              <w:bottom w:val="single" w:sz="4" w:space="0" w:color="auto"/>
              <w:right w:val="single" w:sz="4" w:space="0" w:color="auto"/>
            </w:tcBorders>
            <w:noWrap/>
            <w:vAlign w:val="center"/>
          </w:tcPr>
          <w:p w14:paraId="7BA030CB" w14:textId="77777777" w:rsidR="00076EA3" w:rsidRDefault="00076EA3" w:rsidP="00526C98">
            <w:pPr>
              <w:pStyle w:val="TAC"/>
            </w:pPr>
            <w:r>
              <w:rPr>
                <w:lang w:val="en-US" w:eastAsia="ja-JP"/>
              </w:rPr>
              <w:t>1</w:t>
            </w:r>
          </w:p>
        </w:tc>
        <w:tc>
          <w:tcPr>
            <w:tcW w:w="1134" w:type="dxa"/>
            <w:gridSpan w:val="2"/>
            <w:tcBorders>
              <w:top w:val="single" w:sz="4" w:space="0" w:color="auto"/>
              <w:left w:val="nil"/>
              <w:bottom w:val="single" w:sz="4" w:space="0" w:color="auto"/>
              <w:right w:val="single" w:sz="4" w:space="0" w:color="auto"/>
            </w:tcBorders>
            <w:noWrap/>
            <w:vAlign w:val="center"/>
          </w:tcPr>
          <w:p w14:paraId="4B7CD834" w14:textId="77777777" w:rsidR="00076EA3" w:rsidRDefault="00076EA3" w:rsidP="00526C98">
            <w:pPr>
              <w:pStyle w:val="TAC"/>
            </w:pPr>
            <w:r>
              <w:rPr>
                <w:lang w:val="en-US" w:eastAsia="ja-JP"/>
              </w:rPr>
              <w:t>2</w:t>
            </w:r>
          </w:p>
        </w:tc>
      </w:tr>
      <w:tr w:rsidR="00076EA3" w14:paraId="275E6C0B" w14:textId="77777777" w:rsidTr="00526C98">
        <w:trPr>
          <w:gridBefore w:val="1"/>
          <w:wBefore w:w="112" w:type="dxa"/>
          <w:trHeight w:val="187"/>
          <w:jc w:val="center"/>
        </w:trPr>
        <w:tc>
          <w:tcPr>
            <w:tcW w:w="2010" w:type="dxa"/>
            <w:gridSpan w:val="3"/>
            <w:vMerge/>
            <w:tcBorders>
              <w:left w:val="single" w:sz="4" w:space="0" w:color="auto"/>
              <w:right w:val="single" w:sz="4" w:space="0" w:color="auto"/>
            </w:tcBorders>
            <w:shd w:val="clear" w:color="auto" w:fill="auto"/>
            <w:vAlign w:val="center"/>
          </w:tcPr>
          <w:p w14:paraId="18CED702"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tcPr>
          <w:p w14:paraId="521B1F19" w14:textId="77777777" w:rsidR="00076EA3" w:rsidRDefault="00076EA3" w:rsidP="00526C98">
            <w:pPr>
              <w:pStyle w:val="TAL"/>
              <w:rPr>
                <w:rFonts w:cs="Arial"/>
              </w:rPr>
            </w:pPr>
            <w:r>
              <w:rPr>
                <w:lang w:val="en-US" w:eastAsia="ja-JP"/>
              </w:rPr>
              <w:t>E-UTRA Band 8</w:t>
            </w:r>
          </w:p>
        </w:tc>
        <w:tc>
          <w:tcPr>
            <w:tcW w:w="1276" w:type="dxa"/>
            <w:tcBorders>
              <w:top w:val="single" w:sz="4" w:space="0" w:color="auto"/>
              <w:left w:val="nil"/>
              <w:bottom w:val="single" w:sz="4" w:space="0" w:color="auto"/>
              <w:right w:val="single" w:sz="4" w:space="0" w:color="auto"/>
            </w:tcBorders>
            <w:vAlign w:val="center"/>
          </w:tcPr>
          <w:p w14:paraId="7584E4D6" w14:textId="77777777" w:rsidR="00076EA3" w:rsidRDefault="00076EA3" w:rsidP="00526C98">
            <w:pPr>
              <w:pStyle w:val="TAC"/>
            </w:pPr>
            <w:r>
              <w:rPr>
                <w:lang w:val="en-US"/>
              </w:rPr>
              <w:t>F</w:t>
            </w:r>
            <w:r>
              <w:rPr>
                <w:vertAlign w:val="subscript"/>
                <w:lang w:val="en-US"/>
              </w:rPr>
              <w:t>DL_low</w:t>
            </w:r>
          </w:p>
        </w:tc>
        <w:tc>
          <w:tcPr>
            <w:tcW w:w="425" w:type="dxa"/>
            <w:tcBorders>
              <w:top w:val="single" w:sz="4" w:space="0" w:color="auto"/>
              <w:left w:val="nil"/>
              <w:bottom w:val="single" w:sz="4" w:space="0" w:color="auto"/>
              <w:right w:val="single" w:sz="4" w:space="0" w:color="auto"/>
            </w:tcBorders>
            <w:vAlign w:val="center"/>
          </w:tcPr>
          <w:p w14:paraId="064BCF05" w14:textId="77777777" w:rsidR="00076EA3" w:rsidRDefault="00076EA3" w:rsidP="00526C98">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tcPr>
          <w:p w14:paraId="2551AE3D" w14:textId="77777777" w:rsidR="00076EA3" w:rsidRDefault="00076EA3" w:rsidP="00526C98">
            <w:pPr>
              <w:pStyle w:val="TAC"/>
            </w:pPr>
            <w:r>
              <w:rPr>
                <w:lang w:val="en-US"/>
              </w:rPr>
              <w:t>F</w:t>
            </w:r>
            <w:r>
              <w:rPr>
                <w:vertAlign w:val="subscript"/>
                <w:lang w:val="en-US"/>
              </w:rPr>
              <w:t>DL_high</w:t>
            </w:r>
          </w:p>
        </w:tc>
        <w:tc>
          <w:tcPr>
            <w:tcW w:w="992" w:type="dxa"/>
            <w:tcBorders>
              <w:top w:val="single" w:sz="4" w:space="0" w:color="auto"/>
              <w:left w:val="nil"/>
              <w:bottom w:val="single" w:sz="4" w:space="0" w:color="auto"/>
              <w:right w:val="single" w:sz="4" w:space="0" w:color="auto"/>
            </w:tcBorders>
            <w:vAlign w:val="center"/>
          </w:tcPr>
          <w:p w14:paraId="49960F36" w14:textId="77777777" w:rsidR="00076EA3" w:rsidRDefault="00076EA3" w:rsidP="00526C98">
            <w:pPr>
              <w:pStyle w:val="TAC"/>
            </w:pPr>
            <w:r>
              <w:rPr>
                <w:lang w:val="en-US" w:eastAsia="ja-JP"/>
              </w:rPr>
              <w:t>-50</w:t>
            </w:r>
          </w:p>
        </w:tc>
        <w:tc>
          <w:tcPr>
            <w:tcW w:w="1134" w:type="dxa"/>
            <w:tcBorders>
              <w:top w:val="single" w:sz="4" w:space="0" w:color="auto"/>
              <w:left w:val="nil"/>
              <w:bottom w:val="single" w:sz="4" w:space="0" w:color="auto"/>
              <w:right w:val="single" w:sz="4" w:space="0" w:color="auto"/>
            </w:tcBorders>
            <w:noWrap/>
            <w:vAlign w:val="center"/>
          </w:tcPr>
          <w:p w14:paraId="1CD2552C" w14:textId="77777777" w:rsidR="00076EA3" w:rsidRDefault="00076EA3" w:rsidP="00526C98">
            <w:pPr>
              <w:pStyle w:val="TAC"/>
            </w:pPr>
            <w:r>
              <w:rPr>
                <w:lang w:val="en-US" w:eastAsia="ja-JP"/>
              </w:rPr>
              <w:t>1</w:t>
            </w:r>
          </w:p>
        </w:tc>
        <w:tc>
          <w:tcPr>
            <w:tcW w:w="1134" w:type="dxa"/>
            <w:gridSpan w:val="2"/>
            <w:tcBorders>
              <w:top w:val="single" w:sz="4" w:space="0" w:color="auto"/>
              <w:left w:val="nil"/>
              <w:bottom w:val="single" w:sz="4" w:space="0" w:color="auto"/>
              <w:right w:val="single" w:sz="4" w:space="0" w:color="auto"/>
            </w:tcBorders>
            <w:noWrap/>
            <w:vAlign w:val="center"/>
          </w:tcPr>
          <w:p w14:paraId="4C1A488F" w14:textId="77777777" w:rsidR="00076EA3" w:rsidRDefault="00076EA3" w:rsidP="00526C98">
            <w:pPr>
              <w:pStyle w:val="TAC"/>
            </w:pPr>
            <w:r>
              <w:rPr>
                <w:lang w:val="en-US" w:eastAsia="ja-JP"/>
              </w:rPr>
              <w:t>5</w:t>
            </w:r>
          </w:p>
        </w:tc>
      </w:tr>
      <w:tr w:rsidR="00076EA3" w14:paraId="12EFAAB2" w14:textId="77777777" w:rsidTr="00526C98">
        <w:trPr>
          <w:gridBefore w:val="1"/>
          <w:wBefore w:w="112" w:type="dxa"/>
          <w:trHeight w:val="187"/>
          <w:jc w:val="center"/>
        </w:trPr>
        <w:tc>
          <w:tcPr>
            <w:tcW w:w="2010" w:type="dxa"/>
            <w:gridSpan w:val="3"/>
            <w:vMerge/>
            <w:tcBorders>
              <w:left w:val="single" w:sz="4" w:space="0" w:color="auto"/>
              <w:right w:val="single" w:sz="4" w:space="0" w:color="auto"/>
            </w:tcBorders>
            <w:shd w:val="clear" w:color="auto" w:fill="auto"/>
            <w:vAlign w:val="center"/>
          </w:tcPr>
          <w:p w14:paraId="6C63B085"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vAlign w:val="center"/>
          </w:tcPr>
          <w:p w14:paraId="4777C5F1" w14:textId="77777777" w:rsidR="00076EA3" w:rsidRDefault="00076EA3" w:rsidP="00526C98">
            <w:pPr>
              <w:pStyle w:val="TAL"/>
              <w:rPr>
                <w:rFonts w:cs="Arial"/>
              </w:rPr>
            </w:pPr>
            <w:r w:rsidRPr="00E31FED">
              <w:rPr>
                <w:rFonts w:cs="Arial"/>
                <w:szCs w:val="18"/>
              </w:rPr>
              <w:t>E-UTRA Band 11, 21</w:t>
            </w:r>
          </w:p>
        </w:tc>
        <w:tc>
          <w:tcPr>
            <w:tcW w:w="1276" w:type="dxa"/>
            <w:tcBorders>
              <w:top w:val="single" w:sz="4" w:space="0" w:color="auto"/>
              <w:left w:val="nil"/>
              <w:bottom w:val="single" w:sz="4" w:space="0" w:color="auto"/>
              <w:right w:val="single" w:sz="4" w:space="0" w:color="auto"/>
            </w:tcBorders>
            <w:vAlign w:val="center"/>
          </w:tcPr>
          <w:p w14:paraId="58F1907B" w14:textId="77777777" w:rsidR="00076EA3" w:rsidRDefault="00076EA3" w:rsidP="00526C98">
            <w:pPr>
              <w:pStyle w:val="TAC"/>
            </w:pPr>
            <w:r w:rsidRPr="00E31FED">
              <w:rPr>
                <w:rFonts w:cs="Arial"/>
                <w:szCs w:val="18"/>
              </w:rPr>
              <w:t>F</w:t>
            </w:r>
            <w:r w:rsidRPr="00E31FED">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4640A808" w14:textId="77777777" w:rsidR="00076EA3" w:rsidRDefault="00076EA3" w:rsidP="00526C98">
            <w:pPr>
              <w:pStyle w:val="TAC"/>
            </w:pPr>
            <w:r w:rsidRPr="00E31FED">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397B2395" w14:textId="77777777" w:rsidR="00076EA3" w:rsidRDefault="00076EA3" w:rsidP="00526C98">
            <w:pPr>
              <w:pStyle w:val="TAC"/>
            </w:pPr>
            <w:r w:rsidRPr="00E31FED">
              <w:rPr>
                <w:rFonts w:cs="Arial"/>
                <w:szCs w:val="18"/>
              </w:rPr>
              <w:t>F</w:t>
            </w:r>
            <w:r w:rsidRPr="00E31FED">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4410DB74" w14:textId="77777777" w:rsidR="00076EA3" w:rsidRDefault="00076EA3" w:rsidP="00526C98">
            <w:pPr>
              <w:pStyle w:val="TAC"/>
            </w:pPr>
            <w:r w:rsidRPr="00E31FED">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55BFC030" w14:textId="77777777" w:rsidR="00076EA3" w:rsidRDefault="00076EA3" w:rsidP="00526C98">
            <w:pPr>
              <w:pStyle w:val="TAC"/>
            </w:pPr>
            <w:r w:rsidRPr="00E31FED">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383CE37B" w14:textId="77777777" w:rsidR="00076EA3" w:rsidRDefault="00076EA3" w:rsidP="00526C98">
            <w:pPr>
              <w:pStyle w:val="TAC"/>
            </w:pPr>
            <w:r>
              <w:rPr>
                <w:rFonts w:cs="Arial"/>
                <w:szCs w:val="18"/>
              </w:rPr>
              <w:t>12</w:t>
            </w:r>
          </w:p>
        </w:tc>
      </w:tr>
      <w:tr w:rsidR="00076EA3" w14:paraId="1C44E2C2" w14:textId="77777777" w:rsidTr="00526C98">
        <w:trPr>
          <w:gridBefore w:val="1"/>
          <w:wBefore w:w="112" w:type="dxa"/>
          <w:trHeight w:val="187"/>
          <w:jc w:val="center"/>
        </w:trPr>
        <w:tc>
          <w:tcPr>
            <w:tcW w:w="2010" w:type="dxa"/>
            <w:gridSpan w:val="3"/>
            <w:vMerge/>
            <w:tcBorders>
              <w:left w:val="single" w:sz="4" w:space="0" w:color="auto"/>
              <w:right w:val="single" w:sz="4" w:space="0" w:color="auto"/>
            </w:tcBorders>
            <w:shd w:val="clear" w:color="auto" w:fill="auto"/>
            <w:vAlign w:val="center"/>
          </w:tcPr>
          <w:p w14:paraId="0F742D4F"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tcPr>
          <w:p w14:paraId="76FADD7A" w14:textId="77777777" w:rsidR="00076EA3" w:rsidRDefault="00076EA3" w:rsidP="00526C98">
            <w:pPr>
              <w:pStyle w:val="TAL"/>
              <w:rPr>
                <w:rFonts w:cs="Arial"/>
              </w:rPr>
            </w:pPr>
            <w:r>
              <w:rPr>
                <w:lang w:val="en-US" w:eastAsia="ja-JP"/>
              </w:rPr>
              <w:t>Frequency range</w:t>
            </w:r>
          </w:p>
        </w:tc>
        <w:tc>
          <w:tcPr>
            <w:tcW w:w="1276" w:type="dxa"/>
            <w:tcBorders>
              <w:top w:val="single" w:sz="4" w:space="0" w:color="auto"/>
              <w:left w:val="nil"/>
              <w:bottom w:val="single" w:sz="4" w:space="0" w:color="auto"/>
              <w:right w:val="single" w:sz="4" w:space="0" w:color="auto"/>
            </w:tcBorders>
            <w:vAlign w:val="center"/>
          </w:tcPr>
          <w:p w14:paraId="110F90DA" w14:textId="77777777" w:rsidR="00076EA3" w:rsidRDefault="00076EA3" w:rsidP="00526C98">
            <w:pPr>
              <w:pStyle w:val="TAC"/>
            </w:pPr>
            <w:r>
              <w:rPr>
                <w:lang w:val="en-US" w:eastAsia="ja-JP"/>
              </w:rPr>
              <w:t>860</w:t>
            </w:r>
          </w:p>
        </w:tc>
        <w:tc>
          <w:tcPr>
            <w:tcW w:w="425" w:type="dxa"/>
            <w:tcBorders>
              <w:top w:val="single" w:sz="4" w:space="0" w:color="auto"/>
              <w:left w:val="nil"/>
              <w:bottom w:val="single" w:sz="4" w:space="0" w:color="auto"/>
              <w:right w:val="single" w:sz="4" w:space="0" w:color="auto"/>
            </w:tcBorders>
            <w:vAlign w:val="center"/>
          </w:tcPr>
          <w:p w14:paraId="1D34B4AB" w14:textId="77777777" w:rsidR="00076EA3" w:rsidRDefault="00076EA3" w:rsidP="00526C98">
            <w:pPr>
              <w:pStyle w:val="TAC"/>
            </w:pPr>
            <w:r>
              <w:rPr>
                <w:lang w:val="en-US"/>
              </w:rPr>
              <w:t>-</w:t>
            </w:r>
          </w:p>
        </w:tc>
        <w:tc>
          <w:tcPr>
            <w:tcW w:w="1134" w:type="dxa"/>
            <w:tcBorders>
              <w:top w:val="single" w:sz="4" w:space="0" w:color="auto"/>
              <w:left w:val="nil"/>
              <w:bottom w:val="single" w:sz="4" w:space="0" w:color="auto"/>
              <w:right w:val="single" w:sz="4" w:space="0" w:color="auto"/>
            </w:tcBorders>
            <w:vAlign w:val="center"/>
          </w:tcPr>
          <w:p w14:paraId="0A03C3D0" w14:textId="77777777" w:rsidR="00076EA3" w:rsidRDefault="00076EA3" w:rsidP="00526C98">
            <w:pPr>
              <w:pStyle w:val="TAC"/>
            </w:pPr>
            <w:r>
              <w:rPr>
                <w:lang w:val="en-US" w:eastAsia="ja-JP"/>
              </w:rPr>
              <w:t>890</w:t>
            </w:r>
          </w:p>
        </w:tc>
        <w:tc>
          <w:tcPr>
            <w:tcW w:w="992" w:type="dxa"/>
            <w:tcBorders>
              <w:top w:val="single" w:sz="4" w:space="0" w:color="auto"/>
              <w:left w:val="nil"/>
              <w:bottom w:val="single" w:sz="4" w:space="0" w:color="auto"/>
              <w:right w:val="single" w:sz="4" w:space="0" w:color="auto"/>
            </w:tcBorders>
            <w:vAlign w:val="center"/>
          </w:tcPr>
          <w:p w14:paraId="4D7BC52C" w14:textId="77777777" w:rsidR="00076EA3" w:rsidRDefault="00076EA3" w:rsidP="00526C98">
            <w:pPr>
              <w:pStyle w:val="TAC"/>
            </w:pPr>
            <w:r>
              <w:rPr>
                <w:lang w:val="en-US" w:eastAsia="ja-JP"/>
              </w:rPr>
              <w:t>-40</w:t>
            </w:r>
          </w:p>
        </w:tc>
        <w:tc>
          <w:tcPr>
            <w:tcW w:w="1134" w:type="dxa"/>
            <w:tcBorders>
              <w:top w:val="single" w:sz="4" w:space="0" w:color="auto"/>
              <w:left w:val="nil"/>
              <w:bottom w:val="single" w:sz="4" w:space="0" w:color="auto"/>
              <w:right w:val="single" w:sz="4" w:space="0" w:color="auto"/>
            </w:tcBorders>
            <w:noWrap/>
            <w:vAlign w:val="center"/>
          </w:tcPr>
          <w:p w14:paraId="2048152F" w14:textId="77777777" w:rsidR="00076EA3" w:rsidRDefault="00076EA3" w:rsidP="00526C98">
            <w:pPr>
              <w:pStyle w:val="TAC"/>
            </w:pPr>
            <w:r>
              <w:rPr>
                <w:lang w:val="en-US" w:eastAsia="ja-JP"/>
              </w:rPr>
              <w:t>1</w:t>
            </w:r>
          </w:p>
        </w:tc>
        <w:tc>
          <w:tcPr>
            <w:tcW w:w="1134" w:type="dxa"/>
            <w:gridSpan w:val="2"/>
            <w:tcBorders>
              <w:top w:val="single" w:sz="4" w:space="0" w:color="auto"/>
              <w:left w:val="nil"/>
              <w:bottom w:val="single" w:sz="4" w:space="0" w:color="auto"/>
              <w:right w:val="single" w:sz="4" w:space="0" w:color="auto"/>
            </w:tcBorders>
            <w:noWrap/>
            <w:vAlign w:val="center"/>
          </w:tcPr>
          <w:p w14:paraId="08616AA5" w14:textId="77777777" w:rsidR="00076EA3" w:rsidRDefault="00076EA3" w:rsidP="00526C98">
            <w:pPr>
              <w:pStyle w:val="TAC"/>
            </w:pPr>
            <w:r>
              <w:rPr>
                <w:lang w:val="en-US" w:eastAsia="ja-JP"/>
              </w:rPr>
              <w:t>5, 12</w:t>
            </w:r>
          </w:p>
        </w:tc>
      </w:tr>
      <w:tr w:rsidR="00076EA3" w14:paraId="6AADC793" w14:textId="77777777" w:rsidTr="00526C98">
        <w:trPr>
          <w:gridBefore w:val="1"/>
          <w:wBefore w:w="112" w:type="dxa"/>
          <w:trHeight w:val="187"/>
          <w:jc w:val="center"/>
        </w:trPr>
        <w:tc>
          <w:tcPr>
            <w:tcW w:w="2010" w:type="dxa"/>
            <w:gridSpan w:val="3"/>
            <w:vMerge/>
            <w:tcBorders>
              <w:left w:val="single" w:sz="4" w:space="0" w:color="auto"/>
              <w:right w:val="single" w:sz="4" w:space="0" w:color="auto"/>
            </w:tcBorders>
            <w:shd w:val="clear" w:color="auto" w:fill="auto"/>
            <w:vAlign w:val="center"/>
          </w:tcPr>
          <w:p w14:paraId="19BBE367"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tcPr>
          <w:p w14:paraId="580F9F5D" w14:textId="77777777" w:rsidR="00076EA3" w:rsidRDefault="00076EA3" w:rsidP="00526C98">
            <w:pPr>
              <w:pStyle w:val="TAL"/>
              <w:rPr>
                <w:rFonts w:cs="Arial"/>
              </w:rPr>
            </w:pPr>
            <w:r>
              <w:rPr>
                <w:lang w:val="en-US" w:eastAsia="ja-JP"/>
              </w:rPr>
              <w:t>Frequency range</w:t>
            </w:r>
          </w:p>
        </w:tc>
        <w:tc>
          <w:tcPr>
            <w:tcW w:w="1276" w:type="dxa"/>
            <w:tcBorders>
              <w:top w:val="single" w:sz="4" w:space="0" w:color="auto"/>
              <w:left w:val="nil"/>
              <w:bottom w:val="single" w:sz="4" w:space="0" w:color="auto"/>
              <w:right w:val="single" w:sz="4" w:space="0" w:color="auto"/>
            </w:tcBorders>
            <w:vAlign w:val="center"/>
          </w:tcPr>
          <w:p w14:paraId="6A618E6C" w14:textId="77777777" w:rsidR="00076EA3" w:rsidRDefault="00076EA3" w:rsidP="00526C98">
            <w:pPr>
              <w:pStyle w:val="TAC"/>
            </w:pPr>
            <w:r>
              <w:rPr>
                <w:lang w:val="en-US" w:eastAsia="ja-JP"/>
              </w:rPr>
              <w:t>1884.5</w:t>
            </w:r>
          </w:p>
        </w:tc>
        <w:tc>
          <w:tcPr>
            <w:tcW w:w="425" w:type="dxa"/>
            <w:tcBorders>
              <w:top w:val="single" w:sz="4" w:space="0" w:color="auto"/>
              <w:left w:val="nil"/>
              <w:bottom w:val="single" w:sz="4" w:space="0" w:color="auto"/>
              <w:right w:val="single" w:sz="4" w:space="0" w:color="auto"/>
            </w:tcBorders>
            <w:vAlign w:val="center"/>
          </w:tcPr>
          <w:p w14:paraId="3BA1A4B2" w14:textId="77777777" w:rsidR="00076EA3" w:rsidRDefault="00076EA3" w:rsidP="00526C98">
            <w:pPr>
              <w:pStyle w:val="TAC"/>
            </w:pPr>
          </w:p>
        </w:tc>
        <w:tc>
          <w:tcPr>
            <w:tcW w:w="1134" w:type="dxa"/>
            <w:tcBorders>
              <w:top w:val="single" w:sz="4" w:space="0" w:color="auto"/>
              <w:left w:val="nil"/>
              <w:bottom w:val="single" w:sz="4" w:space="0" w:color="auto"/>
              <w:right w:val="single" w:sz="4" w:space="0" w:color="auto"/>
            </w:tcBorders>
            <w:vAlign w:val="center"/>
          </w:tcPr>
          <w:p w14:paraId="433803E0" w14:textId="77777777" w:rsidR="00076EA3" w:rsidRDefault="00076EA3" w:rsidP="00526C98">
            <w:pPr>
              <w:pStyle w:val="TAC"/>
            </w:pPr>
            <w:r>
              <w:rPr>
                <w:lang w:val="en-US" w:eastAsia="ja-JP"/>
              </w:rPr>
              <w:t>1915.7</w:t>
            </w:r>
          </w:p>
        </w:tc>
        <w:tc>
          <w:tcPr>
            <w:tcW w:w="992" w:type="dxa"/>
            <w:tcBorders>
              <w:top w:val="single" w:sz="4" w:space="0" w:color="auto"/>
              <w:left w:val="nil"/>
              <w:bottom w:val="single" w:sz="4" w:space="0" w:color="auto"/>
              <w:right w:val="single" w:sz="4" w:space="0" w:color="auto"/>
            </w:tcBorders>
            <w:vAlign w:val="center"/>
          </w:tcPr>
          <w:p w14:paraId="56F97F97" w14:textId="77777777" w:rsidR="00076EA3" w:rsidRDefault="00076EA3" w:rsidP="00526C98">
            <w:pPr>
              <w:pStyle w:val="TAC"/>
            </w:pPr>
            <w:r>
              <w:rPr>
                <w:lang w:val="en-US" w:eastAsia="ja-JP"/>
              </w:rPr>
              <w:t>-41</w:t>
            </w:r>
          </w:p>
        </w:tc>
        <w:tc>
          <w:tcPr>
            <w:tcW w:w="1134" w:type="dxa"/>
            <w:tcBorders>
              <w:top w:val="single" w:sz="4" w:space="0" w:color="auto"/>
              <w:left w:val="nil"/>
              <w:bottom w:val="single" w:sz="4" w:space="0" w:color="auto"/>
              <w:right w:val="single" w:sz="4" w:space="0" w:color="auto"/>
            </w:tcBorders>
            <w:noWrap/>
            <w:vAlign w:val="center"/>
          </w:tcPr>
          <w:p w14:paraId="3CA0AE2E" w14:textId="77777777" w:rsidR="00076EA3" w:rsidRDefault="00076EA3" w:rsidP="00526C98">
            <w:pPr>
              <w:pStyle w:val="TAC"/>
            </w:pPr>
            <w:r>
              <w:rPr>
                <w:lang w:val="en-US" w:eastAsia="ja-JP"/>
              </w:rPr>
              <w:t>0.3</w:t>
            </w:r>
          </w:p>
        </w:tc>
        <w:tc>
          <w:tcPr>
            <w:tcW w:w="1134" w:type="dxa"/>
            <w:gridSpan w:val="2"/>
            <w:tcBorders>
              <w:top w:val="single" w:sz="4" w:space="0" w:color="auto"/>
              <w:left w:val="nil"/>
              <w:bottom w:val="single" w:sz="4" w:space="0" w:color="auto"/>
              <w:right w:val="single" w:sz="4" w:space="0" w:color="auto"/>
            </w:tcBorders>
            <w:noWrap/>
            <w:vAlign w:val="center"/>
          </w:tcPr>
          <w:p w14:paraId="7B46EAE2" w14:textId="77777777" w:rsidR="00076EA3" w:rsidRDefault="00076EA3" w:rsidP="00526C98">
            <w:pPr>
              <w:pStyle w:val="TAC"/>
            </w:pPr>
            <w:r>
              <w:rPr>
                <w:lang w:val="en-US" w:eastAsia="ja-JP"/>
              </w:rPr>
              <w:t>3, 12</w:t>
            </w:r>
          </w:p>
        </w:tc>
      </w:tr>
      <w:tr w:rsidR="00076EA3" w14:paraId="2A562A6A" w14:textId="77777777" w:rsidTr="00526C98">
        <w:trPr>
          <w:gridBefore w:val="1"/>
          <w:wBefore w:w="112" w:type="dxa"/>
          <w:trHeight w:val="187"/>
          <w:jc w:val="center"/>
        </w:trPr>
        <w:tc>
          <w:tcPr>
            <w:tcW w:w="2010" w:type="dxa"/>
            <w:gridSpan w:val="3"/>
            <w:vMerge/>
            <w:tcBorders>
              <w:left w:val="single" w:sz="4" w:space="0" w:color="auto"/>
              <w:right w:val="single" w:sz="4" w:space="0" w:color="auto"/>
            </w:tcBorders>
            <w:shd w:val="clear" w:color="auto" w:fill="auto"/>
            <w:vAlign w:val="center"/>
          </w:tcPr>
          <w:p w14:paraId="27CE4CC3"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vAlign w:val="center"/>
          </w:tcPr>
          <w:p w14:paraId="3063A012" w14:textId="77777777" w:rsidR="00076EA3" w:rsidRDefault="00076EA3" w:rsidP="00526C98">
            <w:pPr>
              <w:pStyle w:val="TAL"/>
              <w:rPr>
                <w:rFonts w:cs="Arial"/>
              </w:rPr>
            </w:pPr>
            <w:r w:rsidRPr="00E31FED">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79009419" w14:textId="77777777" w:rsidR="00076EA3" w:rsidRDefault="00076EA3" w:rsidP="00526C98">
            <w:pPr>
              <w:pStyle w:val="TAC"/>
            </w:pPr>
            <w:r w:rsidRPr="00E31FED">
              <w:rPr>
                <w:rFonts w:cs="Arial"/>
                <w:szCs w:val="18"/>
              </w:rPr>
              <w:t>2620</w:t>
            </w:r>
          </w:p>
        </w:tc>
        <w:tc>
          <w:tcPr>
            <w:tcW w:w="425" w:type="dxa"/>
            <w:tcBorders>
              <w:top w:val="single" w:sz="4" w:space="0" w:color="auto"/>
              <w:left w:val="nil"/>
              <w:bottom w:val="single" w:sz="4" w:space="0" w:color="auto"/>
              <w:right w:val="single" w:sz="4" w:space="0" w:color="auto"/>
            </w:tcBorders>
            <w:vAlign w:val="center"/>
          </w:tcPr>
          <w:p w14:paraId="263E80D0" w14:textId="77777777" w:rsidR="00076EA3" w:rsidRDefault="00076EA3" w:rsidP="00526C98">
            <w:pPr>
              <w:pStyle w:val="TAC"/>
            </w:pPr>
            <w:r w:rsidRPr="00E31FED">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46E07D9C" w14:textId="77777777" w:rsidR="00076EA3" w:rsidRDefault="00076EA3" w:rsidP="00526C98">
            <w:pPr>
              <w:pStyle w:val="TAC"/>
            </w:pPr>
            <w:r w:rsidRPr="00E31FED">
              <w:rPr>
                <w:rFonts w:cs="Arial"/>
                <w:szCs w:val="18"/>
              </w:rPr>
              <w:t>2645</w:t>
            </w:r>
          </w:p>
        </w:tc>
        <w:tc>
          <w:tcPr>
            <w:tcW w:w="992" w:type="dxa"/>
            <w:tcBorders>
              <w:top w:val="single" w:sz="4" w:space="0" w:color="auto"/>
              <w:left w:val="nil"/>
              <w:bottom w:val="single" w:sz="4" w:space="0" w:color="auto"/>
              <w:right w:val="single" w:sz="4" w:space="0" w:color="auto"/>
            </w:tcBorders>
            <w:vAlign w:val="center"/>
          </w:tcPr>
          <w:p w14:paraId="2D3F9F8B" w14:textId="77777777" w:rsidR="00076EA3" w:rsidRDefault="00076EA3" w:rsidP="00526C98">
            <w:pPr>
              <w:pStyle w:val="TAC"/>
            </w:pPr>
            <w:r w:rsidRPr="00E31FED">
              <w:rPr>
                <w:rFonts w:cs="Arial"/>
                <w:szCs w:val="18"/>
              </w:rPr>
              <w:t>-15.5</w:t>
            </w:r>
          </w:p>
        </w:tc>
        <w:tc>
          <w:tcPr>
            <w:tcW w:w="1134" w:type="dxa"/>
            <w:tcBorders>
              <w:top w:val="single" w:sz="4" w:space="0" w:color="auto"/>
              <w:left w:val="nil"/>
              <w:bottom w:val="single" w:sz="4" w:space="0" w:color="auto"/>
              <w:right w:val="single" w:sz="4" w:space="0" w:color="auto"/>
            </w:tcBorders>
            <w:noWrap/>
            <w:vAlign w:val="center"/>
          </w:tcPr>
          <w:p w14:paraId="7CD8511D" w14:textId="77777777" w:rsidR="00076EA3" w:rsidRDefault="00076EA3" w:rsidP="00526C98">
            <w:pPr>
              <w:pStyle w:val="TAC"/>
            </w:pPr>
            <w:r w:rsidRPr="00E31FED">
              <w:rPr>
                <w:rFonts w:cs="Arial"/>
                <w:szCs w:val="18"/>
              </w:rPr>
              <w:t>5</w:t>
            </w:r>
          </w:p>
        </w:tc>
        <w:tc>
          <w:tcPr>
            <w:tcW w:w="1134" w:type="dxa"/>
            <w:gridSpan w:val="2"/>
            <w:tcBorders>
              <w:top w:val="single" w:sz="4" w:space="0" w:color="auto"/>
              <w:left w:val="nil"/>
              <w:bottom w:val="single" w:sz="4" w:space="0" w:color="auto"/>
              <w:right w:val="single" w:sz="4" w:space="0" w:color="auto"/>
            </w:tcBorders>
            <w:noWrap/>
            <w:vAlign w:val="center"/>
          </w:tcPr>
          <w:p w14:paraId="11ACB987" w14:textId="77777777" w:rsidR="00076EA3" w:rsidRDefault="00076EA3" w:rsidP="00526C98">
            <w:pPr>
              <w:pStyle w:val="TAC"/>
            </w:pPr>
            <w:r w:rsidRPr="00E31FED">
              <w:rPr>
                <w:rFonts w:cs="Arial"/>
                <w:szCs w:val="18"/>
              </w:rPr>
              <w:t xml:space="preserve">5, </w:t>
            </w:r>
            <w:r>
              <w:rPr>
                <w:rFonts w:cs="Arial"/>
                <w:szCs w:val="18"/>
              </w:rPr>
              <w:t xml:space="preserve">7, </w:t>
            </w:r>
            <w:r w:rsidRPr="00E31FED">
              <w:rPr>
                <w:rFonts w:cs="Arial"/>
                <w:szCs w:val="18"/>
              </w:rPr>
              <w:t>2</w:t>
            </w:r>
            <w:r>
              <w:rPr>
                <w:rFonts w:cs="Arial"/>
                <w:szCs w:val="18"/>
              </w:rPr>
              <w:t>2</w:t>
            </w:r>
          </w:p>
        </w:tc>
      </w:tr>
      <w:tr w:rsidR="00076EA3" w14:paraId="29B9206E" w14:textId="77777777" w:rsidTr="00526C98">
        <w:trPr>
          <w:gridBefore w:val="1"/>
          <w:wBefore w:w="112" w:type="dxa"/>
          <w:trHeight w:val="187"/>
          <w:jc w:val="center"/>
        </w:trPr>
        <w:tc>
          <w:tcPr>
            <w:tcW w:w="2010" w:type="dxa"/>
            <w:gridSpan w:val="3"/>
            <w:vMerge/>
            <w:tcBorders>
              <w:left w:val="single" w:sz="4" w:space="0" w:color="auto"/>
              <w:bottom w:val="single" w:sz="4" w:space="0" w:color="auto"/>
              <w:right w:val="single" w:sz="4" w:space="0" w:color="auto"/>
            </w:tcBorders>
            <w:shd w:val="clear" w:color="auto" w:fill="auto"/>
            <w:vAlign w:val="center"/>
          </w:tcPr>
          <w:p w14:paraId="46A5EB17" w14:textId="77777777" w:rsidR="00076EA3" w:rsidRPr="00F245CA" w:rsidRDefault="00076EA3" w:rsidP="00526C98">
            <w:pPr>
              <w:pStyle w:val="TAC"/>
              <w:rPr>
                <w:rFonts w:eastAsia="PMingLiU" w:cs="Arial"/>
                <w:szCs w:val="18"/>
                <w:lang w:eastAsia="ja-JP"/>
              </w:rPr>
            </w:pPr>
          </w:p>
        </w:tc>
        <w:tc>
          <w:tcPr>
            <w:tcW w:w="2693" w:type="dxa"/>
            <w:tcBorders>
              <w:top w:val="single" w:sz="4" w:space="0" w:color="auto"/>
              <w:left w:val="nil"/>
              <w:bottom w:val="single" w:sz="4" w:space="0" w:color="auto"/>
              <w:right w:val="single" w:sz="4" w:space="0" w:color="auto"/>
            </w:tcBorders>
            <w:vAlign w:val="center"/>
          </w:tcPr>
          <w:p w14:paraId="6638AF3D" w14:textId="77777777" w:rsidR="00076EA3" w:rsidRDefault="00076EA3" w:rsidP="00526C98">
            <w:pPr>
              <w:pStyle w:val="TAL"/>
              <w:rPr>
                <w:rFonts w:cs="Arial"/>
              </w:rPr>
            </w:pPr>
            <w:r w:rsidRPr="00E31FED">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27A7A7DB" w14:textId="77777777" w:rsidR="00076EA3" w:rsidRDefault="00076EA3" w:rsidP="00526C98">
            <w:pPr>
              <w:pStyle w:val="TAC"/>
            </w:pPr>
            <w:r w:rsidRPr="00E31FED">
              <w:rPr>
                <w:rFonts w:cs="Arial"/>
                <w:szCs w:val="18"/>
              </w:rPr>
              <w:t>2645</w:t>
            </w:r>
          </w:p>
        </w:tc>
        <w:tc>
          <w:tcPr>
            <w:tcW w:w="425" w:type="dxa"/>
            <w:tcBorders>
              <w:top w:val="single" w:sz="4" w:space="0" w:color="auto"/>
              <w:left w:val="nil"/>
              <w:bottom w:val="single" w:sz="4" w:space="0" w:color="auto"/>
              <w:right w:val="single" w:sz="4" w:space="0" w:color="auto"/>
            </w:tcBorders>
            <w:vAlign w:val="center"/>
          </w:tcPr>
          <w:p w14:paraId="65DF373A" w14:textId="77777777" w:rsidR="00076EA3" w:rsidRDefault="00076EA3" w:rsidP="00526C98">
            <w:pPr>
              <w:pStyle w:val="TAC"/>
            </w:pPr>
            <w:r w:rsidRPr="00E31FED">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3F568E87" w14:textId="77777777" w:rsidR="00076EA3" w:rsidRDefault="00076EA3" w:rsidP="00526C98">
            <w:pPr>
              <w:pStyle w:val="TAC"/>
            </w:pPr>
            <w:r w:rsidRPr="00E31FED">
              <w:rPr>
                <w:rFonts w:cs="Arial"/>
                <w:szCs w:val="18"/>
              </w:rPr>
              <w:t>2690</w:t>
            </w:r>
          </w:p>
        </w:tc>
        <w:tc>
          <w:tcPr>
            <w:tcW w:w="992" w:type="dxa"/>
            <w:tcBorders>
              <w:top w:val="single" w:sz="4" w:space="0" w:color="auto"/>
              <w:left w:val="nil"/>
              <w:bottom w:val="single" w:sz="4" w:space="0" w:color="auto"/>
              <w:right w:val="single" w:sz="4" w:space="0" w:color="auto"/>
            </w:tcBorders>
            <w:vAlign w:val="center"/>
          </w:tcPr>
          <w:p w14:paraId="76A69E71" w14:textId="77777777" w:rsidR="00076EA3" w:rsidRDefault="00076EA3" w:rsidP="00526C98">
            <w:pPr>
              <w:pStyle w:val="TAC"/>
            </w:pPr>
            <w:r w:rsidRPr="00E31FED">
              <w:rPr>
                <w:rFonts w:cs="Arial"/>
                <w:szCs w:val="18"/>
              </w:rPr>
              <w:t>-40</w:t>
            </w:r>
          </w:p>
        </w:tc>
        <w:tc>
          <w:tcPr>
            <w:tcW w:w="1134" w:type="dxa"/>
            <w:tcBorders>
              <w:top w:val="single" w:sz="4" w:space="0" w:color="auto"/>
              <w:left w:val="nil"/>
              <w:bottom w:val="single" w:sz="4" w:space="0" w:color="auto"/>
              <w:right w:val="single" w:sz="4" w:space="0" w:color="auto"/>
            </w:tcBorders>
            <w:noWrap/>
            <w:vAlign w:val="center"/>
          </w:tcPr>
          <w:p w14:paraId="7119473D" w14:textId="77777777" w:rsidR="00076EA3" w:rsidRDefault="00076EA3" w:rsidP="00526C98">
            <w:pPr>
              <w:pStyle w:val="TAC"/>
            </w:pPr>
            <w:r w:rsidRPr="00E31FED">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71CEE877" w14:textId="77777777" w:rsidR="00076EA3" w:rsidRDefault="00076EA3" w:rsidP="00526C98">
            <w:pPr>
              <w:pStyle w:val="TAC"/>
            </w:pPr>
            <w:r w:rsidRPr="00E31FED">
              <w:rPr>
                <w:rFonts w:cs="Arial"/>
                <w:szCs w:val="18"/>
              </w:rPr>
              <w:t>5, 2</w:t>
            </w:r>
            <w:r>
              <w:rPr>
                <w:rFonts w:cs="Arial"/>
                <w:szCs w:val="18"/>
              </w:rPr>
              <w:t>2</w:t>
            </w:r>
          </w:p>
        </w:tc>
      </w:tr>
      <w:tr w:rsidR="00076EA3" w:rsidRPr="00EF5447" w14:paraId="4DE30F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E1DF7E6" w14:textId="77777777" w:rsidR="00076EA3" w:rsidRPr="00EF5447" w:rsidRDefault="00076EA3" w:rsidP="00526C98">
            <w:pPr>
              <w:pStyle w:val="TAC"/>
              <w:rPr>
                <w:lang w:eastAsia="ja-JP"/>
              </w:rPr>
            </w:pPr>
            <w:r w:rsidRPr="00F245CA">
              <w:rPr>
                <w:szCs w:val="18"/>
                <w:lang w:val="fi-FI" w:eastAsia="fi-FI"/>
              </w:rPr>
              <w:t>DC_38_n28</w:t>
            </w:r>
          </w:p>
        </w:tc>
        <w:tc>
          <w:tcPr>
            <w:tcW w:w="2693" w:type="dxa"/>
            <w:tcBorders>
              <w:top w:val="single" w:sz="4" w:space="0" w:color="auto"/>
              <w:left w:val="nil"/>
              <w:bottom w:val="single" w:sz="4" w:space="0" w:color="auto"/>
              <w:right w:val="single" w:sz="4" w:space="0" w:color="auto"/>
            </w:tcBorders>
            <w:vAlign w:val="bottom"/>
          </w:tcPr>
          <w:p w14:paraId="1EBC0787" w14:textId="77777777" w:rsidR="00076EA3" w:rsidRPr="00276033" w:rsidRDefault="00076EA3" w:rsidP="00526C98">
            <w:pPr>
              <w:pStyle w:val="TAL"/>
              <w:rPr>
                <w:szCs w:val="18"/>
                <w:lang w:val="sv-FI"/>
              </w:rPr>
            </w:pPr>
            <w:r w:rsidRPr="006C7936">
              <w:rPr>
                <w:szCs w:val="18"/>
                <w:lang w:val="sv-FI"/>
              </w:rPr>
              <w:t>E-UTRA Band 1, 4, 22, 32, 42, 43, 50, 51, 52, 65, 66, 74, 75, 76,</w:t>
            </w:r>
          </w:p>
          <w:p w14:paraId="2E7978C5" w14:textId="77777777" w:rsidR="00076EA3" w:rsidRPr="005053CB" w:rsidRDefault="00076EA3" w:rsidP="00526C98">
            <w:pPr>
              <w:pStyle w:val="TAL"/>
              <w:rPr>
                <w:lang w:val="de-DE" w:eastAsia="ja-JP"/>
              </w:rPr>
            </w:pPr>
            <w:r w:rsidRPr="006C7936">
              <w:rPr>
                <w:szCs w:val="18"/>
                <w:lang w:val="sv-FI"/>
              </w:rPr>
              <w:t>NR Band n77, n78</w:t>
            </w:r>
          </w:p>
        </w:tc>
        <w:tc>
          <w:tcPr>
            <w:tcW w:w="1276" w:type="dxa"/>
            <w:tcBorders>
              <w:top w:val="single" w:sz="4" w:space="0" w:color="auto"/>
              <w:left w:val="nil"/>
              <w:bottom w:val="single" w:sz="4" w:space="0" w:color="auto"/>
              <w:right w:val="single" w:sz="4" w:space="0" w:color="auto"/>
            </w:tcBorders>
            <w:vAlign w:val="center"/>
          </w:tcPr>
          <w:p w14:paraId="051AF649" w14:textId="77777777" w:rsidR="00076EA3" w:rsidRPr="00EF5447" w:rsidRDefault="00076EA3" w:rsidP="00526C98">
            <w:pPr>
              <w:pStyle w:val="TAC"/>
              <w:rPr>
                <w:lang w:eastAsia="zh-CN"/>
              </w:rPr>
            </w:pPr>
            <w:r w:rsidRPr="006C7936">
              <w:rPr>
                <w:rFonts w:cs="Arial"/>
                <w:szCs w:val="18"/>
              </w:rPr>
              <w:t>F</w:t>
            </w:r>
            <w:r w:rsidRPr="006C7936">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76670464"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6920612B" w14:textId="77777777" w:rsidR="00076EA3" w:rsidRPr="00EF5447" w:rsidRDefault="00076EA3" w:rsidP="00526C98">
            <w:pPr>
              <w:pStyle w:val="TAC"/>
              <w:rPr>
                <w:lang w:eastAsia="zh-CN"/>
              </w:rPr>
            </w:pPr>
            <w:r w:rsidRPr="006C7936">
              <w:rPr>
                <w:rFonts w:cs="Arial"/>
                <w:szCs w:val="18"/>
              </w:rPr>
              <w:t>F</w:t>
            </w:r>
            <w:r w:rsidRPr="006C793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1A3C9DBE" w14:textId="77777777" w:rsidR="00076EA3" w:rsidRPr="00EF5447" w:rsidRDefault="00076EA3" w:rsidP="00526C98">
            <w:pPr>
              <w:pStyle w:val="TAC"/>
              <w:rPr>
                <w:lang w:eastAsia="zh-CN"/>
              </w:rPr>
            </w:pPr>
            <w:r w:rsidRPr="006C793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227C43D0" w14:textId="77777777" w:rsidR="00076EA3" w:rsidRPr="00EF5447" w:rsidRDefault="00076EA3" w:rsidP="00526C98">
            <w:pPr>
              <w:pStyle w:val="TAC"/>
              <w:rPr>
                <w:lang w:eastAsia="zh-CN"/>
              </w:rPr>
            </w:pPr>
            <w:r w:rsidRPr="006C793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14424879" w14:textId="77777777" w:rsidR="00076EA3" w:rsidRPr="00EF5447" w:rsidRDefault="00076EA3" w:rsidP="00526C98">
            <w:pPr>
              <w:pStyle w:val="TAC"/>
              <w:rPr>
                <w:lang w:eastAsia="zh-CN"/>
              </w:rPr>
            </w:pPr>
            <w:r w:rsidRPr="006C7936">
              <w:rPr>
                <w:rFonts w:cs="Arial"/>
                <w:szCs w:val="18"/>
              </w:rPr>
              <w:t>2</w:t>
            </w:r>
          </w:p>
        </w:tc>
      </w:tr>
      <w:tr w:rsidR="00076EA3" w:rsidRPr="00EF5447" w14:paraId="6C5E7A7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AD61DD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23432BAE" w14:textId="77777777" w:rsidR="00076EA3" w:rsidRPr="00EF5447" w:rsidRDefault="00076EA3" w:rsidP="00526C98">
            <w:pPr>
              <w:pStyle w:val="TAL"/>
              <w:rPr>
                <w:lang w:eastAsia="ja-JP"/>
              </w:rPr>
            </w:pPr>
            <w:r w:rsidRPr="006C7936">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62EF67A2" w14:textId="77777777" w:rsidR="00076EA3" w:rsidRPr="00EF5447" w:rsidRDefault="00076EA3" w:rsidP="00526C98">
            <w:pPr>
              <w:pStyle w:val="TAC"/>
              <w:rPr>
                <w:lang w:eastAsia="zh-CN"/>
              </w:rPr>
            </w:pPr>
            <w:r w:rsidRPr="006C7936">
              <w:rPr>
                <w:rFonts w:cs="Arial"/>
                <w:szCs w:val="18"/>
              </w:rPr>
              <w:t>470</w:t>
            </w:r>
          </w:p>
        </w:tc>
        <w:tc>
          <w:tcPr>
            <w:tcW w:w="425" w:type="dxa"/>
            <w:tcBorders>
              <w:top w:val="single" w:sz="4" w:space="0" w:color="auto"/>
              <w:left w:val="nil"/>
              <w:bottom w:val="single" w:sz="4" w:space="0" w:color="auto"/>
              <w:right w:val="single" w:sz="4" w:space="0" w:color="auto"/>
            </w:tcBorders>
          </w:tcPr>
          <w:p w14:paraId="15679F40"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43551538" w14:textId="77777777" w:rsidR="00076EA3" w:rsidRPr="00EF5447" w:rsidRDefault="00076EA3" w:rsidP="00526C98">
            <w:pPr>
              <w:pStyle w:val="TAC"/>
              <w:rPr>
                <w:lang w:eastAsia="zh-CN"/>
              </w:rPr>
            </w:pPr>
            <w:r w:rsidRPr="006C7936">
              <w:rPr>
                <w:rFonts w:cs="Arial"/>
                <w:szCs w:val="18"/>
              </w:rPr>
              <w:t>694</w:t>
            </w:r>
          </w:p>
        </w:tc>
        <w:tc>
          <w:tcPr>
            <w:tcW w:w="992" w:type="dxa"/>
            <w:tcBorders>
              <w:top w:val="single" w:sz="4" w:space="0" w:color="auto"/>
              <w:left w:val="nil"/>
              <w:bottom w:val="single" w:sz="4" w:space="0" w:color="auto"/>
              <w:right w:val="single" w:sz="4" w:space="0" w:color="auto"/>
            </w:tcBorders>
          </w:tcPr>
          <w:p w14:paraId="321BDD50" w14:textId="77777777" w:rsidR="00076EA3" w:rsidRPr="00EF5447" w:rsidRDefault="00076EA3" w:rsidP="00526C98">
            <w:pPr>
              <w:pStyle w:val="TAC"/>
              <w:rPr>
                <w:lang w:eastAsia="zh-CN"/>
              </w:rPr>
            </w:pPr>
            <w:r w:rsidRPr="006C7936">
              <w:rPr>
                <w:rFonts w:cs="Arial"/>
                <w:szCs w:val="18"/>
              </w:rPr>
              <w:t>-42</w:t>
            </w:r>
          </w:p>
        </w:tc>
        <w:tc>
          <w:tcPr>
            <w:tcW w:w="1134" w:type="dxa"/>
            <w:tcBorders>
              <w:top w:val="single" w:sz="4" w:space="0" w:color="auto"/>
              <w:left w:val="nil"/>
              <w:bottom w:val="single" w:sz="4" w:space="0" w:color="auto"/>
              <w:right w:val="single" w:sz="4" w:space="0" w:color="auto"/>
            </w:tcBorders>
            <w:noWrap/>
          </w:tcPr>
          <w:p w14:paraId="720602FA" w14:textId="77777777" w:rsidR="00076EA3" w:rsidRPr="00EF5447" w:rsidRDefault="00076EA3" w:rsidP="00526C98">
            <w:pPr>
              <w:pStyle w:val="TAC"/>
              <w:rPr>
                <w:lang w:eastAsia="zh-CN"/>
              </w:rPr>
            </w:pPr>
            <w:r w:rsidRPr="006C7936">
              <w:rPr>
                <w:rFonts w:cs="Arial"/>
                <w:szCs w:val="18"/>
              </w:rPr>
              <w:t>8</w:t>
            </w:r>
          </w:p>
        </w:tc>
        <w:tc>
          <w:tcPr>
            <w:tcW w:w="1134" w:type="dxa"/>
            <w:gridSpan w:val="2"/>
            <w:tcBorders>
              <w:top w:val="single" w:sz="4" w:space="0" w:color="auto"/>
              <w:left w:val="nil"/>
              <w:bottom w:val="single" w:sz="4" w:space="0" w:color="auto"/>
              <w:right w:val="single" w:sz="4" w:space="0" w:color="auto"/>
            </w:tcBorders>
            <w:noWrap/>
          </w:tcPr>
          <w:p w14:paraId="6BAD2482" w14:textId="77777777" w:rsidR="00076EA3" w:rsidRPr="00EF5447" w:rsidRDefault="00076EA3" w:rsidP="00526C98">
            <w:pPr>
              <w:pStyle w:val="TAC"/>
              <w:rPr>
                <w:lang w:eastAsia="zh-CN"/>
              </w:rPr>
            </w:pPr>
            <w:r w:rsidRPr="006C7936">
              <w:rPr>
                <w:rFonts w:cs="Arial"/>
                <w:szCs w:val="18"/>
              </w:rPr>
              <w:t>5, 17</w:t>
            </w:r>
          </w:p>
        </w:tc>
      </w:tr>
      <w:tr w:rsidR="00076EA3" w:rsidRPr="00EF5447" w14:paraId="1DCA3B1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8C64E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48086ECD" w14:textId="77777777" w:rsidR="00076EA3" w:rsidRPr="00EF5447" w:rsidRDefault="00076EA3" w:rsidP="00526C98">
            <w:pPr>
              <w:pStyle w:val="TAL"/>
              <w:rPr>
                <w:lang w:eastAsia="ja-JP"/>
              </w:rPr>
            </w:pPr>
            <w:r w:rsidRPr="006C7936">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068F89D0" w14:textId="77777777" w:rsidR="00076EA3" w:rsidRPr="00EF5447" w:rsidRDefault="00076EA3" w:rsidP="00526C98">
            <w:pPr>
              <w:pStyle w:val="TAC"/>
              <w:rPr>
                <w:lang w:eastAsia="zh-CN"/>
              </w:rPr>
            </w:pPr>
            <w:r w:rsidRPr="006C7936">
              <w:rPr>
                <w:rFonts w:cs="Arial"/>
                <w:szCs w:val="18"/>
              </w:rPr>
              <w:t>470</w:t>
            </w:r>
          </w:p>
        </w:tc>
        <w:tc>
          <w:tcPr>
            <w:tcW w:w="425" w:type="dxa"/>
            <w:tcBorders>
              <w:top w:val="single" w:sz="4" w:space="0" w:color="auto"/>
              <w:left w:val="nil"/>
              <w:bottom w:val="single" w:sz="4" w:space="0" w:color="auto"/>
              <w:right w:val="single" w:sz="4" w:space="0" w:color="auto"/>
            </w:tcBorders>
          </w:tcPr>
          <w:p w14:paraId="4BA6B426"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5559E980" w14:textId="77777777" w:rsidR="00076EA3" w:rsidRPr="00EF5447" w:rsidRDefault="00076EA3" w:rsidP="00526C98">
            <w:pPr>
              <w:pStyle w:val="TAC"/>
              <w:rPr>
                <w:lang w:eastAsia="zh-CN"/>
              </w:rPr>
            </w:pPr>
            <w:r w:rsidRPr="006C7936">
              <w:rPr>
                <w:rFonts w:cs="Arial"/>
                <w:szCs w:val="18"/>
              </w:rPr>
              <w:t>710</w:t>
            </w:r>
          </w:p>
        </w:tc>
        <w:tc>
          <w:tcPr>
            <w:tcW w:w="992" w:type="dxa"/>
            <w:tcBorders>
              <w:top w:val="single" w:sz="4" w:space="0" w:color="auto"/>
              <w:left w:val="nil"/>
              <w:bottom w:val="single" w:sz="4" w:space="0" w:color="auto"/>
              <w:right w:val="single" w:sz="4" w:space="0" w:color="auto"/>
            </w:tcBorders>
          </w:tcPr>
          <w:p w14:paraId="755FA937" w14:textId="77777777" w:rsidR="00076EA3" w:rsidRPr="00EF5447" w:rsidRDefault="00076EA3" w:rsidP="00526C98">
            <w:pPr>
              <w:pStyle w:val="TAC"/>
              <w:rPr>
                <w:lang w:eastAsia="zh-CN"/>
              </w:rPr>
            </w:pPr>
            <w:r w:rsidRPr="006C7936">
              <w:rPr>
                <w:rFonts w:cs="Arial"/>
                <w:szCs w:val="18"/>
              </w:rPr>
              <w:t>-26.2</w:t>
            </w:r>
          </w:p>
        </w:tc>
        <w:tc>
          <w:tcPr>
            <w:tcW w:w="1134" w:type="dxa"/>
            <w:tcBorders>
              <w:top w:val="single" w:sz="4" w:space="0" w:color="auto"/>
              <w:left w:val="nil"/>
              <w:bottom w:val="single" w:sz="4" w:space="0" w:color="auto"/>
              <w:right w:val="single" w:sz="4" w:space="0" w:color="auto"/>
            </w:tcBorders>
            <w:noWrap/>
          </w:tcPr>
          <w:p w14:paraId="71EB9B63" w14:textId="77777777" w:rsidR="00076EA3" w:rsidRPr="00EF5447" w:rsidRDefault="00076EA3" w:rsidP="00526C98">
            <w:pPr>
              <w:pStyle w:val="TAC"/>
              <w:rPr>
                <w:lang w:eastAsia="zh-CN"/>
              </w:rPr>
            </w:pPr>
            <w:r w:rsidRPr="006C7936">
              <w:rPr>
                <w:rFonts w:cs="Arial"/>
                <w:szCs w:val="18"/>
              </w:rPr>
              <w:t>6</w:t>
            </w:r>
          </w:p>
        </w:tc>
        <w:tc>
          <w:tcPr>
            <w:tcW w:w="1134" w:type="dxa"/>
            <w:gridSpan w:val="2"/>
            <w:tcBorders>
              <w:top w:val="single" w:sz="4" w:space="0" w:color="auto"/>
              <w:left w:val="nil"/>
              <w:bottom w:val="single" w:sz="4" w:space="0" w:color="auto"/>
              <w:right w:val="single" w:sz="4" w:space="0" w:color="auto"/>
            </w:tcBorders>
            <w:noWrap/>
          </w:tcPr>
          <w:p w14:paraId="76B52145" w14:textId="77777777" w:rsidR="00076EA3" w:rsidRPr="00EF5447" w:rsidRDefault="00076EA3" w:rsidP="00526C98">
            <w:pPr>
              <w:pStyle w:val="TAC"/>
              <w:rPr>
                <w:lang w:eastAsia="zh-CN"/>
              </w:rPr>
            </w:pPr>
            <w:r w:rsidRPr="006C7936">
              <w:rPr>
                <w:rFonts w:cs="Arial"/>
                <w:szCs w:val="18"/>
              </w:rPr>
              <w:t>14</w:t>
            </w:r>
          </w:p>
        </w:tc>
      </w:tr>
      <w:tr w:rsidR="00076EA3" w:rsidRPr="00EF5447" w14:paraId="09B3844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249D84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bottom"/>
          </w:tcPr>
          <w:p w14:paraId="15FA8CA9" w14:textId="77777777" w:rsidR="00076EA3" w:rsidRPr="00EF5447" w:rsidRDefault="00076EA3" w:rsidP="00526C98">
            <w:pPr>
              <w:pStyle w:val="TAL"/>
              <w:rPr>
                <w:lang w:eastAsia="ja-JP"/>
              </w:rPr>
            </w:pPr>
            <w:r w:rsidRPr="006C7936">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47F2EEDC" w14:textId="77777777" w:rsidR="00076EA3" w:rsidRPr="00EF5447" w:rsidRDefault="00076EA3" w:rsidP="00526C98">
            <w:pPr>
              <w:pStyle w:val="TAC"/>
              <w:rPr>
                <w:lang w:eastAsia="zh-CN"/>
              </w:rPr>
            </w:pPr>
            <w:r w:rsidRPr="006C7936">
              <w:rPr>
                <w:rFonts w:cs="Arial"/>
                <w:szCs w:val="18"/>
              </w:rPr>
              <w:t>662</w:t>
            </w:r>
          </w:p>
        </w:tc>
        <w:tc>
          <w:tcPr>
            <w:tcW w:w="425" w:type="dxa"/>
            <w:tcBorders>
              <w:top w:val="single" w:sz="4" w:space="0" w:color="auto"/>
              <w:left w:val="nil"/>
              <w:bottom w:val="single" w:sz="4" w:space="0" w:color="auto"/>
              <w:right w:val="single" w:sz="4" w:space="0" w:color="auto"/>
            </w:tcBorders>
          </w:tcPr>
          <w:p w14:paraId="4DC241FE"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306A7F79" w14:textId="77777777" w:rsidR="00076EA3" w:rsidRPr="00EF5447" w:rsidRDefault="00076EA3" w:rsidP="00526C98">
            <w:pPr>
              <w:pStyle w:val="TAC"/>
              <w:rPr>
                <w:lang w:eastAsia="zh-CN"/>
              </w:rPr>
            </w:pPr>
            <w:r w:rsidRPr="006C7936">
              <w:rPr>
                <w:rFonts w:cs="Arial"/>
                <w:szCs w:val="18"/>
              </w:rPr>
              <w:t>694</w:t>
            </w:r>
          </w:p>
        </w:tc>
        <w:tc>
          <w:tcPr>
            <w:tcW w:w="992" w:type="dxa"/>
            <w:tcBorders>
              <w:top w:val="single" w:sz="4" w:space="0" w:color="auto"/>
              <w:left w:val="nil"/>
              <w:bottom w:val="single" w:sz="4" w:space="0" w:color="auto"/>
              <w:right w:val="single" w:sz="4" w:space="0" w:color="auto"/>
            </w:tcBorders>
          </w:tcPr>
          <w:p w14:paraId="00A90267" w14:textId="77777777" w:rsidR="00076EA3" w:rsidRPr="00EF5447" w:rsidRDefault="00076EA3" w:rsidP="00526C98">
            <w:pPr>
              <w:pStyle w:val="TAC"/>
              <w:rPr>
                <w:lang w:eastAsia="zh-CN"/>
              </w:rPr>
            </w:pPr>
            <w:r w:rsidRPr="006C7936">
              <w:rPr>
                <w:rFonts w:cs="Arial"/>
                <w:szCs w:val="18"/>
              </w:rPr>
              <w:t>-26.2</w:t>
            </w:r>
          </w:p>
        </w:tc>
        <w:tc>
          <w:tcPr>
            <w:tcW w:w="1134" w:type="dxa"/>
            <w:tcBorders>
              <w:top w:val="single" w:sz="4" w:space="0" w:color="auto"/>
              <w:left w:val="nil"/>
              <w:bottom w:val="single" w:sz="4" w:space="0" w:color="auto"/>
              <w:right w:val="single" w:sz="4" w:space="0" w:color="auto"/>
            </w:tcBorders>
            <w:noWrap/>
          </w:tcPr>
          <w:p w14:paraId="6ECDDACB" w14:textId="77777777" w:rsidR="00076EA3" w:rsidRPr="00EF5447" w:rsidRDefault="00076EA3" w:rsidP="00526C98">
            <w:pPr>
              <w:pStyle w:val="TAC"/>
              <w:rPr>
                <w:lang w:eastAsia="zh-CN"/>
              </w:rPr>
            </w:pPr>
            <w:r w:rsidRPr="006C7936">
              <w:rPr>
                <w:rFonts w:cs="Arial"/>
                <w:szCs w:val="18"/>
              </w:rPr>
              <w:t>6</w:t>
            </w:r>
          </w:p>
        </w:tc>
        <w:tc>
          <w:tcPr>
            <w:tcW w:w="1134" w:type="dxa"/>
            <w:gridSpan w:val="2"/>
            <w:tcBorders>
              <w:top w:val="single" w:sz="4" w:space="0" w:color="auto"/>
              <w:left w:val="nil"/>
              <w:bottom w:val="single" w:sz="4" w:space="0" w:color="auto"/>
              <w:right w:val="single" w:sz="4" w:space="0" w:color="auto"/>
            </w:tcBorders>
            <w:noWrap/>
          </w:tcPr>
          <w:p w14:paraId="6A4F927C" w14:textId="77777777" w:rsidR="00076EA3" w:rsidRPr="00EF5447" w:rsidRDefault="00076EA3" w:rsidP="00526C98">
            <w:pPr>
              <w:pStyle w:val="TAC"/>
              <w:rPr>
                <w:lang w:eastAsia="zh-CN"/>
              </w:rPr>
            </w:pPr>
            <w:r w:rsidRPr="006C7936">
              <w:rPr>
                <w:rFonts w:cs="Arial"/>
                <w:szCs w:val="18"/>
              </w:rPr>
              <w:t>5</w:t>
            </w:r>
          </w:p>
        </w:tc>
      </w:tr>
      <w:tr w:rsidR="00076EA3" w:rsidRPr="00EF5447" w14:paraId="0F3736E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6E65A7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bottom"/>
          </w:tcPr>
          <w:p w14:paraId="0E29ED7D" w14:textId="77777777" w:rsidR="00076EA3" w:rsidRPr="00EF5447" w:rsidRDefault="00076EA3" w:rsidP="00526C98">
            <w:pPr>
              <w:pStyle w:val="TAL"/>
              <w:rPr>
                <w:lang w:eastAsia="ja-JP"/>
              </w:rPr>
            </w:pPr>
            <w:r w:rsidRPr="006C7936">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79888EDA" w14:textId="77777777" w:rsidR="00076EA3" w:rsidRPr="00EF5447" w:rsidRDefault="00076EA3" w:rsidP="00526C98">
            <w:pPr>
              <w:pStyle w:val="TAC"/>
              <w:rPr>
                <w:lang w:eastAsia="zh-CN"/>
              </w:rPr>
            </w:pPr>
            <w:r w:rsidRPr="006C7936">
              <w:rPr>
                <w:rFonts w:cs="Arial"/>
                <w:szCs w:val="18"/>
              </w:rPr>
              <w:t>758</w:t>
            </w:r>
          </w:p>
        </w:tc>
        <w:tc>
          <w:tcPr>
            <w:tcW w:w="425" w:type="dxa"/>
            <w:tcBorders>
              <w:top w:val="single" w:sz="4" w:space="0" w:color="auto"/>
              <w:left w:val="nil"/>
              <w:bottom w:val="single" w:sz="4" w:space="0" w:color="auto"/>
              <w:right w:val="single" w:sz="4" w:space="0" w:color="auto"/>
            </w:tcBorders>
          </w:tcPr>
          <w:p w14:paraId="06DD351D"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6F4B4D02" w14:textId="77777777" w:rsidR="00076EA3" w:rsidRPr="00EF5447" w:rsidRDefault="00076EA3" w:rsidP="00526C98">
            <w:pPr>
              <w:pStyle w:val="TAC"/>
              <w:rPr>
                <w:lang w:eastAsia="zh-CN"/>
              </w:rPr>
            </w:pPr>
            <w:r w:rsidRPr="006C7936">
              <w:rPr>
                <w:rFonts w:cs="Arial"/>
                <w:szCs w:val="18"/>
              </w:rPr>
              <w:t>773</w:t>
            </w:r>
          </w:p>
        </w:tc>
        <w:tc>
          <w:tcPr>
            <w:tcW w:w="992" w:type="dxa"/>
            <w:tcBorders>
              <w:top w:val="single" w:sz="4" w:space="0" w:color="auto"/>
              <w:left w:val="nil"/>
              <w:bottom w:val="single" w:sz="4" w:space="0" w:color="auto"/>
              <w:right w:val="single" w:sz="4" w:space="0" w:color="auto"/>
            </w:tcBorders>
          </w:tcPr>
          <w:p w14:paraId="36D63DC3" w14:textId="77777777" w:rsidR="00076EA3" w:rsidRPr="00EF5447" w:rsidRDefault="00076EA3" w:rsidP="00526C98">
            <w:pPr>
              <w:pStyle w:val="TAC"/>
              <w:rPr>
                <w:lang w:eastAsia="zh-CN"/>
              </w:rPr>
            </w:pPr>
            <w:r w:rsidRPr="006C7936">
              <w:rPr>
                <w:rFonts w:cs="Arial"/>
                <w:szCs w:val="18"/>
              </w:rPr>
              <w:t>-32</w:t>
            </w:r>
          </w:p>
        </w:tc>
        <w:tc>
          <w:tcPr>
            <w:tcW w:w="1134" w:type="dxa"/>
            <w:tcBorders>
              <w:top w:val="single" w:sz="4" w:space="0" w:color="auto"/>
              <w:left w:val="nil"/>
              <w:bottom w:val="single" w:sz="4" w:space="0" w:color="auto"/>
              <w:right w:val="single" w:sz="4" w:space="0" w:color="auto"/>
            </w:tcBorders>
            <w:noWrap/>
          </w:tcPr>
          <w:p w14:paraId="540C3B61" w14:textId="77777777" w:rsidR="00076EA3" w:rsidRPr="00EF5447" w:rsidRDefault="00076EA3" w:rsidP="00526C98">
            <w:pPr>
              <w:pStyle w:val="TAC"/>
              <w:rPr>
                <w:lang w:eastAsia="zh-CN"/>
              </w:rPr>
            </w:pPr>
            <w:r w:rsidRPr="006C7936">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744ED466" w14:textId="77777777" w:rsidR="00076EA3" w:rsidRPr="00EF5447" w:rsidRDefault="00076EA3" w:rsidP="00526C98">
            <w:pPr>
              <w:pStyle w:val="TAC"/>
              <w:rPr>
                <w:lang w:eastAsia="zh-CN"/>
              </w:rPr>
            </w:pPr>
            <w:r w:rsidRPr="006C7936">
              <w:rPr>
                <w:rFonts w:cs="Arial"/>
                <w:szCs w:val="18"/>
              </w:rPr>
              <w:t>5</w:t>
            </w:r>
          </w:p>
        </w:tc>
      </w:tr>
      <w:tr w:rsidR="00076EA3" w:rsidRPr="00EF5447" w14:paraId="41D51E2E"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443154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bottom"/>
          </w:tcPr>
          <w:p w14:paraId="2C938C26" w14:textId="77777777" w:rsidR="00076EA3" w:rsidRPr="00EF5447" w:rsidRDefault="00076EA3" w:rsidP="00526C98">
            <w:pPr>
              <w:pStyle w:val="TAL"/>
              <w:rPr>
                <w:lang w:eastAsia="ja-JP"/>
              </w:rPr>
            </w:pPr>
            <w:r w:rsidRPr="006C7936">
              <w:rPr>
                <w:rFonts w:cs="Arial"/>
                <w:szCs w:val="18"/>
              </w:rPr>
              <w:t>Frequency range</w:t>
            </w:r>
          </w:p>
        </w:tc>
        <w:tc>
          <w:tcPr>
            <w:tcW w:w="1276" w:type="dxa"/>
            <w:tcBorders>
              <w:top w:val="single" w:sz="4" w:space="0" w:color="auto"/>
              <w:left w:val="nil"/>
              <w:bottom w:val="single" w:sz="4" w:space="0" w:color="auto"/>
              <w:right w:val="single" w:sz="4" w:space="0" w:color="auto"/>
            </w:tcBorders>
            <w:vAlign w:val="center"/>
          </w:tcPr>
          <w:p w14:paraId="33745B5B" w14:textId="77777777" w:rsidR="00076EA3" w:rsidRPr="00EF5447" w:rsidRDefault="00076EA3" w:rsidP="00526C98">
            <w:pPr>
              <w:pStyle w:val="TAC"/>
              <w:rPr>
                <w:lang w:eastAsia="zh-CN"/>
              </w:rPr>
            </w:pPr>
            <w:r w:rsidRPr="006C7936">
              <w:rPr>
                <w:rFonts w:cs="Arial"/>
                <w:szCs w:val="18"/>
              </w:rPr>
              <w:t>773</w:t>
            </w:r>
          </w:p>
        </w:tc>
        <w:tc>
          <w:tcPr>
            <w:tcW w:w="425" w:type="dxa"/>
            <w:tcBorders>
              <w:top w:val="single" w:sz="4" w:space="0" w:color="auto"/>
              <w:left w:val="nil"/>
              <w:bottom w:val="single" w:sz="4" w:space="0" w:color="auto"/>
              <w:right w:val="single" w:sz="4" w:space="0" w:color="auto"/>
            </w:tcBorders>
          </w:tcPr>
          <w:p w14:paraId="11E18BD3"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14BDE85C" w14:textId="77777777" w:rsidR="00076EA3" w:rsidRPr="00EF5447" w:rsidRDefault="00076EA3" w:rsidP="00526C98">
            <w:pPr>
              <w:pStyle w:val="TAC"/>
              <w:rPr>
                <w:lang w:eastAsia="zh-CN"/>
              </w:rPr>
            </w:pPr>
            <w:r w:rsidRPr="006C7936">
              <w:rPr>
                <w:rFonts w:cs="Arial"/>
                <w:szCs w:val="18"/>
              </w:rPr>
              <w:t>803</w:t>
            </w:r>
          </w:p>
        </w:tc>
        <w:tc>
          <w:tcPr>
            <w:tcW w:w="992" w:type="dxa"/>
            <w:tcBorders>
              <w:top w:val="single" w:sz="4" w:space="0" w:color="auto"/>
              <w:left w:val="nil"/>
              <w:bottom w:val="single" w:sz="4" w:space="0" w:color="auto"/>
              <w:right w:val="single" w:sz="4" w:space="0" w:color="auto"/>
            </w:tcBorders>
          </w:tcPr>
          <w:p w14:paraId="5487C891" w14:textId="77777777" w:rsidR="00076EA3" w:rsidRPr="00EF5447" w:rsidRDefault="00076EA3" w:rsidP="00526C98">
            <w:pPr>
              <w:pStyle w:val="TAC"/>
              <w:rPr>
                <w:lang w:eastAsia="zh-CN"/>
              </w:rPr>
            </w:pPr>
            <w:r w:rsidRPr="006C7936">
              <w:rPr>
                <w:rFonts w:cs="Arial"/>
                <w:szCs w:val="18"/>
              </w:rPr>
              <w:t>-50</w:t>
            </w:r>
          </w:p>
        </w:tc>
        <w:tc>
          <w:tcPr>
            <w:tcW w:w="1134" w:type="dxa"/>
            <w:tcBorders>
              <w:top w:val="single" w:sz="4" w:space="0" w:color="auto"/>
              <w:left w:val="nil"/>
              <w:bottom w:val="single" w:sz="4" w:space="0" w:color="auto"/>
              <w:right w:val="single" w:sz="4" w:space="0" w:color="auto"/>
            </w:tcBorders>
            <w:noWrap/>
          </w:tcPr>
          <w:p w14:paraId="782656E3" w14:textId="77777777" w:rsidR="00076EA3" w:rsidRPr="00EF5447" w:rsidRDefault="00076EA3" w:rsidP="00526C98">
            <w:pPr>
              <w:pStyle w:val="TAC"/>
              <w:rPr>
                <w:lang w:eastAsia="zh-CN"/>
              </w:rPr>
            </w:pPr>
            <w:r w:rsidRPr="006C7936">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71E03819" w14:textId="77777777" w:rsidR="00076EA3" w:rsidRPr="00EF5447" w:rsidRDefault="00076EA3" w:rsidP="00526C98">
            <w:pPr>
              <w:pStyle w:val="TAC"/>
              <w:rPr>
                <w:lang w:eastAsia="zh-CN"/>
              </w:rPr>
            </w:pPr>
          </w:p>
        </w:tc>
      </w:tr>
      <w:tr w:rsidR="00076EA3" w:rsidRPr="00EF5447" w14:paraId="5ECBEBD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7F3915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bottom"/>
          </w:tcPr>
          <w:p w14:paraId="461CA800" w14:textId="77777777" w:rsidR="00076EA3" w:rsidRPr="00276033" w:rsidRDefault="00076EA3" w:rsidP="00526C98">
            <w:pPr>
              <w:pStyle w:val="TAL"/>
              <w:rPr>
                <w:szCs w:val="18"/>
                <w:lang w:val="sv-FI"/>
              </w:rPr>
            </w:pPr>
            <w:r w:rsidRPr="006C7936">
              <w:rPr>
                <w:szCs w:val="18"/>
                <w:lang w:val="sv-FI"/>
              </w:rPr>
              <w:t>E-UTRA Band 1, 4, 22, 32, 42, 43, 50, 51, 52, 65, 66, 74, 75, 76,</w:t>
            </w:r>
          </w:p>
          <w:p w14:paraId="5465F492" w14:textId="77777777" w:rsidR="00076EA3" w:rsidRPr="005053CB" w:rsidRDefault="00076EA3" w:rsidP="00526C98">
            <w:pPr>
              <w:pStyle w:val="TAL"/>
              <w:rPr>
                <w:lang w:val="de-DE" w:eastAsia="ja-JP"/>
              </w:rPr>
            </w:pPr>
            <w:r w:rsidRPr="006C7936">
              <w:rPr>
                <w:szCs w:val="18"/>
                <w:lang w:val="sv-FI"/>
              </w:rPr>
              <w:t>NR Band n77, n78</w:t>
            </w:r>
          </w:p>
        </w:tc>
        <w:tc>
          <w:tcPr>
            <w:tcW w:w="1276" w:type="dxa"/>
            <w:tcBorders>
              <w:top w:val="single" w:sz="4" w:space="0" w:color="auto"/>
              <w:left w:val="nil"/>
              <w:bottom w:val="single" w:sz="4" w:space="0" w:color="auto"/>
              <w:right w:val="single" w:sz="4" w:space="0" w:color="auto"/>
            </w:tcBorders>
            <w:vAlign w:val="center"/>
          </w:tcPr>
          <w:p w14:paraId="66646672" w14:textId="77777777" w:rsidR="00076EA3" w:rsidRPr="00EF5447" w:rsidRDefault="00076EA3" w:rsidP="00526C98">
            <w:pPr>
              <w:pStyle w:val="TAC"/>
              <w:rPr>
                <w:lang w:eastAsia="zh-CN"/>
              </w:rPr>
            </w:pPr>
            <w:r w:rsidRPr="006C7936">
              <w:rPr>
                <w:rFonts w:cs="Arial"/>
                <w:szCs w:val="18"/>
              </w:rPr>
              <w:t>F</w:t>
            </w:r>
            <w:r w:rsidRPr="006C7936">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34BB0259" w14:textId="77777777" w:rsidR="00076EA3" w:rsidRPr="00EF5447" w:rsidRDefault="00076EA3" w:rsidP="00526C98">
            <w:pPr>
              <w:pStyle w:val="TAC"/>
              <w:rPr>
                <w:lang w:eastAsia="zh-CN"/>
              </w:rPr>
            </w:pPr>
            <w:r w:rsidRPr="006C7936">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0555EF7F" w14:textId="77777777" w:rsidR="00076EA3" w:rsidRPr="00EF5447" w:rsidRDefault="00076EA3" w:rsidP="00526C98">
            <w:pPr>
              <w:pStyle w:val="TAC"/>
              <w:rPr>
                <w:lang w:eastAsia="zh-CN"/>
              </w:rPr>
            </w:pPr>
            <w:r w:rsidRPr="006C7936">
              <w:rPr>
                <w:rFonts w:cs="Arial"/>
                <w:szCs w:val="18"/>
              </w:rPr>
              <w:t>F</w:t>
            </w:r>
            <w:r w:rsidRPr="006C7936">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4CD18279" w14:textId="77777777" w:rsidR="00076EA3" w:rsidRPr="00EF5447" w:rsidRDefault="00076EA3" w:rsidP="00526C98">
            <w:pPr>
              <w:pStyle w:val="TAC"/>
              <w:rPr>
                <w:lang w:eastAsia="zh-CN"/>
              </w:rPr>
            </w:pPr>
            <w:r w:rsidRPr="006C7936">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1C8743A9" w14:textId="77777777" w:rsidR="00076EA3" w:rsidRPr="00EF5447" w:rsidRDefault="00076EA3" w:rsidP="00526C98">
            <w:pPr>
              <w:pStyle w:val="TAC"/>
              <w:rPr>
                <w:lang w:eastAsia="zh-CN"/>
              </w:rPr>
            </w:pPr>
            <w:r w:rsidRPr="006C7936">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0C3B6CDC" w14:textId="77777777" w:rsidR="00076EA3" w:rsidRPr="00EF5447" w:rsidRDefault="00076EA3" w:rsidP="00526C98">
            <w:pPr>
              <w:pStyle w:val="TAC"/>
              <w:rPr>
                <w:lang w:eastAsia="zh-CN"/>
              </w:rPr>
            </w:pPr>
            <w:r w:rsidRPr="006C7936">
              <w:rPr>
                <w:rFonts w:cs="Arial"/>
                <w:szCs w:val="18"/>
              </w:rPr>
              <w:t>2</w:t>
            </w:r>
          </w:p>
        </w:tc>
      </w:tr>
      <w:tr w:rsidR="00076EA3" w:rsidRPr="00EF5447" w14:paraId="4098EC8E" w14:textId="77777777" w:rsidTr="00526C98">
        <w:trPr>
          <w:gridBefore w:val="2"/>
          <w:wBefore w:w="137" w:type="dxa"/>
          <w:trHeight w:val="187"/>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0229E18" w14:textId="77777777" w:rsidR="00076EA3" w:rsidRPr="00EF5447" w:rsidRDefault="00076EA3" w:rsidP="00526C98">
            <w:pPr>
              <w:pStyle w:val="TAC"/>
              <w:rPr>
                <w:lang w:eastAsia="zh-CN"/>
              </w:rPr>
            </w:pPr>
            <w:r w:rsidRPr="00EF5447">
              <w:rPr>
                <w:lang w:eastAsia="ja-JP"/>
              </w:rPr>
              <w:t>DC_38_n78</w:t>
            </w:r>
          </w:p>
        </w:tc>
        <w:tc>
          <w:tcPr>
            <w:tcW w:w="8788" w:type="dxa"/>
            <w:gridSpan w:val="8"/>
            <w:tcBorders>
              <w:top w:val="single" w:sz="4" w:space="0" w:color="auto"/>
              <w:left w:val="nil"/>
              <w:right w:val="single" w:sz="4" w:space="0" w:color="auto"/>
            </w:tcBorders>
          </w:tcPr>
          <w:p w14:paraId="5B17F182" w14:textId="77777777" w:rsidR="00076EA3" w:rsidRPr="00EF5447" w:rsidRDefault="00076EA3" w:rsidP="00526C98">
            <w:pPr>
              <w:pStyle w:val="TAC"/>
              <w:rPr>
                <w:lang w:eastAsia="ja-JP"/>
              </w:rPr>
            </w:pPr>
            <w:r w:rsidRPr="00EF5447">
              <w:rPr>
                <w:lang w:eastAsia="ja-JP"/>
              </w:rPr>
              <w:t>N/A</w:t>
            </w:r>
          </w:p>
        </w:tc>
      </w:tr>
      <w:tr w:rsidR="00076EA3" w:rsidRPr="002901DF" w14:paraId="30079E0D"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45B7E5BE" w14:textId="77777777" w:rsidR="00076EA3" w:rsidRPr="00E355A3" w:rsidRDefault="00076EA3" w:rsidP="00526C98">
            <w:pPr>
              <w:pStyle w:val="TAC"/>
              <w:rPr>
                <w:szCs w:val="18"/>
                <w:lang w:eastAsia="ja-JP"/>
              </w:rPr>
            </w:pPr>
            <w:r w:rsidRPr="00F166C5">
              <w:rPr>
                <w:szCs w:val="18"/>
                <w:lang w:val="fi-FI" w:eastAsia="fi-FI"/>
              </w:rPr>
              <w:t>DC_38_n79</w:t>
            </w:r>
          </w:p>
        </w:tc>
        <w:tc>
          <w:tcPr>
            <w:tcW w:w="2693" w:type="dxa"/>
            <w:tcBorders>
              <w:top w:val="single" w:sz="4" w:space="0" w:color="auto"/>
              <w:left w:val="nil"/>
              <w:bottom w:val="single" w:sz="4" w:space="0" w:color="auto"/>
              <w:right w:val="single" w:sz="4" w:space="0" w:color="auto"/>
            </w:tcBorders>
            <w:vAlign w:val="bottom"/>
          </w:tcPr>
          <w:p w14:paraId="3AF581EA" w14:textId="77777777" w:rsidR="00076EA3" w:rsidRPr="002901DF" w:rsidRDefault="00076EA3" w:rsidP="00526C98">
            <w:pPr>
              <w:pStyle w:val="TAL"/>
              <w:rPr>
                <w:rFonts w:cs="Arial"/>
                <w:szCs w:val="18"/>
              </w:rPr>
            </w:pPr>
            <w:r w:rsidRPr="00F166C5">
              <w:rPr>
                <w:szCs w:val="18"/>
              </w:rPr>
              <w:t xml:space="preserve">E-UTRA Band 1, 3, 5, 8, 28, 34, 40, </w:t>
            </w:r>
            <w:r w:rsidRPr="00F166C5">
              <w:rPr>
                <w:szCs w:val="18"/>
                <w:lang w:eastAsia="ja-JP"/>
              </w:rPr>
              <w:t>42, 65, 74</w:t>
            </w:r>
          </w:p>
        </w:tc>
        <w:tc>
          <w:tcPr>
            <w:tcW w:w="1276" w:type="dxa"/>
            <w:tcBorders>
              <w:top w:val="single" w:sz="4" w:space="0" w:color="auto"/>
              <w:left w:val="nil"/>
              <w:bottom w:val="single" w:sz="4" w:space="0" w:color="auto"/>
              <w:right w:val="single" w:sz="4" w:space="0" w:color="auto"/>
            </w:tcBorders>
            <w:vAlign w:val="center"/>
          </w:tcPr>
          <w:p w14:paraId="7785CA51" w14:textId="77777777" w:rsidR="00076EA3" w:rsidRPr="002901DF" w:rsidRDefault="00076EA3" w:rsidP="00526C98">
            <w:pPr>
              <w:pStyle w:val="TAC"/>
              <w:rPr>
                <w:szCs w:val="18"/>
              </w:rPr>
            </w:pPr>
            <w:r w:rsidRPr="00F166C5">
              <w:rPr>
                <w:szCs w:val="18"/>
              </w:rPr>
              <w:t>F</w:t>
            </w:r>
            <w:r w:rsidRPr="00F166C5">
              <w:rPr>
                <w:szCs w:val="18"/>
                <w:vertAlign w:val="subscript"/>
                <w:lang w:eastAsia="ja-JP"/>
              </w:rPr>
              <w:t>DL_low</w:t>
            </w:r>
          </w:p>
        </w:tc>
        <w:tc>
          <w:tcPr>
            <w:tcW w:w="425" w:type="dxa"/>
            <w:tcBorders>
              <w:top w:val="single" w:sz="4" w:space="0" w:color="auto"/>
              <w:left w:val="nil"/>
              <w:bottom w:val="single" w:sz="4" w:space="0" w:color="auto"/>
              <w:right w:val="single" w:sz="4" w:space="0" w:color="auto"/>
            </w:tcBorders>
            <w:vAlign w:val="center"/>
          </w:tcPr>
          <w:p w14:paraId="62AF7D3C" w14:textId="77777777" w:rsidR="00076EA3" w:rsidRPr="002901DF" w:rsidRDefault="00076EA3" w:rsidP="00526C98">
            <w:pPr>
              <w:pStyle w:val="TAC"/>
              <w:rPr>
                <w:szCs w:val="18"/>
              </w:rPr>
            </w:pPr>
            <w:r w:rsidRPr="00F166C5">
              <w:rPr>
                <w:szCs w:val="18"/>
              </w:rPr>
              <w:t>-</w:t>
            </w:r>
          </w:p>
        </w:tc>
        <w:tc>
          <w:tcPr>
            <w:tcW w:w="1134" w:type="dxa"/>
            <w:tcBorders>
              <w:top w:val="single" w:sz="4" w:space="0" w:color="auto"/>
              <w:left w:val="nil"/>
              <w:bottom w:val="single" w:sz="4" w:space="0" w:color="auto"/>
              <w:right w:val="single" w:sz="4" w:space="0" w:color="auto"/>
            </w:tcBorders>
            <w:vAlign w:val="center"/>
          </w:tcPr>
          <w:p w14:paraId="016451B9" w14:textId="77777777" w:rsidR="00076EA3" w:rsidRPr="002901DF" w:rsidRDefault="00076EA3" w:rsidP="00526C98">
            <w:pPr>
              <w:pStyle w:val="TAC"/>
              <w:rPr>
                <w:szCs w:val="18"/>
              </w:rPr>
            </w:pPr>
            <w:r w:rsidRPr="00F166C5">
              <w:rPr>
                <w:szCs w:val="18"/>
              </w:rPr>
              <w:t>F</w:t>
            </w:r>
            <w:r w:rsidRPr="00F166C5">
              <w:rPr>
                <w:szCs w:val="18"/>
                <w:vertAlign w:val="subscript"/>
                <w:lang w:eastAsia="ja-JP"/>
              </w:rPr>
              <w:t>DL_high</w:t>
            </w:r>
          </w:p>
        </w:tc>
        <w:tc>
          <w:tcPr>
            <w:tcW w:w="992" w:type="dxa"/>
            <w:tcBorders>
              <w:top w:val="single" w:sz="4" w:space="0" w:color="auto"/>
              <w:left w:val="nil"/>
              <w:bottom w:val="single" w:sz="4" w:space="0" w:color="auto"/>
              <w:right w:val="single" w:sz="4" w:space="0" w:color="auto"/>
            </w:tcBorders>
            <w:vAlign w:val="center"/>
          </w:tcPr>
          <w:p w14:paraId="009FE168" w14:textId="77777777" w:rsidR="00076EA3" w:rsidRPr="002901DF" w:rsidRDefault="00076EA3" w:rsidP="00526C98">
            <w:pPr>
              <w:pStyle w:val="TAC"/>
              <w:rPr>
                <w:szCs w:val="18"/>
              </w:rPr>
            </w:pPr>
            <w:r w:rsidRPr="00F166C5">
              <w:rPr>
                <w:szCs w:val="18"/>
              </w:rPr>
              <w:t>-50</w:t>
            </w:r>
          </w:p>
        </w:tc>
        <w:tc>
          <w:tcPr>
            <w:tcW w:w="1134" w:type="dxa"/>
            <w:tcBorders>
              <w:top w:val="single" w:sz="4" w:space="0" w:color="auto"/>
              <w:left w:val="nil"/>
              <w:bottom w:val="single" w:sz="4" w:space="0" w:color="auto"/>
              <w:right w:val="single" w:sz="4" w:space="0" w:color="auto"/>
            </w:tcBorders>
            <w:noWrap/>
            <w:vAlign w:val="center"/>
          </w:tcPr>
          <w:p w14:paraId="1096F2EE" w14:textId="77777777" w:rsidR="00076EA3" w:rsidRPr="002901DF" w:rsidRDefault="00076EA3" w:rsidP="00526C98">
            <w:pPr>
              <w:pStyle w:val="TAC"/>
              <w:rPr>
                <w:szCs w:val="18"/>
              </w:rPr>
            </w:pPr>
            <w:r w:rsidRPr="00F166C5">
              <w:rPr>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09F25084" w14:textId="77777777" w:rsidR="00076EA3" w:rsidRPr="002901DF" w:rsidRDefault="00076EA3" w:rsidP="00526C98">
            <w:pPr>
              <w:pStyle w:val="TAC"/>
              <w:rPr>
                <w:szCs w:val="18"/>
                <w:lang w:eastAsia="zh-CN"/>
              </w:rPr>
            </w:pPr>
          </w:p>
        </w:tc>
      </w:tr>
      <w:tr w:rsidR="00076EA3" w:rsidRPr="002901DF" w14:paraId="5DDFD6FA"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vAlign w:val="center"/>
          </w:tcPr>
          <w:p w14:paraId="2F471C7F" w14:textId="77777777" w:rsidR="00076EA3" w:rsidRPr="002901DF"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vAlign w:val="center"/>
          </w:tcPr>
          <w:p w14:paraId="561D0612" w14:textId="77777777" w:rsidR="00076EA3" w:rsidRPr="002901DF" w:rsidRDefault="00076EA3" w:rsidP="00526C98">
            <w:pPr>
              <w:pStyle w:val="TAL"/>
              <w:rPr>
                <w:rFonts w:cs="Arial"/>
                <w:szCs w:val="18"/>
              </w:rPr>
            </w:pPr>
            <w:r w:rsidRPr="00F166C5">
              <w:rPr>
                <w:szCs w:val="18"/>
              </w:rPr>
              <w:t>Frequency range</w:t>
            </w:r>
          </w:p>
        </w:tc>
        <w:tc>
          <w:tcPr>
            <w:tcW w:w="1276" w:type="dxa"/>
            <w:tcBorders>
              <w:top w:val="single" w:sz="4" w:space="0" w:color="auto"/>
              <w:left w:val="nil"/>
              <w:bottom w:val="single" w:sz="4" w:space="0" w:color="auto"/>
              <w:right w:val="single" w:sz="4" w:space="0" w:color="auto"/>
            </w:tcBorders>
            <w:vAlign w:val="center"/>
          </w:tcPr>
          <w:p w14:paraId="327EBF23" w14:textId="77777777" w:rsidR="00076EA3" w:rsidRPr="002901DF" w:rsidRDefault="00076EA3" w:rsidP="00526C98">
            <w:pPr>
              <w:pStyle w:val="TAC"/>
              <w:rPr>
                <w:szCs w:val="18"/>
              </w:rPr>
            </w:pPr>
            <w:r w:rsidRPr="00F166C5">
              <w:rPr>
                <w:rFonts w:cs="Arial"/>
                <w:szCs w:val="18"/>
              </w:rPr>
              <w:t>2620</w:t>
            </w:r>
          </w:p>
        </w:tc>
        <w:tc>
          <w:tcPr>
            <w:tcW w:w="425" w:type="dxa"/>
            <w:tcBorders>
              <w:top w:val="single" w:sz="4" w:space="0" w:color="auto"/>
              <w:left w:val="nil"/>
              <w:bottom w:val="single" w:sz="4" w:space="0" w:color="auto"/>
              <w:right w:val="single" w:sz="4" w:space="0" w:color="auto"/>
            </w:tcBorders>
            <w:vAlign w:val="center"/>
          </w:tcPr>
          <w:p w14:paraId="437774BC" w14:textId="77777777" w:rsidR="00076EA3" w:rsidRPr="002901DF" w:rsidRDefault="00076EA3" w:rsidP="00526C98">
            <w:pPr>
              <w:pStyle w:val="TAC"/>
              <w:rPr>
                <w:szCs w:val="18"/>
              </w:rPr>
            </w:pPr>
            <w:r w:rsidRPr="00F166C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58C63406" w14:textId="77777777" w:rsidR="00076EA3" w:rsidRPr="002901DF" w:rsidRDefault="00076EA3" w:rsidP="00526C98">
            <w:pPr>
              <w:pStyle w:val="TAC"/>
              <w:rPr>
                <w:szCs w:val="18"/>
              </w:rPr>
            </w:pPr>
            <w:r w:rsidRPr="00F166C5">
              <w:rPr>
                <w:rFonts w:cs="Arial"/>
                <w:szCs w:val="18"/>
              </w:rPr>
              <w:t>2645</w:t>
            </w:r>
          </w:p>
        </w:tc>
        <w:tc>
          <w:tcPr>
            <w:tcW w:w="992" w:type="dxa"/>
            <w:tcBorders>
              <w:top w:val="single" w:sz="4" w:space="0" w:color="auto"/>
              <w:left w:val="nil"/>
              <w:bottom w:val="single" w:sz="4" w:space="0" w:color="auto"/>
              <w:right w:val="single" w:sz="4" w:space="0" w:color="auto"/>
            </w:tcBorders>
            <w:vAlign w:val="center"/>
          </w:tcPr>
          <w:p w14:paraId="46C6C151" w14:textId="77777777" w:rsidR="00076EA3" w:rsidRPr="002901DF" w:rsidRDefault="00076EA3" w:rsidP="00526C98">
            <w:pPr>
              <w:pStyle w:val="TAC"/>
              <w:rPr>
                <w:szCs w:val="18"/>
              </w:rPr>
            </w:pPr>
            <w:r w:rsidRPr="00F166C5">
              <w:rPr>
                <w:rFonts w:cs="Arial"/>
                <w:szCs w:val="18"/>
              </w:rPr>
              <w:t>-15.5</w:t>
            </w:r>
          </w:p>
        </w:tc>
        <w:tc>
          <w:tcPr>
            <w:tcW w:w="1134" w:type="dxa"/>
            <w:tcBorders>
              <w:top w:val="single" w:sz="4" w:space="0" w:color="auto"/>
              <w:left w:val="nil"/>
              <w:bottom w:val="single" w:sz="4" w:space="0" w:color="auto"/>
              <w:right w:val="single" w:sz="4" w:space="0" w:color="auto"/>
            </w:tcBorders>
            <w:noWrap/>
            <w:vAlign w:val="center"/>
          </w:tcPr>
          <w:p w14:paraId="51F312EC" w14:textId="77777777" w:rsidR="00076EA3" w:rsidRPr="002901DF" w:rsidRDefault="00076EA3" w:rsidP="00526C98">
            <w:pPr>
              <w:pStyle w:val="TAC"/>
              <w:rPr>
                <w:szCs w:val="18"/>
              </w:rPr>
            </w:pPr>
            <w:r w:rsidRPr="00F166C5">
              <w:rPr>
                <w:rFonts w:cs="Arial"/>
                <w:szCs w:val="18"/>
              </w:rPr>
              <w:t>5</w:t>
            </w:r>
          </w:p>
        </w:tc>
        <w:tc>
          <w:tcPr>
            <w:tcW w:w="1134" w:type="dxa"/>
            <w:gridSpan w:val="2"/>
            <w:tcBorders>
              <w:top w:val="single" w:sz="4" w:space="0" w:color="auto"/>
              <w:left w:val="nil"/>
              <w:bottom w:val="single" w:sz="4" w:space="0" w:color="auto"/>
              <w:right w:val="single" w:sz="4" w:space="0" w:color="auto"/>
            </w:tcBorders>
            <w:noWrap/>
          </w:tcPr>
          <w:p w14:paraId="7529C10C" w14:textId="77777777" w:rsidR="00076EA3" w:rsidRPr="002901DF" w:rsidRDefault="00076EA3" w:rsidP="00526C98">
            <w:pPr>
              <w:pStyle w:val="TAC"/>
              <w:rPr>
                <w:szCs w:val="18"/>
                <w:lang w:eastAsia="zh-CN"/>
              </w:rPr>
            </w:pPr>
            <w:r w:rsidRPr="00F166C5">
              <w:rPr>
                <w:szCs w:val="18"/>
              </w:rPr>
              <w:t>5, 7, 22</w:t>
            </w:r>
          </w:p>
        </w:tc>
      </w:tr>
      <w:tr w:rsidR="00076EA3" w:rsidRPr="002901DF" w14:paraId="11358066"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vAlign w:val="center"/>
          </w:tcPr>
          <w:p w14:paraId="6F472B21" w14:textId="77777777" w:rsidR="00076EA3" w:rsidRPr="002901DF" w:rsidRDefault="00076EA3" w:rsidP="00526C98">
            <w:pPr>
              <w:pStyle w:val="TAC"/>
              <w:rPr>
                <w:szCs w:val="18"/>
                <w:lang w:eastAsia="ja-JP"/>
              </w:rPr>
            </w:pPr>
          </w:p>
        </w:tc>
        <w:tc>
          <w:tcPr>
            <w:tcW w:w="2693" w:type="dxa"/>
            <w:tcBorders>
              <w:top w:val="single" w:sz="4" w:space="0" w:color="auto"/>
              <w:left w:val="nil"/>
              <w:bottom w:val="single" w:sz="4" w:space="0" w:color="auto"/>
              <w:right w:val="single" w:sz="4" w:space="0" w:color="auto"/>
            </w:tcBorders>
            <w:vAlign w:val="center"/>
          </w:tcPr>
          <w:p w14:paraId="184E89ED" w14:textId="77777777" w:rsidR="00076EA3" w:rsidRPr="002901DF" w:rsidRDefault="00076EA3" w:rsidP="00526C98">
            <w:pPr>
              <w:pStyle w:val="TAL"/>
              <w:rPr>
                <w:rFonts w:cs="Arial"/>
                <w:szCs w:val="18"/>
              </w:rPr>
            </w:pPr>
            <w:r w:rsidRPr="00F166C5">
              <w:rPr>
                <w:szCs w:val="18"/>
              </w:rPr>
              <w:t>Frequency range</w:t>
            </w:r>
          </w:p>
        </w:tc>
        <w:tc>
          <w:tcPr>
            <w:tcW w:w="1276" w:type="dxa"/>
            <w:tcBorders>
              <w:top w:val="single" w:sz="4" w:space="0" w:color="auto"/>
              <w:left w:val="nil"/>
              <w:bottom w:val="single" w:sz="4" w:space="0" w:color="auto"/>
              <w:right w:val="single" w:sz="4" w:space="0" w:color="auto"/>
            </w:tcBorders>
            <w:vAlign w:val="center"/>
          </w:tcPr>
          <w:p w14:paraId="180E032B" w14:textId="77777777" w:rsidR="00076EA3" w:rsidRPr="002901DF" w:rsidRDefault="00076EA3" w:rsidP="00526C98">
            <w:pPr>
              <w:pStyle w:val="TAC"/>
              <w:rPr>
                <w:szCs w:val="18"/>
              </w:rPr>
            </w:pPr>
            <w:r w:rsidRPr="00F166C5">
              <w:rPr>
                <w:rFonts w:cs="Arial"/>
                <w:szCs w:val="18"/>
              </w:rPr>
              <w:t>2645</w:t>
            </w:r>
          </w:p>
        </w:tc>
        <w:tc>
          <w:tcPr>
            <w:tcW w:w="425" w:type="dxa"/>
            <w:tcBorders>
              <w:top w:val="single" w:sz="4" w:space="0" w:color="auto"/>
              <w:left w:val="nil"/>
              <w:bottom w:val="single" w:sz="4" w:space="0" w:color="auto"/>
              <w:right w:val="single" w:sz="4" w:space="0" w:color="auto"/>
            </w:tcBorders>
            <w:vAlign w:val="center"/>
          </w:tcPr>
          <w:p w14:paraId="6C9C59B1" w14:textId="77777777" w:rsidR="00076EA3" w:rsidRPr="002901DF" w:rsidRDefault="00076EA3" w:rsidP="00526C98">
            <w:pPr>
              <w:pStyle w:val="TAC"/>
              <w:rPr>
                <w:szCs w:val="18"/>
              </w:rPr>
            </w:pPr>
            <w:r w:rsidRPr="00F166C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4529C9AC" w14:textId="77777777" w:rsidR="00076EA3" w:rsidRPr="002901DF" w:rsidRDefault="00076EA3" w:rsidP="00526C98">
            <w:pPr>
              <w:pStyle w:val="TAC"/>
              <w:rPr>
                <w:szCs w:val="18"/>
              </w:rPr>
            </w:pPr>
            <w:r w:rsidRPr="00F166C5">
              <w:rPr>
                <w:rFonts w:cs="Arial"/>
                <w:szCs w:val="18"/>
              </w:rPr>
              <w:t>2690</w:t>
            </w:r>
          </w:p>
        </w:tc>
        <w:tc>
          <w:tcPr>
            <w:tcW w:w="992" w:type="dxa"/>
            <w:tcBorders>
              <w:top w:val="single" w:sz="4" w:space="0" w:color="auto"/>
              <w:left w:val="nil"/>
              <w:bottom w:val="single" w:sz="4" w:space="0" w:color="auto"/>
              <w:right w:val="single" w:sz="4" w:space="0" w:color="auto"/>
            </w:tcBorders>
            <w:vAlign w:val="center"/>
          </w:tcPr>
          <w:p w14:paraId="6F2A9463" w14:textId="77777777" w:rsidR="00076EA3" w:rsidRPr="002901DF" w:rsidRDefault="00076EA3" w:rsidP="00526C98">
            <w:pPr>
              <w:pStyle w:val="TAC"/>
              <w:rPr>
                <w:szCs w:val="18"/>
              </w:rPr>
            </w:pPr>
            <w:r w:rsidRPr="00F166C5">
              <w:rPr>
                <w:rFonts w:cs="Arial"/>
                <w:szCs w:val="18"/>
              </w:rPr>
              <w:t>-40</w:t>
            </w:r>
          </w:p>
        </w:tc>
        <w:tc>
          <w:tcPr>
            <w:tcW w:w="1134" w:type="dxa"/>
            <w:tcBorders>
              <w:top w:val="single" w:sz="4" w:space="0" w:color="auto"/>
              <w:left w:val="nil"/>
              <w:bottom w:val="single" w:sz="4" w:space="0" w:color="auto"/>
              <w:right w:val="single" w:sz="4" w:space="0" w:color="auto"/>
            </w:tcBorders>
            <w:noWrap/>
            <w:vAlign w:val="center"/>
          </w:tcPr>
          <w:p w14:paraId="4F8B900D" w14:textId="77777777" w:rsidR="00076EA3" w:rsidRPr="002901DF" w:rsidRDefault="00076EA3" w:rsidP="00526C98">
            <w:pPr>
              <w:pStyle w:val="TAC"/>
              <w:rPr>
                <w:szCs w:val="18"/>
              </w:rPr>
            </w:pPr>
            <w:r w:rsidRPr="00F166C5">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382226C1" w14:textId="77777777" w:rsidR="00076EA3" w:rsidRPr="002901DF" w:rsidRDefault="00076EA3" w:rsidP="00526C98">
            <w:pPr>
              <w:pStyle w:val="TAC"/>
              <w:rPr>
                <w:szCs w:val="18"/>
                <w:lang w:eastAsia="zh-CN"/>
              </w:rPr>
            </w:pPr>
            <w:r w:rsidRPr="00F166C5">
              <w:rPr>
                <w:szCs w:val="18"/>
              </w:rPr>
              <w:t>5, 22</w:t>
            </w:r>
          </w:p>
        </w:tc>
      </w:tr>
      <w:tr w:rsidR="00076EA3" w:rsidRPr="00EF5447" w14:paraId="7C84FAB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C8B8B11" w14:textId="77777777" w:rsidR="00076EA3" w:rsidRPr="00EF5447" w:rsidRDefault="00076EA3" w:rsidP="00526C98">
            <w:pPr>
              <w:pStyle w:val="TAC"/>
              <w:rPr>
                <w:lang w:eastAsia="zh-TW"/>
              </w:rPr>
            </w:pPr>
            <w:r w:rsidRPr="00EF5447">
              <w:rPr>
                <w:lang w:eastAsia="ja-JP"/>
              </w:rPr>
              <w:t>DC_39_n40</w:t>
            </w:r>
          </w:p>
        </w:tc>
        <w:tc>
          <w:tcPr>
            <w:tcW w:w="2693" w:type="dxa"/>
            <w:tcBorders>
              <w:top w:val="single" w:sz="4" w:space="0" w:color="auto"/>
              <w:left w:val="nil"/>
              <w:bottom w:val="single" w:sz="4" w:space="0" w:color="auto"/>
              <w:right w:val="single" w:sz="4" w:space="0" w:color="auto"/>
            </w:tcBorders>
          </w:tcPr>
          <w:p w14:paraId="2062E5FE" w14:textId="77777777" w:rsidR="00076EA3" w:rsidRPr="00EF5447" w:rsidRDefault="00076EA3" w:rsidP="00526C98">
            <w:pPr>
              <w:pStyle w:val="TAL"/>
            </w:pPr>
            <w:r w:rsidRPr="00EF5447">
              <w:rPr>
                <w:rFonts w:cs="Arial"/>
              </w:rPr>
              <w:t xml:space="preserve">E-UTRA Band </w:t>
            </w:r>
            <w:r w:rsidRPr="00EF5447">
              <w:rPr>
                <w:rFonts w:cs="Arial"/>
                <w:lang w:eastAsia="zh-CN"/>
              </w:rPr>
              <w:t>1, 8, 22, 26, 28, 34, 41, 42, 44, 45, 50, 51, 52, 73, 74</w:t>
            </w:r>
          </w:p>
        </w:tc>
        <w:tc>
          <w:tcPr>
            <w:tcW w:w="1276" w:type="dxa"/>
            <w:tcBorders>
              <w:top w:val="single" w:sz="4" w:space="0" w:color="auto"/>
              <w:left w:val="nil"/>
              <w:bottom w:val="single" w:sz="4" w:space="0" w:color="auto"/>
              <w:right w:val="single" w:sz="4" w:space="0" w:color="auto"/>
            </w:tcBorders>
          </w:tcPr>
          <w:p w14:paraId="0D1DFA7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21DB19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832E75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3E0D2C3"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53024F7E"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AB067A6" w14:textId="77777777" w:rsidR="00076EA3" w:rsidRPr="00EF5447" w:rsidRDefault="00076EA3" w:rsidP="00526C98">
            <w:pPr>
              <w:pStyle w:val="TAC"/>
              <w:rPr>
                <w:lang w:eastAsia="zh-CN"/>
              </w:rPr>
            </w:pPr>
          </w:p>
        </w:tc>
      </w:tr>
      <w:tr w:rsidR="00076EA3" w:rsidRPr="00EF5447" w14:paraId="60D6C48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493D751" w14:textId="77777777" w:rsidR="00076EA3" w:rsidRPr="00EF5447" w:rsidRDefault="00076EA3" w:rsidP="00526C98">
            <w:pPr>
              <w:pStyle w:val="TAC"/>
              <w:rPr>
                <w:rFonts w:eastAsia="Malgun Gothic"/>
                <w:lang w:eastAsia="zh-CN"/>
              </w:rPr>
            </w:pPr>
          </w:p>
        </w:tc>
        <w:tc>
          <w:tcPr>
            <w:tcW w:w="2693" w:type="dxa"/>
            <w:tcBorders>
              <w:top w:val="single" w:sz="4" w:space="0" w:color="auto"/>
              <w:left w:val="nil"/>
              <w:bottom w:val="single" w:sz="4" w:space="0" w:color="auto"/>
              <w:right w:val="single" w:sz="4" w:space="0" w:color="auto"/>
            </w:tcBorders>
          </w:tcPr>
          <w:p w14:paraId="06B7E9D0" w14:textId="77777777" w:rsidR="00076EA3" w:rsidRPr="00EF5447" w:rsidRDefault="00076EA3" w:rsidP="00526C98">
            <w:pPr>
              <w:pStyle w:val="TAL"/>
            </w:pPr>
            <w:r w:rsidRPr="00EF5447">
              <w:rPr>
                <w:rFonts w:cs="Arial"/>
                <w:lang w:eastAsia="zh-CN"/>
              </w:rPr>
              <w:t>NR Band n77, n78, n79</w:t>
            </w:r>
          </w:p>
        </w:tc>
        <w:tc>
          <w:tcPr>
            <w:tcW w:w="1276" w:type="dxa"/>
            <w:tcBorders>
              <w:top w:val="single" w:sz="4" w:space="0" w:color="auto"/>
              <w:left w:val="nil"/>
              <w:bottom w:val="single" w:sz="4" w:space="0" w:color="auto"/>
              <w:right w:val="single" w:sz="4" w:space="0" w:color="auto"/>
            </w:tcBorders>
          </w:tcPr>
          <w:p w14:paraId="58918A8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27D5A0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F4973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B59E170"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322A520A"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C9A26FF" w14:textId="77777777" w:rsidR="00076EA3" w:rsidRPr="00EF5447" w:rsidRDefault="00076EA3" w:rsidP="00526C98">
            <w:pPr>
              <w:pStyle w:val="TAC"/>
              <w:rPr>
                <w:lang w:eastAsia="zh-CN"/>
              </w:rPr>
            </w:pPr>
            <w:r w:rsidRPr="00EF5447">
              <w:t>2</w:t>
            </w:r>
          </w:p>
        </w:tc>
      </w:tr>
      <w:tr w:rsidR="00076EA3" w:rsidRPr="00EF5447" w14:paraId="28CD09D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A3F2CBE" w14:textId="77777777" w:rsidR="00076EA3" w:rsidRPr="00EF5447" w:rsidRDefault="00076EA3" w:rsidP="00526C98">
            <w:pPr>
              <w:pStyle w:val="TAC"/>
              <w:rPr>
                <w:rFonts w:eastAsia="Malgun Gothic"/>
                <w:lang w:eastAsia="zh-CN"/>
              </w:rPr>
            </w:pPr>
          </w:p>
        </w:tc>
        <w:tc>
          <w:tcPr>
            <w:tcW w:w="2693" w:type="dxa"/>
            <w:tcBorders>
              <w:top w:val="single" w:sz="4" w:space="0" w:color="auto"/>
              <w:left w:val="nil"/>
              <w:bottom w:val="single" w:sz="4" w:space="0" w:color="auto"/>
              <w:right w:val="single" w:sz="4" w:space="0" w:color="auto"/>
            </w:tcBorders>
          </w:tcPr>
          <w:p w14:paraId="54A42E7E"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9987DD4" w14:textId="77777777" w:rsidR="00076EA3" w:rsidRPr="00EF5447" w:rsidRDefault="00076EA3" w:rsidP="00526C98">
            <w:pPr>
              <w:pStyle w:val="TAC"/>
            </w:pPr>
            <w:r w:rsidRPr="00EF5447">
              <w:t>18</w:t>
            </w:r>
            <w:r w:rsidRPr="00EF5447">
              <w:rPr>
                <w:lang w:eastAsia="zh-CN"/>
              </w:rPr>
              <w:t>05</w:t>
            </w:r>
          </w:p>
        </w:tc>
        <w:tc>
          <w:tcPr>
            <w:tcW w:w="425" w:type="dxa"/>
            <w:tcBorders>
              <w:top w:val="single" w:sz="4" w:space="0" w:color="auto"/>
              <w:left w:val="nil"/>
              <w:bottom w:val="single" w:sz="4" w:space="0" w:color="auto"/>
              <w:right w:val="single" w:sz="4" w:space="0" w:color="auto"/>
            </w:tcBorders>
          </w:tcPr>
          <w:p w14:paraId="2A1FF0A1"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265F1653" w14:textId="77777777" w:rsidR="00076EA3" w:rsidRPr="00EF5447" w:rsidRDefault="00076EA3" w:rsidP="00526C98">
            <w:pPr>
              <w:pStyle w:val="TAC"/>
            </w:pPr>
            <w:r w:rsidRPr="00EF5447">
              <w:rPr>
                <w:lang w:eastAsia="zh-CN"/>
              </w:rPr>
              <w:t>1855</w:t>
            </w:r>
          </w:p>
        </w:tc>
        <w:tc>
          <w:tcPr>
            <w:tcW w:w="992" w:type="dxa"/>
            <w:tcBorders>
              <w:top w:val="single" w:sz="4" w:space="0" w:color="auto"/>
              <w:left w:val="nil"/>
              <w:bottom w:val="single" w:sz="4" w:space="0" w:color="auto"/>
              <w:right w:val="single" w:sz="4" w:space="0" w:color="auto"/>
            </w:tcBorders>
          </w:tcPr>
          <w:p w14:paraId="28E82CB8" w14:textId="77777777" w:rsidR="00076EA3" w:rsidRPr="00EF5447" w:rsidRDefault="00076EA3" w:rsidP="00526C98">
            <w:pPr>
              <w:pStyle w:val="TAC"/>
              <w:rPr>
                <w:lang w:eastAsia="zh-CN"/>
              </w:rPr>
            </w:pPr>
            <w:r w:rsidRPr="00EF5447">
              <w:t>-</w:t>
            </w:r>
            <w:r w:rsidRPr="00EF5447">
              <w:rPr>
                <w:lang w:eastAsia="zh-CN"/>
              </w:rPr>
              <w:t>40</w:t>
            </w:r>
          </w:p>
        </w:tc>
        <w:tc>
          <w:tcPr>
            <w:tcW w:w="1134" w:type="dxa"/>
            <w:tcBorders>
              <w:top w:val="single" w:sz="4" w:space="0" w:color="auto"/>
              <w:left w:val="nil"/>
              <w:bottom w:val="single" w:sz="4" w:space="0" w:color="auto"/>
              <w:right w:val="single" w:sz="4" w:space="0" w:color="auto"/>
            </w:tcBorders>
            <w:noWrap/>
          </w:tcPr>
          <w:p w14:paraId="6E085C04" w14:textId="77777777" w:rsidR="00076EA3" w:rsidRPr="00EF5447" w:rsidRDefault="00076EA3" w:rsidP="00526C98">
            <w:pPr>
              <w:pStyle w:val="TAC"/>
              <w:rPr>
                <w:lang w:eastAsia="zh-CN"/>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51BF091A" w14:textId="77777777" w:rsidR="00076EA3" w:rsidRPr="00EF5447" w:rsidRDefault="00076EA3" w:rsidP="00526C98">
            <w:pPr>
              <w:pStyle w:val="TAC"/>
              <w:rPr>
                <w:lang w:eastAsia="zh-CN"/>
              </w:rPr>
            </w:pPr>
            <w:r w:rsidRPr="00EF5447">
              <w:rPr>
                <w:lang w:eastAsia="zh-CN"/>
              </w:rPr>
              <w:t>18</w:t>
            </w:r>
          </w:p>
        </w:tc>
      </w:tr>
      <w:tr w:rsidR="00076EA3" w:rsidRPr="00EF5447" w14:paraId="5930DF9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CFEEC9F" w14:textId="77777777" w:rsidR="00076EA3" w:rsidRPr="00EF5447" w:rsidRDefault="00076EA3" w:rsidP="00526C98">
            <w:pPr>
              <w:pStyle w:val="TAC"/>
              <w:rPr>
                <w:rFonts w:eastAsia="Malgun Gothic"/>
                <w:lang w:eastAsia="zh-CN"/>
              </w:rPr>
            </w:pPr>
          </w:p>
        </w:tc>
        <w:tc>
          <w:tcPr>
            <w:tcW w:w="2693" w:type="dxa"/>
            <w:tcBorders>
              <w:top w:val="single" w:sz="4" w:space="0" w:color="auto"/>
              <w:left w:val="nil"/>
              <w:bottom w:val="single" w:sz="4" w:space="0" w:color="auto"/>
              <w:right w:val="single" w:sz="4" w:space="0" w:color="auto"/>
            </w:tcBorders>
          </w:tcPr>
          <w:p w14:paraId="3AC86B1A" w14:textId="77777777" w:rsidR="00076EA3" w:rsidRPr="00EF5447" w:rsidRDefault="00076EA3" w:rsidP="00526C98">
            <w:pPr>
              <w:pStyle w:val="TAL"/>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35C18808" w14:textId="77777777" w:rsidR="00076EA3" w:rsidRPr="00EF5447" w:rsidRDefault="00076EA3" w:rsidP="00526C98">
            <w:pPr>
              <w:pStyle w:val="TAC"/>
            </w:pPr>
            <w:r w:rsidRPr="00EF5447">
              <w:t>1</w:t>
            </w:r>
            <w:r w:rsidRPr="00EF5447">
              <w:rPr>
                <w:lang w:eastAsia="zh-CN"/>
              </w:rPr>
              <w:t>855</w:t>
            </w:r>
          </w:p>
        </w:tc>
        <w:tc>
          <w:tcPr>
            <w:tcW w:w="425" w:type="dxa"/>
            <w:tcBorders>
              <w:top w:val="single" w:sz="4" w:space="0" w:color="auto"/>
              <w:left w:val="nil"/>
              <w:bottom w:val="single" w:sz="4" w:space="0" w:color="auto"/>
              <w:right w:val="single" w:sz="4" w:space="0" w:color="auto"/>
            </w:tcBorders>
          </w:tcPr>
          <w:p w14:paraId="5C8C6E9A"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127BDFAB" w14:textId="77777777" w:rsidR="00076EA3" w:rsidRPr="00EF5447" w:rsidRDefault="00076EA3" w:rsidP="00526C98">
            <w:pPr>
              <w:pStyle w:val="TAC"/>
            </w:pPr>
            <w:r w:rsidRPr="00EF5447">
              <w:t>1</w:t>
            </w:r>
            <w:r w:rsidRPr="00EF5447">
              <w:rPr>
                <w:lang w:eastAsia="zh-CN"/>
              </w:rPr>
              <w:t>880</w:t>
            </w:r>
          </w:p>
        </w:tc>
        <w:tc>
          <w:tcPr>
            <w:tcW w:w="992" w:type="dxa"/>
            <w:tcBorders>
              <w:top w:val="single" w:sz="4" w:space="0" w:color="auto"/>
              <w:left w:val="nil"/>
              <w:bottom w:val="single" w:sz="4" w:space="0" w:color="auto"/>
              <w:right w:val="single" w:sz="4" w:space="0" w:color="auto"/>
            </w:tcBorders>
          </w:tcPr>
          <w:p w14:paraId="35404ECE" w14:textId="77777777" w:rsidR="00076EA3" w:rsidRPr="00EF5447" w:rsidRDefault="00076EA3" w:rsidP="00526C98">
            <w:pPr>
              <w:pStyle w:val="TAC"/>
              <w:rPr>
                <w:lang w:eastAsia="zh-CN"/>
              </w:rPr>
            </w:pPr>
            <w:r w:rsidRPr="00EF5447">
              <w:rPr>
                <w:lang w:eastAsia="zh-CN"/>
              </w:rPr>
              <w:t>-15.5</w:t>
            </w:r>
          </w:p>
        </w:tc>
        <w:tc>
          <w:tcPr>
            <w:tcW w:w="1134" w:type="dxa"/>
            <w:tcBorders>
              <w:top w:val="single" w:sz="4" w:space="0" w:color="auto"/>
              <w:left w:val="nil"/>
              <w:bottom w:val="single" w:sz="4" w:space="0" w:color="auto"/>
              <w:right w:val="single" w:sz="4" w:space="0" w:color="auto"/>
            </w:tcBorders>
            <w:noWrap/>
          </w:tcPr>
          <w:p w14:paraId="7F1C0AB3" w14:textId="77777777" w:rsidR="00076EA3" w:rsidRPr="00EF5447" w:rsidRDefault="00076EA3" w:rsidP="00526C98">
            <w:pPr>
              <w:pStyle w:val="TAC"/>
              <w:rPr>
                <w:lang w:eastAsia="zh-CN"/>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71D37B5F" w14:textId="77777777" w:rsidR="00076EA3" w:rsidRPr="00EF5447" w:rsidRDefault="00076EA3" w:rsidP="00526C98">
            <w:pPr>
              <w:pStyle w:val="TAC"/>
              <w:rPr>
                <w:lang w:eastAsia="zh-CN"/>
              </w:rPr>
            </w:pPr>
            <w:r w:rsidRPr="00EF5447">
              <w:t xml:space="preserve">5, 7, </w:t>
            </w:r>
            <w:r w:rsidRPr="00EF5447">
              <w:rPr>
                <w:lang w:eastAsia="zh-CN"/>
              </w:rPr>
              <w:t>18</w:t>
            </w:r>
          </w:p>
        </w:tc>
      </w:tr>
      <w:tr w:rsidR="00076EA3" w:rsidRPr="00EF5447" w14:paraId="32E5EAF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2FDF22E" w14:textId="77777777" w:rsidR="00076EA3" w:rsidRPr="00EF5447" w:rsidRDefault="00076EA3" w:rsidP="00526C98">
            <w:pPr>
              <w:pStyle w:val="TAC"/>
              <w:rPr>
                <w:lang w:eastAsia="ja-JP"/>
              </w:rPr>
            </w:pPr>
            <w:r w:rsidRPr="00EF5447">
              <w:rPr>
                <w:rFonts w:eastAsia="Malgun Gothic"/>
              </w:rPr>
              <w:t>DC</w:t>
            </w:r>
            <w:r w:rsidRPr="00EF5447">
              <w:t>_39_n41</w:t>
            </w:r>
          </w:p>
        </w:tc>
        <w:tc>
          <w:tcPr>
            <w:tcW w:w="2693" w:type="dxa"/>
            <w:tcBorders>
              <w:top w:val="single" w:sz="4" w:space="0" w:color="auto"/>
              <w:left w:val="nil"/>
              <w:bottom w:val="single" w:sz="4" w:space="0" w:color="auto"/>
              <w:right w:val="single" w:sz="4" w:space="0" w:color="auto"/>
            </w:tcBorders>
          </w:tcPr>
          <w:p w14:paraId="23409825" w14:textId="77777777" w:rsidR="00076EA3" w:rsidRPr="00EF5447" w:rsidRDefault="00076EA3" w:rsidP="00526C98">
            <w:pPr>
              <w:pStyle w:val="TAL"/>
              <w:rPr>
                <w:lang w:eastAsia="ja-JP"/>
              </w:rPr>
            </w:pPr>
            <w:r w:rsidRPr="00EF5447">
              <w:t xml:space="preserve">E-UTRA Band </w:t>
            </w:r>
            <w:r w:rsidRPr="00EF5447">
              <w:rPr>
                <w:lang w:eastAsia="ja-JP"/>
              </w:rPr>
              <w:t xml:space="preserve">1, 8, </w:t>
            </w:r>
            <w:r w:rsidRPr="00EF5447">
              <w:rPr>
                <w:lang w:eastAsia="zh-CN"/>
              </w:rPr>
              <w:t>26</w:t>
            </w:r>
            <w:r w:rsidRPr="00EF5447">
              <w:rPr>
                <w:lang w:eastAsia="ja-JP"/>
              </w:rPr>
              <w:t xml:space="preserve">, </w:t>
            </w:r>
            <w:r w:rsidRPr="00EF5447">
              <w:rPr>
                <w:rFonts w:cs="Arial"/>
                <w:lang w:eastAsia="zh-CN"/>
              </w:rPr>
              <w:t xml:space="preserve">28, </w:t>
            </w:r>
            <w:r w:rsidRPr="00EF5447">
              <w:rPr>
                <w:lang w:eastAsia="zh-CN"/>
              </w:rPr>
              <w:t>34</w:t>
            </w:r>
            <w:r w:rsidRPr="00EF5447">
              <w:rPr>
                <w:lang w:eastAsia="ja-JP"/>
              </w:rPr>
              <w:t xml:space="preserve">, </w:t>
            </w:r>
            <w:r w:rsidRPr="00EF5447">
              <w:rPr>
                <w:lang w:eastAsia="zh-CN"/>
              </w:rPr>
              <w:t>42</w:t>
            </w:r>
            <w:r w:rsidRPr="00EF5447">
              <w:rPr>
                <w:lang w:eastAsia="ja-JP"/>
              </w:rPr>
              <w:t xml:space="preserve">, </w:t>
            </w:r>
            <w:r w:rsidRPr="00EF5447">
              <w:rPr>
                <w:lang w:eastAsia="zh-CN"/>
              </w:rPr>
              <w:t>44</w:t>
            </w:r>
            <w:r w:rsidRPr="00EF5447">
              <w:rPr>
                <w:lang w:eastAsia="ja-JP"/>
              </w:rPr>
              <w:t>, 4</w:t>
            </w:r>
            <w:r w:rsidRPr="00EF5447">
              <w:rPr>
                <w:lang w:eastAsia="zh-CN"/>
              </w:rPr>
              <w:t>5</w:t>
            </w:r>
            <w:r w:rsidRPr="00EF5447">
              <w:rPr>
                <w:lang w:eastAsia="ja-JP"/>
              </w:rPr>
              <w:t>,</w:t>
            </w:r>
            <w:r w:rsidRPr="00EF5447">
              <w:rPr>
                <w:lang w:eastAsia="zh-CN"/>
              </w:rPr>
              <w:t xml:space="preserve"> 50</w:t>
            </w:r>
            <w:r w:rsidRPr="00EF5447">
              <w:rPr>
                <w:lang w:eastAsia="ja-JP"/>
              </w:rPr>
              <w:t xml:space="preserve">, </w:t>
            </w:r>
            <w:r w:rsidRPr="00EF5447">
              <w:rPr>
                <w:lang w:eastAsia="zh-CN"/>
              </w:rPr>
              <w:t>51, 74</w:t>
            </w:r>
          </w:p>
        </w:tc>
        <w:tc>
          <w:tcPr>
            <w:tcW w:w="1276" w:type="dxa"/>
            <w:tcBorders>
              <w:top w:val="single" w:sz="4" w:space="0" w:color="auto"/>
              <w:left w:val="nil"/>
              <w:bottom w:val="single" w:sz="4" w:space="0" w:color="auto"/>
              <w:right w:val="single" w:sz="4" w:space="0" w:color="auto"/>
            </w:tcBorders>
          </w:tcPr>
          <w:p w14:paraId="00197739"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BFF6686"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400D11F3"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07674B6" w14:textId="77777777" w:rsidR="00076EA3" w:rsidRPr="00EF5447" w:rsidRDefault="00076EA3" w:rsidP="00526C98">
            <w:pPr>
              <w:pStyle w:val="TAC"/>
              <w:rPr>
                <w:lang w:eastAsia="zh-CN"/>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6B68575C" w14:textId="77777777" w:rsidR="00076EA3" w:rsidRPr="00EF5447" w:rsidRDefault="00076EA3" w:rsidP="00526C98">
            <w:pPr>
              <w:pStyle w:val="TAC"/>
              <w:rPr>
                <w:lang w:eastAsia="zh-CN"/>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1CEC5E2F" w14:textId="77777777" w:rsidR="00076EA3" w:rsidRPr="00EF5447" w:rsidRDefault="00076EA3" w:rsidP="00526C98">
            <w:pPr>
              <w:pStyle w:val="TAC"/>
              <w:rPr>
                <w:lang w:eastAsia="zh-CN"/>
              </w:rPr>
            </w:pPr>
          </w:p>
        </w:tc>
      </w:tr>
      <w:tr w:rsidR="00076EA3" w:rsidRPr="00EF5447" w14:paraId="34B8566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974FBC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EBAB2D" w14:textId="77777777" w:rsidR="00076EA3" w:rsidRPr="00EF5447" w:rsidRDefault="00076EA3" w:rsidP="00526C98">
            <w:pPr>
              <w:pStyle w:val="TAL"/>
              <w:rPr>
                <w:lang w:eastAsia="ja-JP"/>
              </w:rPr>
            </w:pPr>
            <w:r w:rsidRPr="00EF5447">
              <w:t>NR Band n77, n78</w:t>
            </w:r>
            <w:r w:rsidRPr="00EF5447">
              <w:rPr>
                <w:lang w:eastAsia="zh-CN"/>
              </w:rPr>
              <w:t>, n79</w:t>
            </w:r>
          </w:p>
        </w:tc>
        <w:tc>
          <w:tcPr>
            <w:tcW w:w="1276" w:type="dxa"/>
            <w:tcBorders>
              <w:top w:val="single" w:sz="4" w:space="0" w:color="auto"/>
              <w:left w:val="nil"/>
              <w:bottom w:val="single" w:sz="4" w:space="0" w:color="auto"/>
              <w:right w:val="single" w:sz="4" w:space="0" w:color="auto"/>
            </w:tcBorders>
          </w:tcPr>
          <w:p w14:paraId="0712CBCC" w14:textId="77777777" w:rsidR="00076EA3" w:rsidRPr="00EF5447" w:rsidRDefault="00076EA3" w:rsidP="00526C98">
            <w:pPr>
              <w:pStyle w:val="TAC"/>
              <w:rPr>
                <w:lang w:eastAsia="zh-C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720FA8B"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4738917E" w14:textId="77777777" w:rsidR="00076EA3" w:rsidRPr="00EF5447" w:rsidRDefault="00076EA3" w:rsidP="00526C98">
            <w:pPr>
              <w:pStyle w:val="TAC"/>
              <w:rPr>
                <w:lang w:eastAsia="zh-C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032774C" w14:textId="77777777" w:rsidR="00076EA3" w:rsidRPr="00EF5447" w:rsidRDefault="00076EA3" w:rsidP="00526C98">
            <w:pPr>
              <w:pStyle w:val="TAC"/>
              <w:rPr>
                <w:lang w:eastAsia="zh-CN"/>
              </w:rPr>
            </w:pPr>
            <w:r w:rsidRPr="00EF5447">
              <w:t>-50</w:t>
            </w:r>
          </w:p>
        </w:tc>
        <w:tc>
          <w:tcPr>
            <w:tcW w:w="1134" w:type="dxa"/>
            <w:tcBorders>
              <w:top w:val="single" w:sz="4" w:space="0" w:color="auto"/>
              <w:left w:val="nil"/>
              <w:bottom w:val="single" w:sz="4" w:space="0" w:color="auto"/>
              <w:right w:val="single" w:sz="4" w:space="0" w:color="auto"/>
            </w:tcBorders>
            <w:noWrap/>
          </w:tcPr>
          <w:p w14:paraId="0B17875D"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0B0ABB7" w14:textId="77777777" w:rsidR="00076EA3" w:rsidRPr="00EF5447" w:rsidRDefault="00076EA3" w:rsidP="00526C98">
            <w:pPr>
              <w:pStyle w:val="TAC"/>
              <w:rPr>
                <w:lang w:eastAsia="zh-CN"/>
              </w:rPr>
            </w:pPr>
            <w:r w:rsidRPr="00EF5447">
              <w:t>2</w:t>
            </w:r>
          </w:p>
        </w:tc>
      </w:tr>
      <w:tr w:rsidR="00076EA3" w:rsidRPr="00EF5447" w14:paraId="7F0A3EC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D7C63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6DB5403" w14:textId="77777777" w:rsidR="00076EA3" w:rsidRPr="00EF5447" w:rsidRDefault="00076EA3" w:rsidP="00526C98">
            <w:pPr>
              <w:pStyle w:val="TAL"/>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3732EDDA"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37DB9A37"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7EB7F789"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72A02E83"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06255F97"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62D0CB0B" w14:textId="77777777" w:rsidR="00076EA3" w:rsidRPr="00EF5447" w:rsidRDefault="00076EA3" w:rsidP="00526C98">
            <w:pPr>
              <w:pStyle w:val="TAC"/>
            </w:pPr>
          </w:p>
        </w:tc>
      </w:tr>
      <w:tr w:rsidR="00076EA3" w:rsidRPr="00EF5447" w14:paraId="6C53F39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716898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6A77715"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21903573" w14:textId="77777777" w:rsidR="00076EA3" w:rsidRPr="00EF5447" w:rsidRDefault="00076EA3" w:rsidP="00526C98">
            <w:pPr>
              <w:pStyle w:val="TAC"/>
              <w:rPr>
                <w:lang w:eastAsia="zh-CN"/>
              </w:rPr>
            </w:pPr>
            <w:r w:rsidRPr="00EF5447">
              <w:t>1805</w:t>
            </w:r>
          </w:p>
        </w:tc>
        <w:tc>
          <w:tcPr>
            <w:tcW w:w="425" w:type="dxa"/>
            <w:tcBorders>
              <w:top w:val="single" w:sz="4" w:space="0" w:color="auto"/>
              <w:left w:val="nil"/>
              <w:bottom w:val="single" w:sz="4" w:space="0" w:color="auto"/>
              <w:right w:val="single" w:sz="4" w:space="0" w:color="auto"/>
            </w:tcBorders>
          </w:tcPr>
          <w:p w14:paraId="345F47EE"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4657566B" w14:textId="77777777" w:rsidR="00076EA3" w:rsidRPr="00EF5447" w:rsidRDefault="00076EA3" w:rsidP="00526C98">
            <w:pPr>
              <w:pStyle w:val="TAC"/>
              <w:rPr>
                <w:lang w:eastAsia="zh-CN"/>
              </w:rPr>
            </w:pPr>
            <w:r w:rsidRPr="00EF5447">
              <w:t>1855</w:t>
            </w:r>
          </w:p>
        </w:tc>
        <w:tc>
          <w:tcPr>
            <w:tcW w:w="992" w:type="dxa"/>
            <w:tcBorders>
              <w:top w:val="single" w:sz="4" w:space="0" w:color="auto"/>
              <w:left w:val="nil"/>
              <w:bottom w:val="single" w:sz="4" w:space="0" w:color="auto"/>
              <w:right w:val="single" w:sz="4" w:space="0" w:color="auto"/>
            </w:tcBorders>
          </w:tcPr>
          <w:p w14:paraId="1F9B225C" w14:textId="77777777" w:rsidR="00076EA3" w:rsidRPr="00EF5447" w:rsidRDefault="00076EA3" w:rsidP="00526C98">
            <w:pPr>
              <w:pStyle w:val="TAC"/>
              <w:rPr>
                <w:lang w:eastAsia="zh-CN"/>
              </w:rPr>
            </w:pPr>
            <w:r w:rsidRPr="00EF5447">
              <w:t>-40</w:t>
            </w:r>
          </w:p>
        </w:tc>
        <w:tc>
          <w:tcPr>
            <w:tcW w:w="1134" w:type="dxa"/>
            <w:tcBorders>
              <w:top w:val="single" w:sz="4" w:space="0" w:color="auto"/>
              <w:left w:val="nil"/>
              <w:bottom w:val="single" w:sz="4" w:space="0" w:color="auto"/>
              <w:right w:val="single" w:sz="4" w:space="0" w:color="auto"/>
            </w:tcBorders>
            <w:noWrap/>
          </w:tcPr>
          <w:p w14:paraId="1D81F4F2" w14:textId="77777777" w:rsidR="00076EA3" w:rsidRPr="00EF5447" w:rsidRDefault="00076EA3" w:rsidP="00526C98">
            <w:pPr>
              <w:pStyle w:val="TAC"/>
              <w:rPr>
                <w:lang w:eastAsia="zh-CN"/>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D9EB35F" w14:textId="77777777" w:rsidR="00076EA3" w:rsidRPr="00EF5447" w:rsidRDefault="00076EA3" w:rsidP="00526C98">
            <w:pPr>
              <w:pStyle w:val="TAC"/>
              <w:rPr>
                <w:lang w:eastAsia="zh-CN"/>
              </w:rPr>
            </w:pPr>
            <w:r w:rsidRPr="00EF5447">
              <w:t>5</w:t>
            </w:r>
          </w:p>
        </w:tc>
      </w:tr>
      <w:tr w:rsidR="00076EA3" w:rsidRPr="00EF5447" w14:paraId="15E4A1E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BB5BF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67CA584"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6E67D5C" w14:textId="77777777" w:rsidR="00076EA3" w:rsidRPr="00EF5447" w:rsidRDefault="00076EA3" w:rsidP="00526C98">
            <w:pPr>
              <w:pStyle w:val="TAC"/>
              <w:rPr>
                <w:lang w:eastAsia="zh-CN"/>
              </w:rPr>
            </w:pPr>
            <w:r w:rsidRPr="00EF5447">
              <w:t>1855</w:t>
            </w:r>
          </w:p>
        </w:tc>
        <w:tc>
          <w:tcPr>
            <w:tcW w:w="425" w:type="dxa"/>
            <w:tcBorders>
              <w:top w:val="single" w:sz="4" w:space="0" w:color="auto"/>
              <w:left w:val="nil"/>
              <w:bottom w:val="single" w:sz="4" w:space="0" w:color="auto"/>
              <w:right w:val="single" w:sz="4" w:space="0" w:color="auto"/>
            </w:tcBorders>
          </w:tcPr>
          <w:p w14:paraId="33642C68" w14:textId="77777777" w:rsidR="00076EA3" w:rsidRPr="00EF5447" w:rsidRDefault="00076EA3" w:rsidP="00526C98">
            <w:pPr>
              <w:pStyle w:val="TAC"/>
              <w:rPr>
                <w:lang w:eastAsia="zh-CN"/>
              </w:rPr>
            </w:pPr>
            <w:r w:rsidRPr="00EF5447">
              <w:t>-</w:t>
            </w:r>
          </w:p>
        </w:tc>
        <w:tc>
          <w:tcPr>
            <w:tcW w:w="1134" w:type="dxa"/>
            <w:tcBorders>
              <w:top w:val="single" w:sz="4" w:space="0" w:color="auto"/>
              <w:left w:val="nil"/>
              <w:bottom w:val="single" w:sz="4" w:space="0" w:color="auto"/>
              <w:right w:val="single" w:sz="4" w:space="0" w:color="auto"/>
            </w:tcBorders>
          </w:tcPr>
          <w:p w14:paraId="25086088" w14:textId="77777777" w:rsidR="00076EA3" w:rsidRPr="00EF5447" w:rsidRDefault="00076EA3" w:rsidP="00526C98">
            <w:pPr>
              <w:pStyle w:val="TAC"/>
              <w:rPr>
                <w:lang w:eastAsia="zh-CN"/>
              </w:rPr>
            </w:pPr>
            <w:r w:rsidRPr="00EF5447">
              <w:t>1880</w:t>
            </w:r>
          </w:p>
        </w:tc>
        <w:tc>
          <w:tcPr>
            <w:tcW w:w="992" w:type="dxa"/>
            <w:tcBorders>
              <w:top w:val="single" w:sz="4" w:space="0" w:color="auto"/>
              <w:left w:val="nil"/>
              <w:bottom w:val="single" w:sz="4" w:space="0" w:color="auto"/>
              <w:right w:val="single" w:sz="4" w:space="0" w:color="auto"/>
            </w:tcBorders>
          </w:tcPr>
          <w:p w14:paraId="4D6C1793" w14:textId="77777777" w:rsidR="00076EA3" w:rsidRPr="00EF5447" w:rsidRDefault="00076EA3" w:rsidP="00526C98">
            <w:pPr>
              <w:pStyle w:val="TAC"/>
              <w:rPr>
                <w:lang w:eastAsia="zh-CN"/>
              </w:rPr>
            </w:pPr>
            <w:r w:rsidRPr="00EF5447">
              <w:t>-15.5</w:t>
            </w:r>
          </w:p>
        </w:tc>
        <w:tc>
          <w:tcPr>
            <w:tcW w:w="1134" w:type="dxa"/>
            <w:tcBorders>
              <w:top w:val="single" w:sz="4" w:space="0" w:color="auto"/>
              <w:left w:val="nil"/>
              <w:bottom w:val="single" w:sz="4" w:space="0" w:color="auto"/>
              <w:right w:val="single" w:sz="4" w:space="0" w:color="auto"/>
            </w:tcBorders>
            <w:noWrap/>
          </w:tcPr>
          <w:p w14:paraId="46D137E5" w14:textId="77777777" w:rsidR="00076EA3" w:rsidRPr="00EF5447" w:rsidRDefault="00076EA3" w:rsidP="00526C98">
            <w:pPr>
              <w:pStyle w:val="TAC"/>
              <w:rPr>
                <w:lang w:eastAsia="zh-CN"/>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635A2FB2" w14:textId="77777777" w:rsidR="00076EA3" w:rsidRPr="00EF5447" w:rsidRDefault="00076EA3" w:rsidP="00526C98">
            <w:pPr>
              <w:pStyle w:val="TAC"/>
              <w:rPr>
                <w:lang w:eastAsia="zh-CN"/>
              </w:rPr>
            </w:pPr>
            <w:r w:rsidRPr="00EF5447">
              <w:rPr>
                <w:lang w:eastAsia="zh-CN"/>
              </w:rPr>
              <w:t>5</w:t>
            </w:r>
            <w:r w:rsidRPr="00EF5447">
              <w:t xml:space="preserve">, </w:t>
            </w:r>
            <w:r w:rsidRPr="00EF5447">
              <w:rPr>
                <w:lang w:eastAsia="zh-CN"/>
              </w:rPr>
              <w:t>7</w:t>
            </w:r>
            <w:r w:rsidRPr="00EF5447">
              <w:t xml:space="preserve">, </w:t>
            </w:r>
            <w:r w:rsidRPr="00EF5447">
              <w:rPr>
                <w:lang w:eastAsia="zh-CN"/>
              </w:rPr>
              <w:t>19</w:t>
            </w:r>
          </w:p>
        </w:tc>
      </w:tr>
      <w:tr w:rsidR="00076EA3" w:rsidRPr="00EF5447" w14:paraId="376DF60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F23AD0C" w14:textId="77777777" w:rsidR="00076EA3" w:rsidRPr="00EF5447" w:rsidRDefault="00076EA3" w:rsidP="00526C98">
            <w:pPr>
              <w:pStyle w:val="TAC"/>
              <w:rPr>
                <w:lang w:eastAsia="ja-JP"/>
              </w:rPr>
            </w:pPr>
            <w:r w:rsidRPr="00EF5447">
              <w:rPr>
                <w:lang w:eastAsia="zh-CN"/>
              </w:rPr>
              <w:t>DC_</w:t>
            </w:r>
            <w:r w:rsidRPr="00EF5447">
              <w:rPr>
                <w:rFonts w:eastAsia="MS Mincho"/>
                <w:lang w:eastAsia="ja-JP"/>
              </w:rPr>
              <w:t>39</w:t>
            </w:r>
            <w:r w:rsidRPr="00EF5447">
              <w:rPr>
                <w:lang w:eastAsia="zh-CN"/>
              </w:rPr>
              <w:t>_n</w:t>
            </w:r>
            <w:r w:rsidRPr="00EF5447">
              <w:rPr>
                <w:rFonts w:eastAsia="MS Mincho"/>
                <w:lang w:eastAsia="ja-JP"/>
              </w:rPr>
              <w:t>78</w:t>
            </w:r>
          </w:p>
        </w:tc>
        <w:tc>
          <w:tcPr>
            <w:tcW w:w="2693" w:type="dxa"/>
            <w:tcBorders>
              <w:top w:val="single" w:sz="4" w:space="0" w:color="auto"/>
              <w:left w:val="nil"/>
              <w:bottom w:val="single" w:sz="4" w:space="0" w:color="auto"/>
              <w:right w:val="single" w:sz="4" w:space="0" w:color="auto"/>
            </w:tcBorders>
          </w:tcPr>
          <w:p w14:paraId="16B2A3EB" w14:textId="77777777" w:rsidR="00076EA3" w:rsidRPr="00EF5447" w:rsidRDefault="00076EA3" w:rsidP="00526C98">
            <w:pPr>
              <w:pStyle w:val="TAL"/>
              <w:rPr>
                <w:lang w:eastAsia="ja-JP"/>
              </w:rPr>
            </w:pPr>
            <w:r w:rsidRPr="00EF5447">
              <w:rPr>
                <w:lang w:eastAsia="zh-CN"/>
              </w:rPr>
              <w:t xml:space="preserve">E-UTRA </w:t>
            </w:r>
            <w:r w:rsidRPr="00EF5447">
              <w:t xml:space="preserve">Band </w:t>
            </w:r>
            <w:r w:rsidRPr="00EF5447">
              <w:rPr>
                <w:lang w:eastAsia="zh-CN"/>
              </w:rPr>
              <w:t>1, 8</w:t>
            </w:r>
            <w:r w:rsidRPr="00EF5447">
              <w:t>,</w:t>
            </w:r>
            <w:r w:rsidRPr="00EF5447">
              <w:rPr>
                <w:lang w:eastAsia="zh-CN"/>
              </w:rPr>
              <w:t xml:space="preserve"> </w:t>
            </w:r>
            <w:r w:rsidRPr="00EF5447">
              <w:rPr>
                <w:rFonts w:cs="Arial"/>
                <w:lang w:eastAsia="zh-CN"/>
              </w:rPr>
              <w:t xml:space="preserve">28, </w:t>
            </w:r>
            <w:r w:rsidRPr="00EF5447">
              <w:rPr>
                <w:lang w:eastAsia="zh-CN"/>
              </w:rPr>
              <w:t>34, 40, 41, 44</w:t>
            </w:r>
            <w:r w:rsidRPr="00EF5447">
              <w:t>, 45</w:t>
            </w:r>
          </w:p>
        </w:tc>
        <w:tc>
          <w:tcPr>
            <w:tcW w:w="1276" w:type="dxa"/>
            <w:tcBorders>
              <w:top w:val="single" w:sz="4" w:space="0" w:color="auto"/>
              <w:left w:val="nil"/>
              <w:bottom w:val="single" w:sz="4" w:space="0" w:color="auto"/>
              <w:right w:val="single" w:sz="4" w:space="0" w:color="auto"/>
            </w:tcBorders>
          </w:tcPr>
          <w:p w14:paraId="5E4719E7"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68B9A136" w14:textId="77777777" w:rsidR="00076EA3" w:rsidRPr="00EF5447" w:rsidRDefault="00076EA3" w:rsidP="00526C98">
            <w:pPr>
              <w:pStyle w:val="TAC"/>
              <w:rPr>
                <w:lang w:eastAsia="ja-JP"/>
              </w:rPr>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46A7CD8" w14:textId="77777777" w:rsidR="00076EA3" w:rsidRPr="00EF5447" w:rsidRDefault="00076EA3" w:rsidP="00526C98">
            <w:pPr>
              <w:pStyle w:val="TAC"/>
              <w:rPr>
                <w:vertAlign w:val="subscript"/>
                <w:lang w:eastAsia="ja-JP"/>
              </w:rPr>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7444375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80C12B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237F2E5" w14:textId="77777777" w:rsidR="00076EA3" w:rsidRPr="00EF5447" w:rsidRDefault="00076EA3" w:rsidP="00526C98">
            <w:pPr>
              <w:pStyle w:val="TAC"/>
              <w:rPr>
                <w:lang w:eastAsia="ja-JP"/>
              </w:rPr>
            </w:pPr>
          </w:p>
        </w:tc>
      </w:tr>
      <w:tr w:rsidR="00076EA3" w:rsidRPr="00EF5447" w14:paraId="170B0C2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0839B2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3E2D06D" w14:textId="77777777" w:rsidR="00076EA3" w:rsidRPr="00EF5447" w:rsidRDefault="00076EA3" w:rsidP="00526C98">
            <w:pPr>
              <w:pStyle w:val="TAL"/>
              <w:rPr>
                <w:lang w:eastAsia="ja-JP"/>
              </w:rPr>
            </w:pPr>
            <w:r w:rsidRPr="00EF5447">
              <w:rPr>
                <w:lang w:eastAsia="zh-CN"/>
              </w:rPr>
              <w:t>Frequency range</w:t>
            </w:r>
          </w:p>
        </w:tc>
        <w:tc>
          <w:tcPr>
            <w:tcW w:w="1276" w:type="dxa"/>
            <w:tcBorders>
              <w:top w:val="single" w:sz="4" w:space="0" w:color="auto"/>
              <w:left w:val="nil"/>
              <w:bottom w:val="single" w:sz="4" w:space="0" w:color="auto"/>
              <w:right w:val="single" w:sz="4" w:space="0" w:color="auto"/>
            </w:tcBorders>
          </w:tcPr>
          <w:p w14:paraId="4F62A91C" w14:textId="77777777" w:rsidR="00076EA3" w:rsidRPr="00EF5447" w:rsidRDefault="00076EA3" w:rsidP="00526C98">
            <w:pPr>
              <w:pStyle w:val="TAC"/>
            </w:pPr>
            <w:r w:rsidRPr="00EF5447">
              <w:t>1805</w:t>
            </w:r>
          </w:p>
        </w:tc>
        <w:tc>
          <w:tcPr>
            <w:tcW w:w="425" w:type="dxa"/>
            <w:tcBorders>
              <w:top w:val="single" w:sz="4" w:space="0" w:color="auto"/>
              <w:left w:val="nil"/>
              <w:bottom w:val="single" w:sz="4" w:space="0" w:color="auto"/>
              <w:right w:val="single" w:sz="4" w:space="0" w:color="auto"/>
            </w:tcBorders>
          </w:tcPr>
          <w:p w14:paraId="16FE63E7"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84B4865" w14:textId="77777777" w:rsidR="00076EA3" w:rsidRPr="00EF5447" w:rsidRDefault="00076EA3" w:rsidP="00526C98">
            <w:pPr>
              <w:pStyle w:val="TAC"/>
            </w:pPr>
            <w:r w:rsidRPr="00EF5447">
              <w:t>1855</w:t>
            </w:r>
          </w:p>
        </w:tc>
        <w:tc>
          <w:tcPr>
            <w:tcW w:w="992" w:type="dxa"/>
            <w:tcBorders>
              <w:top w:val="single" w:sz="4" w:space="0" w:color="auto"/>
              <w:left w:val="nil"/>
              <w:bottom w:val="single" w:sz="4" w:space="0" w:color="auto"/>
              <w:right w:val="single" w:sz="4" w:space="0" w:color="auto"/>
            </w:tcBorders>
          </w:tcPr>
          <w:p w14:paraId="3B251C5D"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19BDF52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7738D93" w14:textId="77777777" w:rsidR="00076EA3" w:rsidRPr="00EF5447" w:rsidRDefault="00076EA3" w:rsidP="00526C98">
            <w:pPr>
              <w:pStyle w:val="TAC"/>
              <w:rPr>
                <w:lang w:eastAsia="ja-JP"/>
              </w:rPr>
            </w:pPr>
            <w:r w:rsidRPr="00EF5447">
              <w:t>18</w:t>
            </w:r>
          </w:p>
        </w:tc>
      </w:tr>
      <w:tr w:rsidR="00076EA3" w:rsidRPr="00EF5447" w14:paraId="4DDECB92"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DDE268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E782A1B"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12F448B2" w14:textId="77777777" w:rsidR="00076EA3" w:rsidRPr="00EF5447" w:rsidRDefault="00076EA3" w:rsidP="00526C98">
            <w:pPr>
              <w:pStyle w:val="TAC"/>
            </w:pPr>
            <w:r w:rsidRPr="00EF5447">
              <w:t>1855</w:t>
            </w:r>
          </w:p>
        </w:tc>
        <w:tc>
          <w:tcPr>
            <w:tcW w:w="425" w:type="dxa"/>
            <w:tcBorders>
              <w:top w:val="single" w:sz="4" w:space="0" w:color="auto"/>
              <w:left w:val="nil"/>
              <w:bottom w:val="single" w:sz="4" w:space="0" w:color="auto"/>
              <w:right w:val="single" w:sz="4" w:space="0" w:color="auto"/>
            </w:tcBorders>
          </w:tcPr>
          <w:p w14:paraId="409583F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2F3A5FE" w14:textId="77777777" w:rsidR="00076EA3" w:rsidRPr="00EF5447" w:rsidRDefault="00076EA3" w:rsidP="00526C98">
            <w:pPr>
              <w:pStyle w:val="TAC"/>
            </w:pPr>
            <w:r w:rsidRPr="00EF5447">
              <w:t>1880</w:t>
            </w:r>
          </w:p>
        </w:tc>
        <w:tc>
          <w:tcPr>
            <w:tcW w:w="992" w:type="dxa"/>
            <w:tcBorders>
              <w:top w:val="single" w:sz="4" w:space="0" w:color="auto"/>
              <w:left w:val="nil"/>
              <w:bottom w:val="single" w:sz="4" w:space="0" w:color="auto"/>
              <w:right w:val="single" w:sz="4" w:space="0" w:color="auto"/>
            </w:tcBorders>
          </w:tcPr>
          <w:p w14:paraId="1833DB44"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186F78F3"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077FD36E" w14:textId="77777777" w:rsidR="00076EA3" w:rsidRPr="00EF5447" w:rsidRDefault="00076EA3" w:rsidP="00526C98">
            <w:pPr>
              <w:pStyle w:val="TAC"/>
              <w:rPr>
                <w:lang w:eastAsia="ja-JP"/>
              </w:rPr>
            </w:pPr>
            <w:r w:rsidRPr="00EF5447">
              <w:t>18</w:t>
            </w:r>
          </w:p>
        </w:tc>
      </w:tr>
      <w:tr w:rsidR="00076EA3" w:rsidRPr="00EF5447" w14:paraId="2E90B86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7348B1C" w14:textId="77777777" w:rsidR="00076EA3" w:rsidRPr="00EF5447" w:rsidRDefault="00076EA3" w:rsidP="00526C98">
            <w:pPr>
              <w:pStyle w:val="TAC"/>
              <w:rPr>
                <w:lang w:eastAsia="ja-JP"/>
              </w:rPr>
            </w:pPr>
            <w:r w:rsidRPr="00EF5447">
              <w:t>DC_39_n79</w:t>
            </w:r>
          </w:p>
        </w:tc>
        <w:tc>
          <w:tcPr>
            <w:tcW w:w="2693" w:type="dxa"/>
            <w:tcBorders>
              <w:top w:val="single" w:sz="4" w:space="0" w:color="auto"/>
              <w:left w:val="nil"/>
              <w:bottom w:val="single" w:sz="4" w:space="0" w:color="auto"/>
              <w:right w:val="single" w:sz="4" w:space="0" w:color="auto"/>
            </w:tcBorders>
          </w:tcPr>
          <w:p w14:paraId="35C9A0AB" w14:textId="77777777" w:rsidR="00076EA3" w:rsidRPr="00EF5447" w:rsidRDefault="00076EA3" w:rsidP="00526C98">
            <w:pPr>
              <w:pStyle w:val="TAL"/>
              <w:rPr>
                <w:lang w:eastAsia="ja-JP"/>
              </w:rPr>
            </w:pPr>
            <w:r w:rsidRPr="00EF5447">
              <w:rPr>
                <w:lang w:eastAsia="ja-JP"/>
              </w:rPr>
              <w:t xml:space="preserve">E-UTRA Band 1, 8, </w:t>
            </w:r>
            <w:r w:rsidRPr="00EF5447">
              <w:rPr>
                <w:rFonts w:cs="Arial"/>
                <w:lang w:eastAsia="zh-CN"/>
              </w:rPr>
              <w:t xml:space="preserve">28, </w:t>
            </w:r>
            <w:r w:rsidRPr="00EF5447">
              <w:rPr>
                <w:lang w:eastAsia="ja-JP"/>
              </w:rPr>
              <w:t xml:space="preserve">34, 40, 41, 44, 45 </w:t>
            </w:r>
          </w:p>
        </w:tc>
        <w:tc>
          <w:tcPr>
            <w:tcW w:w="1276" w:type="dxa"/>
            <w:tcBorders>
              <w:top w:val="single" w:sz="4" w:space="0" w:color="auto"/>
              <w:left w:val="nil"/>
              <w:bottom w:val="single" w:sz="4" w:space="0" w:color="auto"/>
              <w:right w:val="single" w:sz="4" w:space="0" w:color="auto"/>
            </w:tcBorders>
          </w:tcPr>
          <w:p w14:paraId="13257E64"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206E73A2"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856D542"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464022C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58362BF"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3C6FF82D" w14:textId="77777777" w:rsidR="00076EA3" w:rsidRPr="00EF5447" w:rsidRDefault="00076EA3" w:rsidP="00526C98">
            <w:pPr>
              <w:pStyle w:val="TAC"/>
              <w:rPr>
                <w:lang w:eastAsia="ja-JP"/>
              </w:rPr>
            </w:pPr>
          </w:p>
        </w:tc>
      </w:tr>
      <w:tr w:rsidR="00076EA3" w:rsidRPr="00EF5447" w14:paraId="2F66F80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10024E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D93D288"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B00A2D8" w14:textId="77777777" w:rsidR="00076EA3" w:rsidRPr="00EF5447" w:rsidRDefault="00076EA3" w:rsidP="00526C98">
            <w:pPr>
              <w:pStyle w:val="TAC"/>
              <w:rPr>
                <w:lang w:eastAsia="ja-JP"/>
              </w:rPr>
            </w:pPr>
            <w:r w:rsidRPr="00EF5447">
              <w:rPr>
                <w:lang w:eastAsia="ja-JP"/>
              </w:rPr>
              <w:t>1805</w:t>
            </w:r>
          </w:p>
        </w:tc>
        <w:tc>
          <w:tcPr>
            <w:tcW w:w="425" w:type="dxa"/>
            <w:tcBorders>
              <w:top w:val="single" w:sz="4" w:space="0" w:color="auto"/>
              <w:left w:val="nil"/>
              <w:bottom w:val="single" w:sz="4" w:space="0" w:color="auto"/>
              <w:right w:val="single" w:sz="4" w:space="0" w:color="auto"/>
            </w:tcBorders>
          </w:tcPr>
          <w:p w14:paraId="52740C03"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48FDBD3C" w14:textId="77777777" w:rsidR="00076EA3" w:rsidRPr="00EF5447" w:rsidRDefault="00076EA3" w:rsidP="00526C98">
            <w:pPr>
              <w:pStyle w:val="TAC"/>
              <w:rPr>
                <w:lang w:eastAsia="ja-JP"/>
              </w:rPr>
            </w:pPr>
            <w:r w:rsidRPr="00EF5447">
              <w:rPr>
                <w:lang w:eastAsia="ja-JP"/>
              </w:rPr>
              <w:t>1855</w:t>
            </w:r>
          </w:p>
        </w:tc>
        <w:tc>
          <w:tcPr>
            <w:tcW w:w="992" w:type="dxa"/>
            <w:tcBorders>
              <w:top w:val="single" w:sz="4" w:space="0" w:color="auto"/>
              <w:left w:val="nil"/>
              <w:bottom w:val="single" w:sz="4" w:space="0" w:color="auto"/>
              <w:right w:val="single" w:sz="4" w:space="0" w:color="auto"/>
            </w:tcBorders>
          </w:tcPr>
          <w:p w14:paraId="49518116" w14:textId="77777777" w:rsidR="00076EA3" w:rsidRPr="00EF5447" w:rsidRDefault="00076EA3" w:rsidP="00526C98">
            <w:pPr>
              <w:pStyle w:val="TAC"/>
              <w:rPr>
                <w:lang w:eastAsia="ja-JP"/>
              </w:rPr>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56D1FE1C"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10E5F33" w14:textId="77777777" w:rsidR="00076EA3" w:rsidRPr="00EF5447" w:rsidRDefault="00076EA3" w:rsidP="00526C98">
            <w:pPr>
              <w:pStyle w:val="TAC"/>
              <w:rPr>
                <w:lang w:eastAsia="ja-JP"/>
              </w:rPr>
            </w:pPr>
            <w:r w:rsidRPr="00EF5447">
              <w:rPr>
                <w:lang w:eastAsia="ja-JP"/>
              </w:rPr>
              <w:t>18</w:t>
            </w:r>
          </w:p>
        </w:tc>
      </w:tr>
      <w:tr w:rsidR="00076EA3" w:rsidRPr="00EF5447" w14:paraId="7D710F2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C44F4F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77515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28788918" w14:textId="77777777" w:rsidR="00076EA3" w:rsidRPr="00EF5447" w:rsidRDefault="00076EA3" w:rsidP="00526C98">
            <w:pPr>
              <w:pStyle w:val="TAC"/>
              <w:rPr>
                <w:lang w:eastAsia="ja-JP"/>
              </w:rPr>
            </w:pPr>
            <w:r w:rsidRPr="00EF5447">
              <w:rPr>
                <w:lang w:eastAsia="ja-JP"/>
              </w:rPr>
              <w:t>1855</w:t>
            </w:r>
          </w:p>
        </w:tc>
        <w:tc>
          <w:tcPr>
            <w:tcW w:w="425" w:type="dxa"/>
            <w:tcBorders>
              <w:top w:val="single" w:sz="4" w:space="0" w:color="auto"/>
              <w:left w:val="nil"/>
              <w:bottom w:val="single" w:sz="4" w:space="0" w:color="auto"/>
              <w:right w:val="single" w:sz="4" w:space="0" w:color="auto"/>
            </w:tcBorders>
          </w:tcPr>
          <w:p w14:paraId="33301551"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56AE95B9" w14:textId="77777777" w:rsidR="00076EA3" w:rsidRPr="00EF5447" w:rsidRDefault="00076EA3" w:rsidP="00526C98">
            <w:pPr>
              <w:pStyle w:val="TAC"/>
              <w:rPr>
                <w:lang w:eastAsia="ja-JP"/>
              </w:rPr>
            </w:pPr>
            <w:r w:rsidRPr="00EF5447">
              <w:rPr>
                <w:lang w:eastAsia="ja-JP"/>
              </w:rPr>
              <w:t>1880</w:t>
            </w:r>
          </w:p>
        </w:tc>
        <w:tc>
          <w:tcPr>
            <w:tcW w:w="992" w:type="dxa"/>
            <w:tcBorders>
              <w:top w:val="single" w:sz="4" w:space="0" w:color="auto"/>
              <w:left w:val="nil"/>
              <w:bottom w:val="single" w:sz="4" w:space="0" w:color="auto"/>
              <w:right w:val="single" w:sz="4" w:space="0" w:color="auto"/>
            </w:tcBorders>
          </w:tcPr>
          <w:p w14:paraId="02B2B71F" w14:textId="77777777" w:rsidR="00076EA3" w:rsidRPr="00EF5447" w:rsidRDefault="00076EA3" w:rsidP="00526C98">
            <w:pPr>
              <w:pStyle w:val="TAC"/>
              <w:rPr>
                <w:lang w:eastAsia="ja-JP"/>
              </w:rPr>
            </w:pPr>
            <w:r w:rsidRPr="00EF5447">
              <w:rPr>
                <w:lang w:eastAsia="ja-JP"/>
              </w:rPr>
              <w:t>-15.5</w:t>
            </w:r>
          </w:p>
        </w:tc>
        <w:tc>
          <w:tcPr>
            <w:tcW w:w="1134" w:type="dxa"/>
            <w:tcBorders>
              <w:top w:val="single" w:sz="4" w:space="0" w:color="auto"/>
              <w:left w:val="nil"/>
              <w:bottom w:val="single" w:sz="4" w:space="0" w:color="auto"/>
              <w:right w:val="single" w:sz="4" w:space="0" w:color="auto"/>
            </w:tcBorders>
            <w:noWrap/>
          </w:tcPr>
          <w:p w14:paraId="1D27DCBB" w14:textId="77777777" w:rsidR="00076EA3" w:rsidRPr="00EF5447" w:rsidRDefault="00076EA3" w:rsidP="00526C98">
            <w:pPr>
              <w:pStyle w:val="TAC"/>
              <w:rPr>
                <w:lang w:eastAsia="ja-JP"/>
              </w:rPr>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tcPr>
          <w:p w14:paraId="1D4BBBD1" w14:textId="77777777" w:rsidR="00076EA3" w:rsidRPr="00EF5447" w:rsidRDefault="00076EA3" w:rsidP="00526C98">
            <w:pPr>
              <w:pStyle w:val="TAC"/>
              <w:rPr>
                <w:lang w:eastAsia="ja-JP"/>
              </w:rPr>
            </w:pPr>
            <w:r w:rsidRPr="00EF5447">
              <w:rPr>
                <w:lang w:eastAsia="ja-JP"/>
              </w:rPr>
              <w:t>18</w:t>
            </w:r>
          </w:p>
        </w:tc>
      </w:tr>
      <w:tr w:rsidR="00076EA3" w:rsidRPr="00EF5447" w14:paraId="426B69E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755F16EB" w14:textId="77777777" w:rsidR="00076EA3" w:rsidRPr="00EF5447" w:rsidRDefault="00076EA3" w:rsidP="00526C98">
            <w:pPr>
              <w:pStyle w:val="TAC"/>
              <w:rPr>
                <w:lang w:eastAsia="ja-JP"/>
              </w:rPr>
            </w:pPr>
            <w:r w:rsidRPr="00EF5447">
              <w:t>DC_40_n1</w:t>
            </w:r>
          </w:p>
        </w:tc>
        <w:tc>
          <w:tcPr>
            <w:tcW w:w="2693" w:type="dxa"/>
            <w:tcBorders>
              <w:top w:val="single" w:sz="4" w:space="0" w:color="auto"/>
              <w:left w:val="nil"/>
              <w:bottom w:val="single" w:sz="4" w:space="0" w:color="auto"/>
              <w:right w:val="single" w:sz="4" w:space="0" w:color="auto"/>
            </w:tcBorders>
          </w:tcPr>
          <w:p w14:paraId="5BFF27C9" w14:textId="77777777" w:rsidR="00076EA3" w:rsidRPr="005053CB" w:rsidRDefault="00076EA3" w:rsidP="00526C98">
            <w:pPr>
              <w:pStyle w:val="TAL"/>
              <w:rPr>
                <w:lang w:val="de-DE" w:eastAsia="ja-JP"/>
              </w:rPr>
            </w:pPr>
            <w:r w:rsidRPr="005053CB">
              <w:rPr>
                <w:lang w:val="de-DE" w:eastAsia="ja-JP"/>
              </w:rPr>
              <w:t>E-UTRA Band 1, 3</w:t>
            </w:r>
            <w:r w:rsidRPr="005053CB">
              <w:rPr>
                <w:lang w:val="de-DE" w:eastAsia="zh-CN"/>
              </w:rPr>
              <w:t xml:space="preserve">, </w:t>
            </w:r>
            <w:r w:rsidRPr="005053CB">
              <w:rPr>
                <w:lang w:val="de-DE" w:eastAsia="ja-JP"/>
              </w:rPr>
              <w:t>5, 7, 8</w:t>
            </w:r>
            <w:r w:rsidRPr="005053CB" w:rsidDel="009A21C7">
              <w:rPr>
                <w:lang w:val="de-DE" w:eastAsia="ja-JP"/>
              </w:rPr>
              <w:t>,</w:t>
            </w:r>
            <w:r w:rsidRPr="005053CB">
              <w:rPr>
                <w:lang w:val="de-DE" w:eastAsia="ja-JP"/>
              </w:rPr>
              <w:t xml:space="preserve"> 11, 18, 19, 20</w:t>
            </w:r>
            <w:r w:rsidRPr="005053CB" w:rsidDel="009A21C7">
              <w:rPr>
                <w:lang w:val="de-DE" w:eastAsia="ja-JP"/>
              </w:rPr>
              <w:t>,</w:t>
            </w:r>
            <w:r w:rsidRPr="005053CB">
              <w:rPr>
                <w:lang w:val="de-DE" w:eastAsia="ja-JP"/>
              </w:rPr>
              <w:t xml:space="preserve"> 21,</w:t>
            </w:r>
            <w:r w:rsidRPr="005053CB" w:rsidDel="009A21C7">
              <w:rPr>
                <w:lang w:val="de-DE" w:eastAsia="ja-JP"/>
              </w:rPr>
              <w:t xml:space="preserve"> </w:t>
            </w:r>
            <w:r w:rsidRPr="005053CB">
              <w:rPr>
                <w:lang w:val="de-DE" w:eastAsia="ja-JP"/>
              </w:rPr>
              <w:t>22, 26, 27, 28, 31, 32, 38, 41, 42, 43, 44, 45, 50, 51, 52, 65, 67, 68, 69, 72, 73, 74, 75, 76</w:t>
            </w:r>
          </w:p>
          <w:p w14:paraId="66A631F1" w14:textId="77777777" w:rsidR="00076EA3" w:rsidRPr="005053CB" w:rsidRDefault="00076EA3" w:rsidP="00526C98">
            <w:pPr>
              <w:pStyle w:val="TAL"/>
              <w:rPr>
                <w:lang w:val="de-DE" w:eastAsia="ja-JP"/>
              </w:rPr>
            </w:pPr>
            <w:r w:rsidRPr="005053CB">
              <w:rPr>
                <w:lang w:val="de-DE"/>
              </w:rPr>
              <w:t>NR Band n78</w:t>
            </w:r>
          </w:p>
        </w:tc>
        <w:tc>
          <w:tcPr>
            <w:tcW w:w="1276" w:type="dxa"/>
            <w:tcBorders>
              <w:top w:val="single" w:sz="4" w:space="0" w:color="auto"/>
              <w:left w:val="nil"/>
              <w:bottom w:val="single" w:sz="4" w:space="0" w:color="auto"/>
              <w:right w:val="single" w:sz="4" w:space="0" w:color="auto"/>
            </w:tcBorders>
          </w:tcPr>
          <w:p w14:paraId="10D6E849" w14:textId="77777777" w:rsidR="00076EA3" w:rsidRPr="00EF5447" w:rsidRDefault="00076EA3" w:rsidP="00526C98">
            <w:pPr>
              <w:pStyle w:val="TAC"/>
              <w:rPr>
                <w:lang w:eastAsia="ja-JP"/>
              </w:rPr>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1F99E40E"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DCEB504" w14:textId="77777777" w:rsidR="00076EA3" w:rsidRPr="00EF5447" w:rsidRDefault="00076EA3" w:rsidP="00526C98">
            <w:pPr>
              <w:pStyle w:val="TAC"/>
              <w:rPr>
                <w:lang w:eastAsia="ja-JP"/>
              </w:rPr>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E0342A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E21DA2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3BB45A4" w14:textId="77777777" w:rsidR="00076EA3" w:rsidRPr="00EF5447" w:rsidRDefault="00076EA3" w:rsidP="00526C98">
            <w:pPr>
              <w:pStyle w:val="TAC"/>
              <w:rPr>
                <w:lang w:eastAsia="ja-JP"/>
              </w:rPr>
            </w:pPr>
          </w:p>
        </w:tc>
      </w:tr>
      <w:tr w:rsidR="00076EA3" w:rsidRPr="00EF5447" w14:paraId="2042BCB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2DCA03F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A0777D8" w14:textId="77777777" w:rsidR="00076EA3" w:rsidRPr="00EF5447" w:rsidRDefault="00076EA3" w:rsidP="00526C98">
            <w:pPr>
              <w:pStyle w:val="TAL"/>
              <w:rPr>
                <w:lang w:eastAsia="ja-JP"/>
              </w:rPr>
            </w:pPr>
            <w:r w:rsidRPr="00EF5447">
              <w:rPr>
                <w:lang w:eastAsia="ja-JP"/>
              </w:rPr>
              <w:t>E-UTRA Band</w:t>
            </w:r>
            <w:r w:rsidRPr="00EF5447" w:rsidDel="009A21C7">
              <w:rPr>
                <w:lang w:eastAsia="ja-JP"/>
              </w:rPr>
              <w:t xml:space="preserve"> </w:t>
            </w:r>
            <w:r w:rsidRPr="00EF5447">
              <w:rPr>
                <w:lang w:eastAsia="ja-JP"/>
              </w:rPr>
              <w:t>34</w:t>
            </w:r>
          </w:p>
        </w:tc>
        <w:tc>
          <w:tcPr>
            <w:tcW w:w="1276" w:type="dxa"/>
            <w:tcBorders>
              <w:top w:val="single" w:sz="4" w:space="0" w:color="auto"/>
              <w:left w:val="nil"/>
              <w:bottom w:val="single" w:sz="4" w:space="0" w:color="auto"/>
              <w:right w:val="single" w:sz="4" w:space="0" w:color="auto"/>
            </w:tcBorders>
          </w:tcPr>
          <w:p w14:paraId="4B8D742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CAD0DF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5FCF5B2"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46AA66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A7D7C4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B14991D" w14:textId="77777777" w:rsidR="00076EA3" w:rsidRPr="00EF5447" w:rsidRDefault="00076EA3" w:rsidP="00526C98">
            <w:pPr>
              <w:pStyle w:val="TAC"/>
              <w:rPr>
                <w:lang w:eastAsia="ja-JP"/>
              </w:rPr>
            </w:pPr>
            <w:r w:rsidRPr="00EF5447">
              <w:t>5</w:t>
            </w:r>
          </w:p>
        </w:tc>
      </w:tr>
      <w:tr w:rsidR="00076EA3" w:rsidRPr="00EF5447" w14:paraId="3D43B00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3B4F51E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D063AC6" w14:textId="77777777" w:rsidR="00076EA3" w:rsidRPr="00EF5447" w:rsidRDefault="00076EA3" w:rsidP="00526C98">
            <w:pPr>
              <w:pStyle w:val="TAL"/>
              <w:rPr>
                <w:lang w:eastAsia="ja-JP"/>
              </w:rPr>
            </w:pPr>
            <w:r w:rsidRPr="00EF5447">
              <w:t>NR Band n77, n79</w:t>
            </w:r>
          </w:p>
        </w:tc>
        <w:tc>
          <w:tcPr>
            <w:tcW w:w="1276" w:type="dxa"/>
            <w:tcBorders>
              <w:top w:val="single" w:sz="4" w:space="0" w:color="auto"/>
              <w:left w:val="nil"/>
              <w:bottom w:val="single" w:sz="4" w:space="0" w:color="auto"/>
              <w:right w:val="single" w:sz="4" w:space="0" w:color="auto"/>
            </w:tcBorders>
          </w:tcPr>
          <w:p w14:paraId="2309A3AF"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3D93DD3"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025ABE9"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040BE7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ED7DD9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A5D6DA3" w14:textId="77777777" w:rsidR="00076EA3" w:rsidRPr="00EF5447" w:rsidRDefault="00076EA3" w:rsidP="00526C98">
            <w:pPr>
              <w:pStyle w:val="TAC"/>
              <w:rPr>
                <w:lang w:eastAsia="ja-JP"/>
              </w:rPr>
            </w:pPr>
            <w:r w:rsidRPr="00EF5447">
              <w:rPr>
                <w:lang w:eastAsia="zh-CN"/>
              </w:rPr>
              <w:t>2</w:t>
            </w:r>
          </w:p>
        </w:tc>
      </w:tr>
      <w:tr w:rsidR="00076EA3" w:rsidRPr="00EF5447" w14:paraId="650A0EC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68C4BDA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EACA9F3" w14:textId="77777777" w:rsidR="00076EA3" w:rsidRPr="00EF5447" w:rsidRDefault="00076EA3" w:rsidP="00526C98">
            <w:pPr>
              <w:pStyle w:val="TAL"/>
            </w:pPr>
            <w:r w:rsidRPr="008D03C7">
              <w:t>Frequency range</w:t>
            </w:r>
          </w:p>
        </w:tc>
        <w:tc>
          <w:tcPr>
            <w:tcW w:w="1276" w:type="dxa"/>
            <w:tcBorders>
              <w:top w:val="single" w:sz="4" w:space="0" w:color="auto"/>
              <w:left w:val="nil"/>
              <w:bottom w:val="single" w:sz="4" w:space="0" w:color="auto"/>
              <w:right w:val="single" w:sz="4" w:space="0" w:color="auto"/>
            </w:tcBorders>
          </w:tcPr>
          <w:p w14:paraId="2100B9E7" w14:textId="77777777" w:rsidR="00076EA3" w:rsidRPr="00EF5447" w:rsidRDefault="00076EA3" w:rsidP="00526C98">
            <w:pPr>
              <w:pStyle w:val="TAC"/>
            </w:pPr>
            <w:r w:rsidRPr="008D03C7">
              <w:t xml:space="preserve">1884.5 </w:t>
            </w:r>
          </w:p>
        </w:tc>
        <w:tc>
          <w:tcPr>
            <w:tcW w:w="425" w:type="dxa"/>
            <w:tcBorders>
              <w:top w:val="single" w:sz="4" w:space="0" w:color="auto"/>
              <w:left w:val="nil"/>
              <w:bottom w:val="single" w:sz="4" w:space="0" w:color="auto"/>
              <w:right w:val="single" w:sz="4" w:space="0" w:color="auto"/>
            </w:tcBorders>
          </w:tcPr>
          <w:p w14:paraId="33E8989A" w14:textId="77777777" w:rsidR="00076EA3" w:rsidRPr="00EF5447" w:rsidRDefault="00076EA3" w:rsidP="00526C98">
            <w:pPr>
              <w:pStyle w:val="TAC"/>
            </w:pPr>
            <w:r w:rsidRPr="008D03C7">
              <w:t xml:space="preserve">- </w:t>
            </w:r>
          </w:p>
        </w:tc>
        <w:tc>
          <w:tcPr>
            <w:tcW w:w="1134" w:type="dxa"/>
            <w:tcBorders>
              <w:top w:val="single" w:sz="4" w:space="0" w:color="auto"/>
              <w:left w:val="nil"/>
              <w:bottom w:val="single" w:sz="4" w:space="0" w:color="auto"/>
              <w:right w:val="single" w:sz="4" w:space="0" w:color="auto"/>
            </w:tcBorders>
          </w:tcPr>
          <w:p w14:paraId="7D3322EF" w14:textId="77777777" w:rsidR="00076EA3" w:rsidRPr="00EF5447" w:rsidRDefault="00076EA3" w:rsidP="00526C98">
            <w:pPr>
              <w:pStyle w:val="TAC"/>
            </w:pPr>
            <w:r w:rsidRPr="008D03C7">
              <w:t xml:space="preserve">1915.7 </w:t>
            </w:r>
          </w:p>
        </w:tc>
        <w:tc>
          <w:tcPr>
            <w:tcW w:w="992" w:type="dxa"/>
            <w:tcBorders>
              <w:top w:val="single" w:sz="4" w:space="0" w:color="auto"/>
              <w:left w:val="nil"/>
              <w:bottom w:val="single" w:sz="4" w:space="0" w:color="auto"/>
              <w:right w:val="single" w:sz="4" w:space="0" w:color="auto"/>
            </w:tcBorders>
          </w:tcPr>
          <w:p w14:paraId="2DD0269B" w14:textId="77777777" w:rsidR="00076EA3" w:rsidRPr="00EF5447" w:rsidRDefault="00076EA3" w:rsidP="00526C98">
            <w:pPr>
              <w:pStyle w:val="TAC"/>
            </w:pPr>
            <w:r w:rsidRPr="008D03C7">
              <w:t>-41</w:t>
            </w:r>
          </w:p>
        </w:tc>
        <w:tc>
          <w:tcPr>
            <w:tcW w:w="1134" w:type="dxa"/>
            <w:tcBorders>
              <w:top w:val="single" w:sz="4" w:space="0" w:color="auto"/>
              <w:left w:val="nil"/>
              <w:bottom w:val="single" w:sz="4" w:space="0" w:color="auto"/>
              <w:right w:val="single" w:sz="4" w:space="0" w:color="auto"/>
            </w:tcBorders>
            <w:noWrap/>
          </w:tcPr>
          <w:p w14:paraId="2565E4D9" w14:textId="77777777" w:rsidR="00076EA3" w:rsidRPr="00EF5447" w:rsidRDefault="00076EA3" w:rsidP="00526C98">
            <w:pPr>
              <w:pStyle w:val="TAC"/>
            </w:pPr>
            <w:r w:rsidRPr="008D03C7">
              <w:t>0.3</w:t>
            </w:r>
          </w:p>
        </w:tc>
        <w:tc>
          <w:tcPr>
            <w:tcW w:w="1134" w:type="dxa"/>
            <w:gridSpan w:val="2"/>
            <w:tcBorders>
              <w:top w:val="single" w:sz="4" w:space="0" w:color="auto"/>
              <w:left w:val="nil"/>
              <w:bottom w:val="single" w:sz="4" w:space="0" w:color="auto"/>
              <w:right w:val="single" w:sz="4" w:space="0" w:color="auto"/>
            </w:tcBorders>
            <w:noWrap/>
          </w:tcPr>
          <w:p w14:paraId="510918D2" w14:textId="77777777" w:rsidR="00076EA3" w:rsidRPr="00EF5447" w:rsidRDefault="00076EA3" w:rsidP="00526C98">
            <w:pPr>
              <w:pStyle w:val="TAC"/>
              <w:rPr>
                <w:lang w:eastAsia="zh-CN"/>
              </w:rPr>
            </w:pPr>
            <w:r w:rsidRPr="008D03C7">
              <w:t>3</w:t>
            </w:r>
          </w:p>
        </w:tc>
      </w:tr>
      <w:tr w:rsidR="00076EA3" w:rsidRPr="00EF5447" w14:paraId="1B3BEA1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DE59DA4" w14:textId="77777777" w:rsidR="00076EA3" w:rsidRPr="00EF5447" w:rsidRDefault="00076EA3" w:rsidP="00526C98">
            <w:pPr>
              <w:pStyle w:val="TAC"/>
              <w:rPr>
                <w:lang w:eastAsia="ja-JP"/>
              </w:rPr>
            </w:pPr>
            <w:r w:rsidRPr="00EF5447">
              <w:t>DC_40_n41</w:t>
            </w:r>
          </w:p>
        </w:tc>
        <w:tc>
          <w:tcPr>
            <w:tcW w:w="2693" w:type="dxa"/>
            <w:tcBorders>
              <w:top w:val="single" w:sz="4" w:space="0" w:color="auto"/>
              <w:left w:val="nil"/>
              <w:bottom w:val="single" w:sz="4" w:space="0" w:color="auto"/>
              <w:right w:val="single" w:sz="4" w:space="0" w:color="auto"/>
            </w:tcBorders>
          </w:tcPr>
          <w:p w14:paraId="7CDD8300" w14:textId="77777777" w:rsidR="00076EA3" w:rsidRPr="00EF5447" w:rsidRDefault="00076EA3" w:rsidP="00526C98">
            <w:pPr>
              <w:pStyle w:val="TAL"/>
              <w:rPr>
                <w:lang w:eastAsia="ja-JP"/>
              </w:rPr>
            </w:pPr>
            <w:r w:rsidRPr="00EF5447">
              <w:rPr>
                <w:lang w:eastAsia="ja-JP"/>
              </w:rPr>
              <w:t xml:space="preserve">Bands </w:t>
            </w:r>
            <w:r w:rsidRPr="00EF5447">
              <w:rPr>
                <w:lang w:eastAsia="zh-CN"/>
              </w:rPr>
              <w:t>1, 3, 5, 8,</w:t>
            </w:r>
            <w:r>
              <w:rPr>
                <w:lang w:eastAsia="zh-CN"/>
              </w:rPr>
              <w:t xml:space="preserve"> 11, 18, 19, 21,</w:t>
            </w:r>
            <w:r w:rsidRPr="00EF5447">
              <w:rPr>
                <w:lang w:eastAsia="zh-CN"/>
              </w:rPr>
              <w:t xml:space="preserve"> 26, 27, 28, 34, 39, 42, 44, 45, 50, 51, 65, 73, 74, </w:t>
            </w:r>
            <w:r w:rsidRPr="00EF5447">
              <w:t>NR Band n77, n78</w:t>
            </w:r>
          </w:p>
        </w:tc>
        <w:tc>
          <w:tcPr>
            <w:tcW w:w="1276" w:type="dxa"/>
            <w:tcBorders>
              <w:top w:val="single" w:sz="4" w:space="0" w:color="auto"/>
              <w:left w:val="nil"/>
              <w:bottom w:val="single" w:sz="4" w:space="0" w:color="auto"/>
              <w:right w:val="single" w:sz="4" w:space="0" w:color="auto"/>
            </w:tcBorders>
          </w:tcPr>
          <w:p w14:paraId="58F7A2D1"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F2E03A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34F8580"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CC132D3"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4AC7B2C0" w14:textId="77777777" w:rsidR="00076EA3" w:rsidRPr="00EF5447" w:rsidRDefault="00076EA3" w:rsidP="00526C98">
            <w:pPr>
              <w:pStyle w:val="TAC"/>
              <w:rPr>
                <w:lang w:eastAsia="ja-JP"/>
              </w:rPr>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6A215161" w14:textId="77777777" w:rsidR="00076EA3" w:rsidRPr="00EF5447" w:rsidRDefault="00076EA3" w:rsidP="00526C98">
            <w:pPr>
              <w:pStyle w:val="TAC"/>
              <w:rPr>
                <w:lang w:eastAsia="ja-JP"/>
              </w:rPr>
            </w:pPr>
          </w:p>
        </w:tc>
      </w:tr>
      <w:tr w:rsidR="00076EA3" w:rsidRPr="00EF5447" w14:paraId="4993689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48FD40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C738A2" w14:textId="77777777" w:rsidR="00076EA3" w:rsidRPr="00EF5447" w:rsidRDefault="00076EA3" w:rsidP="00526C98">
            <w:pPr>
              <w:pStyle w:val="TAL"/>
              <w:rPr>
                <w:lang w:eastAsia="ja-JP"/>
              </w:rPr>
            </w:pPr>
            <w:r w:rsidRPr="00EF5447">
              <w:rPr>
                <w:lang w:eastAsia="zh-CN"/>
              </w:rPr>
              <w:t>NR Band n79</w:t>
            </w:r>
          </w:p>
        </w:tc>
        <w:tc>
          <w:tcPr>
            <w:tcW w:w="1276" w:type="dxa"/>
            <w:tcBorders>
              <w:top w:val="single" w:sz="4" w:space="0" w:color="auto"/>
              <w:left w:val="nil"/>
              <w:bottom w:val="single" w:sz="4" w:space="0" w:color="auto"/>
              <w:right w:val="single" w:sz="4" w:space="0" w:color="auto"/>
            </w:tcBorders>
          </w:tcPr>
          <w:p w14:paraId="01D4A25B"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5652824"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24C1D7E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B8590B1"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0E0C97DE" w14:textId="77777777" w:rsidR="00076EA3" w:rsidRPr="00EF5447" w:rsidRDefault="00076EA3" w:rsidP="00526C98">
            <w:pPr>
              <w:pStyle w:val="TAC"/>
              <w:rPr>
                <w:lang w:eastAsia="ja-JP"/>
              </w:rPr>
            </w:pPr>
            <w:r w:rsidRPr="00EF5447">
              <w:rPr>
                <w:rFonts w:eastAsia="Yu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142AD0A8" w14:textId="77777777" w:rsidR="00076EA3" w:rsidRPr="00EF5447" w:rsidRDefault="00076EA3" w:rsidP="00526C98">
            <w:pPr>
              <w:pStyle w:val="TAC"/>
              <w:rPr>
                <w:lang w:eastAsia="ja-JP"/>
              </w:rPr>
            </w:pPr>
            <w:r w:rsidRPr="00EF5447">
              <w:rPr>
                <w:lang w:eastAsia="ja-JP"/>
              </w:rPr>
              <w:t>2</w:t>
            </w:r>
          </w:p>
        </w:tc>
      </w:tr>
      <w:tr w:rsidR="00076EA3" w:rsidRPr="00EF5447" w14:paraId="7C9DA12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71F4A9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67E0489" w14:textId="77777777" w:rsidR="00076EA3" w:rsidRPr="00EF5447" w:rsidRDefault="00076EA3" w:rsidP="00526C98">
            <w:pPr>
              <w:pStyle w:val="TAL"/>
              <w:rPr>
                <w:lang w:eastAsia="zh-CN"/>
              </w:rPr>
            </w:pPr>
            <w:r w:rsidRPr="008D03C7">
              <w:t>Frequency range</w:t>
            </w:r>
          </w:p>
        </w:tc>
        <w:tc>
          <w:tcPr>
            <w:tcW w:w="1276" w:type="dxa"/>
            <w:tcBorders>
              <w:top w:val="single" w:sz="4" w:space="0" w:color="auto"/>
              <w:left w:val="nil"/>
              <w:bottom w:val="single" w:sz="4" w:space="0" w:color="auto"/>
              <w:right w:val="single" w:sz="4" w:space="0" w:color="auto"/>
            </w:tcBorders>
          </w:tcPr>
          <w:p w14:paraId="6B80C8A5" w14:textId="77777777" w:rsidR="00076EA3" w:rsidRPr="00EF5447" w:rsidRDefault="00076EA3" w:rsidP="00526C98">
            <w:pPr>
              <w:pStyle w:val="TAC"/>
            </w:pPr>
            <w:r w:rsidRPr="008D03C7">
              <w:t xml:space="preserve">1884.5 </w:t>
            </w:r>
          </w:p>
        </w:tc>
        <w:tc>
          <w:tcPr>
            <w:tcW w:w="425" w:type="dxa"/>
            <w:tcBorders>
              <w:top w:val="single" w:sz="4" w:space="0" w:color="auto"/>
              <w:left w:val="nil"/>
              <w:bottom w:val="single" w:sz="4" w:space="0" w:color="auto"/>
              <w:right w:val="single" w:sz="4" w:space="0" w:color="auto"/>
            </w:tcBorders>
          </w:tcPr>
          <w:p w14:paraId="469E49B8" w14:textId="77777777" w:rsidR="00076EA3" w:rsidRPr="00EF5447" w:rsidRDefault="00076EA3" w:rsidP="00526C98">
            <w:pPr>
              <w:pStyle w:val="TAC"/>
            </w:pPr>
            <w:r w:rsidRPr="008D03C7">
              <w:t xml:space="preserve">- </w:t>
            </w:r>
          </w:p>
        </w:tc>
        <w:tc>
          <w:tcPr>
            <w:tcW w:w="1134" w:type="dxa"/>
            <w:tcBorders>
              <w:top w:val="single" w:sz="4" w:space="0" w:color="auto"/>
              <w:left w:val="nil"/>
              <w:bottom w:val="single" w:sz="4" w:space="0" w:color="auto"/>
              <w:right w:val="single" w:sz="4" w:space="0" w:color="auto"/>
            </w:tcBorders>
          </w:tcPr>
          <w:p w14:paraId="417EE159" w14:textId="77777777" w:rsidR="00076EA3" w:rsidRPr="00EF5447" w:rsidRDefault="00076EA3" w:rsidP="00526C98">
            <w:pPr>
              <w:pStyle w:val="TAC"/>
            </w:pPr>
            <w:r w:rsidRPr="008D03C7">
              <w:t xml:space="preserve">1915.7 </w:t>
            </w:r>
          </w:p>
        </w:tc>
        <w:tc>
          <w:tcPr>
            <w:tcW w:w="992" w:type="dxa"/>
            <w:tcBorders>
              <w:top w:val="single" w:sz="4" w:space="0" w:color="auto"/>
              <w:left w:val="nil"/>
              <w:bottom w:val="single" w:sz="4" w:space="0" w:color="auto"/>
              <w:right w:val="single" w:sz="4" w:space="0" w:color="auto"/>
            </w:tcBorders>
          </w:tcPr>
          <w:p w14:paraId="3B97F471" w14:textId="77777777" w:rsidR="00076EA3" w:rsidRPr="00EF5447" w:rsidRDefault="00076EA3" w:rsidP="00526C98">
            <w:pPr>
              <w:pStyle w:val="TAC"/>
              <w:rPr>
                <w:lang w:eastAsia="ja-JP"/>
              </w:rPr>
            </w:pPr>
            <w:r w:rsidRPr="008D03C7">
              <w:t>-41</w:t>
            </w:r>
          </w:p>
        </w:tc>
        <w:tc>
          <w:tcPr>
            <w:tcW w:w="1134" w:type="dxa"/>
            <w:tcBorders>
              <w:top w:val="single" w:sz="4" w:space="0" w:color="auto"/>
              <w:left w:val="nil"/>
              <w:bottom w:val="single" w:sz="4" w:space="0" w:color="auto"/>
              <w:right w:val="single" w:sz="4" w:space="0" w:color="auto"/>
            </w:tcBorders>
            <w:noWrap/>
          </w:tcPr>
          <w:p w14:paraId="4F89561C" w14:textId="77777777" w:rsidR="00076EA3" w:rsidRPr="00EF5447" w:rsidRDefault="00076EA3" w:rsidP="00526C98">
            <w:pPr>
              <w:pStyle w:val="TAC"/>
              <w:rPr>
                <w:rFonts w:eastAsia="Yu Mincho"/>
                <w:lang w:eastAsia="ja-JP"/>
              </w:rPr>
            </w:pPr>
            <w:r w:rsidRPr="008D03C7">
              <w:t>0.3</w:t>
            </w:r>
          </w:p>
        </w:tc>
        <w:tc>
          <w:tcPr>
            <w:tcW w:w="1134" w:type="dxa"/>
            <w:gridSpan w:val="2"/>
            <w:tcBorders>
              <w:top w:val="single" w:sz="4" w:space="0" w:color="auto"/>
              <w:left w:val="nil"/>
              <w:bottom w:val="single" w:sz="4" w:space="0" w:color="auto"/>
              <w:right w:val="single" w:sz="4" w:space="0" w:color="auto"/>
            </w:tcBorders>
            <w:noWrap/>
          </w:tcPr>
          <w:p w14:paraId="62B95FD0" w14:textId="77777777" w:rsidR="00076EA3" w:rsidRPr="00EF5447" w:rsidRDefault="00076EA3" w:rsidP="00526C98">
            <w:pPr>
              <w:pStyle w:val="TAC"/>
              <w:rPr>
                <w:lang w:eastAsia="ja-JP"/>
              </w:rPr>
            </w:pPr>
            <w:r w:rsidRPr="008D03C7">
              <w:t>3</w:t>
            </w:r>
          </w:p>
        </w:tc>
      </w:tr>
      <w:tr w:rsidR="00076EA3" w:rsidRPr="00EF5447" w14:paraId="5915C086"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63B3E6A" w14:textId="77777777" w:rsidR="00076EA3" w:rsidRPr="00EF5447" w:rsidRDefault="00076EA3" w:rsidP="00526C98">
            <w:pPr>
              <w:pStyle w:val="TAC"/>
              <w:rPr>
                <w:lang w:eastAsia="ja-JP"/>
              </w:rPr>
            </w:pPr>
            <w:r w:rsidRPr="00EF5447">
              <w:rPr>
                <w:lang w:eastAsia="ja-JP"/>
              </w:rPr>
              <w:t>DC_40_n77</w:t>
            </w:r>
          </w:p>
        </w:tc>
        <w:tc>
          <w:tcPr>
            <w:tcW w:w="8788" w:type="dxa"/>
            <w:gridSpan w:val="8"/>
            <w:tcBorders>
              <w:top w:val="single" w:sz="4" w:space="0" w:color="auto"/>
              <w:left w:val="nil"/>
              <w:right w:val="single" w:sz="4" w:space="0" w:color="auto"/>
            </w:tcBorders>
          </w:tcPr>
          <w:p w14:paraId="69D630A9" w14:textId="77777777" w:rsidR="00076EA3" w:rsidRPr="00EF5447" w:rsidRDefault="00076EA3" w:rsidP="00526C98">
            <w:pPr>
              <w:pStyle w:val="TAC"/>
              <w:rPr>
                <w:lang w:eastAsia="ja-JP"/>
              </w:rPr>
            </w:pPr>
            <w:r w:rsidRPr="00EF5447">
              <w:rPr>
                <w:lang w:eastAsia="ja-JP"/>
              </w:rPr>
              <w:t>N/A</w:t>
            </w:r>
          </w:p>
        </w:tc>
      </w:tr>
      <w:tr w:rsidR="00076EA3" w:rsidRPr="00EF5447" w14:paraId="14429DA2"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287BB8F" w14:textId="77777777" w:rsidR="00076EA3" w:rsidRPr="00EF5447" w:rsidRDefault="00076EA3" w:rsidP="00526C98">
            <w:pPr>
              <w:pStyle w:val="TAC"/>
              <w:rPr>
                <w:lang w:eastAsia="ja-JP"/>
              </w:rPr>
            </w:pPr>
            <w:r w:rsidRPr="00EF5447">
              <w:rPr>
                <w:lang w:eastAsia="ja-JP"/>
              </w:rPr>
              <w:lastRenderedPageBreak/>
              <w:t>DC</w:t>
            </w:r>
            <w:r w:rsidRPr="00EF5447">
              <w:t>_</w:t>
            </w:r>
            <w:r w:rsidRPr="00EF5447">
              <w:rPr>
                <w:lang w:eastAsia="zh-TW"/>
              </w:rPr>
              <w:t>40_n78</w:t>
            </w:r>
          </w:p>
        </w:tc>
        <w:tc>
          <w:tcPr>
            <w:tcW w:w="2693" w:type="dxa"/>
            <w:tcBorders>
              <w:top w:val="single" w:sz="4" w:space="0" w:color="auto"/>
              <w:left w:val="nil"/>
              <w:bottom w:val="single" w:sz="4" w:space="0" w:color="auto"/>
              <w:right w:val="single" w:sz="4" w:space="0" w:color="auto"/>
            </w:tcBorders>
          </w:tcPr>
          <w:p w14:paraId="1C331F7D" w14:textId="77777777" w:rsidR="00076EA3" w:rsidRPr="00EF5447" w:rsidRDefault="00076EA3" w:rsidP="00526C98">
            <w:pPr>
              <w:pStyle w:val="TAL"/>
              <w:rPr>
                <w:lang w:eastAsia="ja-JP"/>
              </w:rPr>
            </w:pPr>
            <w:r w:rsidRPr="00EF5447">
              <w:t>E-UTRA Band 1, 3, 5, 7, 8,</w:t>
            </w:r>
            <w:r>
              <w:t xml:space="preserve"> 11, 18, 19,</w:t>
            </w:r>
            <w:r w:rsidRPr="00EF5447">
              <w:t xml:space="preserve"> 20,</w:t>
            </w:r>
            <w:r>
              <w:t xml:space="preserve"> 21,</w:t>
            </w:r>
            <w:r w:rsidRPr="00EF5447">
              <w:t xml:space="preserve"> 26, 27, 28, 31, 32, 33, 34, 38, 39</w:t>
            </w:r>
            <w:r w:rsidRPr="00EF5447">
              <w:rPr>
                <w:lang w:eastAsia="zh-CN"/>
              </w:rPr>
              <w:t>, 41, 44, 45</w:t>
            </w:r>
            <w:r w:rsidRPr="00EF5447">
              <w:t>, 50, 51, 65, 67, 68, 69, 72</w:t>
            </w:r>
            <w:r w:rsidRPr="00EF5447">
              <w:rPr>
                <w:lang w:eastAsia="ja-JP"/>
              </w:rPr>
              <w:t>, 73, 74</w:t>
            </w:r>
            <w:r w:rsidRPr="00EF5447">
              <w:t>, 75, 76</w:t>
            </w:r>
          </w:p>
        </w:tc>
        <w:tc>
          <w:tcPr>
            <w:tcW w:w="1276" w:type="dxa"/>
            <w:tcBorders>
              <w:top w:val="single" w:sz="4" w:space="0" w:color="auto"/>
              <w:left w:val="nil"/>
              <w:bottom w:val="single" w:sz="4" w:space="0" w:color="auto"/>
              <w:right w:val="single" w:sz="4" w:space="0" w:color="auto"/>
            </w:tcBorders>
          </w:tcPr>
          <w:p w14:paraId="704BBD46"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4A90F7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4C3AEA4"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20F6B9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49F91E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8ACB257" w14:textId="77777777" w:rsidR="00076EA3" w:rsidRPr="00EF5447" w:rsidRDefault="00076EA3" w:rsidP="00526C98">
            <w:pPr>
              <w:pStyle w:val="TAC"/>
              <w:rPr>
                <w:lang w:eastAsia="ja-JP"/>
              </w:rPr>
            </w:pPr>
          </w:p>
        </w:tc>
      </w:tr>
      <w:tr w:rsidR="00076EA3" w:rsidRPr="00EF5447" w14:paraId="7BD081D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AA6043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DFCFDA3" w14:textId="77777777" w:rsidR="00076EA3" w:rsidRPr="00EF5447" w:rsidRDefault="00076EA3" w:rsidP="00526C98">
            <w:pPr>
              <w:pStyle w:val="TAL"/>
              <w:rPr>
                <w:lang w:eastAsia="ja-JP"/>
              </w:rPr>
            </w:pPr>
            <w:r w:rsidRPr="00EF5447">
              <w:rPr>
                <w:lang w:eastAsia="zh-CN"/>
              </w:rPr>
              <w:t>NR Band n79</w:t>
            </w:r>
          </w:p>
        </w:tc>
        <w:tc>
          <w:tcPr>
            <w:tcW w:w="1276" w:type="dxa"/>
            <w:tcBorders>
              <w:top w:val="single" w:sz="4" w:space="0" w:color="auto"/>
              <w:left w:val="nil"/>
              <w:bottom w:val="single" w:sz="4" w:space="0" w:color="auto"/>
              <w:right w:val="single" w:sz="4" w:space="0" w:color="auto"/>
            </w:tcBorders>
          </w:tcPr>
          <w:p w14:paraId="5D9B2483"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3D4AEAD"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13DEAB5"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F61DCA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85A9D4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7517A60" w14:textId="77777777" w:rsidR="00076EA3" w:rsidRPr="00EF5447" w:rsidRDefault="00076EA3" w:rsidP="00526C98">
            <w:pPr>
              <w:pStyle w:val="TAC"/>
              <w:rPr>
                <w:lang w:eastAsia="ja-JP"/>
              </w:rPr>
            </w:pPr>
            <w:r w:rsidRPr="00EF5447">
              <w:rPr>
                <w:lang w:eastAsia="zh-CN"/>
              </w:rPr>
              <w:t>2</w:t>
            </w:r>
          </w:p>
        </w:tc>
      </w:tr>
      <w:tr w:rsidR="00076EA3" w:rsidRPr="00EF5447" w14:paraId="5F5293C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9116A6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2B9083" w14:textId="77777777" w:rsidR="00076EA3" w:rsidRPr="00EF5447" w:rsidRDefault="00076EA3" w:rsidP="00526C98">
            <w:pPr>
              <w:pStyle w:val="TAL"/>
              <w:rPr>
                <w:lang w:eastAsia="zh-CN"/>
              </w:rPr>
            </w:pPr>
            <w:r w:rsidRPr="008D03C7">
              <w:t>Frequency range</w:t>
            </w:r>
          </w:p>
        </w:tc>
        <w:tc>
          <w:tcPr>
            <w:tcW w:w="1276" w:type="dxa"/>
            <w:tcBorders>
              <w:top w:val="single" w:sz="4" w:space="0" w:color="auto"/>
              <w:left w:val="nil"/>
              <w:bottom w:val="single" w:sz="4" w:space="0" w:color="auto"/>
              <w:right w:val="single" w:sz="4" w:space="0" w:color="auto"/>
            </w:tcBorders>
          </w:tcPr>
          <w:p w14:paraId="2E53DA0B" w14:textId="77777777" w:rsidR="00076EA3" w:rsidRPr="00EF5447" w:rsidRDefault="00076EA3" w:rsidP="00526C98">
            <w:pPr>
              <w:pStyle w:val="TAC"/>
            </w:pPr>
            <w:r w:rsidRPr="008D03C7">
              <w:t xml:space="preserve">1884.5 </w:t>
            </w:r>
          </w:p>
        </w:tc>
        <w:tc>
          <w:tcPr>
            <w:tcW w:w="425" w:type="dxa"/>
            <w:tcBorders>
              <w:top w:val="single" w:sz="4" w:space="0" w:color="auto"/>
              <w:left w:val="nil"/>
              <w:bottom w:val="single" w:sz="4" w:space="0" w:color="auto"/>
              <w:right w:val="single" w:sz="4" w:space="0" w:color="auto"/>
            </w:tcBorders>
          </w:tcPr>
          <w:p w14:paraId="61E09390" w14:textId="77777777" w:rsidR="00076EA3" w:rsidRPr="00EF5447" w:rsidRDefault="00076EA3" w:rsidP="00526C98">
            <w:pPr>
              <w:pStyle w:val="TAC"/>
            </w:pPr>
            <w:r w:rsidRPr="008D03C7">
              <w:t xml:space="preserve">- </w:t>
            </w:r>
          </w:p>
        </w:tc>
        <w:tc>
          <w:tcPr>
            <w:tcW w:w="1134" w:type="dxa"/>
            <w:tcBorders>
              <w:top w:val="single" w:sz="4" w:space="0" w:color="auto"/>
              <w:left w:val="nil"/>
              <w:bottom w:val="single" w:sz="4" w:space="0" w:color="auto"/>
              <w:right w:val="single" w:sz="4" w:space="0" w:color="auto"/>
            </w:tcBorders>
          </w:tcPr>
          <w:p w14:paraId="7F89E4A8" w14:textId="77777777" w:rsidR="00076EA3" w:rsidRPr="00EF5447" w:rsidRDefault="00076EA3" w:rsidP="00526C98">
            <w:pPr>
              <w:pStyle w:val="TAC"/>
            </w:pPr>
            <w:r w:rsidRPr="008D03C7">
              <w:t xml:space="preserve">1915.7 </w:t>
            </w:r>
          </w:p>
        </w:tc>
        <w:tc>
          <w:tcPr>
            <w:tcW w:w="992" w:type="dxa"/>
            <w:tcBorders>
              <w:top w:val="single" w:sz="4" w:space="0" w:color="auto"/>
              <w:left w:val="nil"/>
              <w:bottom w:val="single" w:sz="4" w:space="0" w:color="auto"/>
              <w:right w:val="single" w:sz="4" w:space="0" w:color="auto"/>
            </w:tcBorders>
          </w:tcPr>
          <w:p w14:paraId="68161011" w14:textId="77777777" w:rsidR="00076EA3" w:rsidRPr="00EF5447" w:rsidRDefault="00076EA3" w:rsidP="00526C98">
            <w:pPr>
              <w:pStyle w:val="TAC"/>
            </w:pPr>
            <w:r w:rsidRPr="008D03C7">
              <w:t>-41</w:t>
            </w:r>
          </w:p>
        </w:tc>
        <w:tc>
          <w:tcPr>
            <w:tcW w:w="1134" w:type="dxa"/>
            <w:tcBorders>
              <w:top w:val="single" w:sz="4" w:space="0" w:color="auto"/>
              <w:left w:val="nil"/>
              <w:bottom w:val="single" w:sz="4" w:space="0" w:color="auto"/>
              <w:right w:val="single" w:sz="4" w:space="0" w:color="auto"/>
            </w:tcBorders>
            <w:noWrap/>
          </w:tcPr>
          <w:p w14:paraId="317352F0" w14:textId="77777777" w:rsidR="00076EA3" w:rsidRPr="00EF5447" w:rsidRDefault="00076EA3" w:rsidP="00526C98">
            <w:pPr>
              <w:pStyle w:val="TAC"/>
            </w:pPr>
            <w:r w:rsidRPr="008D03C7">
              <w:t>0.3</w:t>
            </w:r>
          </w:p>
        </w:tc>
        <w:tc>
          <w:tcPr>
            <w:tcW w:w="1134" w:type="dxa"/>
            <w:gridSpan w:val="2"/>
            <w:tcBorders>
              <w:top w:val="single" w:sz="4" w:space="0" w:color="auto"/>
              <w:left w:val="nil"/>
              <w:bottom w:val="single" w:sz="4" w:space="0" w:color="auto"/>
              <w:right w:val="single" w:sz="4" w:space="0" w:color="auto"/>
            </w:tcBorders>
            <w:noWrap/>
          </w:tcPr>
          <w:p w14:paraId="30419735" w14:textId="77777777" w:rsidR="00076EA3" w:rsidRPr="00EF5447" w:rsidRDefault="00076EA3" w:rsidP="00526C98">
            <w:pPr>
              <w:pStyle w:val="TAC"/>
              <w:rPr>
                <w:lang w:eastAsia="zh-CN"/>
              </w:rPr>
            </w:pPr>
            <w:r w:rsidRPr="008D03C7">
              <w:t>3</w:t>
            </w:r>
          </w:p>
        </w:tc>
      </w:tr>
      <w:tr w:rsidR="00076EA3" w:rsidRPr="00EF5447" w14:paraId="18A5CA4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7DFD57F1" w14:textId="77777777" w:rsidR="00076EA3" w:rsidRPr="00EF5447" w:rsidRDefault="00076EA3" w:rsidP="00526C98">
            <w:pPr>
              <w:pStyle w:val="TAC"/>
              <w:rPr>
                <w:lang w:eastAsia="ja-JP"/>
              </w:rPr>
            </w:pPr>
            <w:r w:rsidRPr="00EF5447">
              <w:rPr>
                <w:lang w:eastAsia="ja-JP"/>
              </w:rPr>
              <w:t>DC_40_n79</w:t>
            </w:r>
          </w:p>
        </w:tc>
        <w:tc>
          <w:tcPr>
            <w:tcW w:w="2693" w:type="dxa"/>
            <w:tcBorders>
              <w:top w:val="single" w:sz="4" w:space="0" w:color="auto"/>
              <w:left w:val="nil"/>
              <w:right w:val="single" w:sz="4" w:space="0" w:color="auto"/>
            </w:tcBorders>
          </w:tcPr>
          <w:p w14:paraId="7B23C064" w14:textId="77777777" w:rsidR="00076EA3" w:rsidRDefault="00076EA3" w:rsidP="00526C98">
            <w:pPr>
              <w:pStyle w:val="TAL"/>
              <w:rPr>
                <w:lang w:eastAsia="ja-JP"/>
              </w:rPr>
            </w:pPr>
            <w:r w:rsidRPr="00EF5447">
              <w:rPr>
                <w:lang w:eastAsia="ja-JP"/>
              </w:rPr>
              <w:t>Bands 1, 3, 5, 8, 11, 18, 19, 21,</w:t>
            </w:r>
            <w:r>
              <w:rPr>
                <w:lang w:eastAsia="ja-JP"/>
              </w:rPr>
              <w:t xml:space="preserve"> 26,</w:t>
            </w:r>
            <w:r w:rsidRPr="00EF5447">
              <w:rPr>
                <w:lang w:eastAsia="ja-JP"/>
              </w:rPr>
              <w:t xml:space="preserve"> 28, 34, 39, 41, 42, 65</w:t>
            </w:r>
            <w:r>
              <w:rPr>
                <w:lang w:eastAsia="ja-JP"/>
              </w:rPr>
              <w:t>, 74</w:t>
            </w:r>
          </w:p>
          <w:p w14:paraId="2598C8AC" w14:textId="77777777" w:rsidR="00076EA3" w:rsidRPr="00EF5447" w:rsidRDefault="00076EA3" w:rsidP="00526C98">
            <w:pPr>
              <w:pStyle w:val="TAL"/>
              <w:rPr>
                <w:lang w:eastAsia="ja-JP"/>
              </w:rPr>
            </w:pPr>
            <w:r>
              <w:rPr>
                <w:lang w:eastAsia="ja-JP"/>
              </w:rPr>
              <w:t>NR band n78</w:t>
            </w:r>
          </w:p>
        </w:tc>
        <w:tc>
          <w:tcPr>
            <w:tcW w:w="1276" w:type="dxa"/>
            <w:tcBorders>
              <w:top w:val="single" w:sz="4" w:space="0" w:color="auto"/>
              <w:left w:val="nil"/>
              <w:right w:val="single" w:sz="4" w:space="0" w:color="auto"/>
            </w:tcBorders>
          </w:tcPr>
          <w:p w14:paraId="71572A33"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right w:val="single" w:sz="4" w:space="0" w:color="auto"/>
            </w:tcBorders>
          </w:tcPr>
          <w:p w14:paraId="37FADDD0" w14:textId="77777777" w:rsidR="00076EA3" w:rsidRPr="00EF5447" w:rsidRDefault="00076EA3" w:rsidP="00526C98">
            <w:pPr>
              <w:pStyle w:val="TAC"/>
              <w:rPr>
                <w:lang w:eastAsia="ja-JP"/>
              </w:rPr>
            </w:pPr>
            <w:r w:rsidRPr="00EF5447">
              <w:t>-</w:t>
            </w:r>
          </w:p>
        </w:tc>
        <w:tc>
          <w:tcPr>
            <w:tcW w:w="1134" w:type="dxa"/>
            <w:tcBorders>
              <w:top w:val="single" w:sz="4" w:space="0" w:color="auto"/>
              <w:left w:val="nil"/>
              <w:right w:val="single" w:sz="4" w:space="0" w:color="auto"/>
            </w:tcBorders>
          </w:tcPr>
          <w:p w14:paraId="2E1C54FF"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right w:val="single" w:sz="4" w:space="0" w:color="auto"/>
            </w:tcBorders>
          </w:tcPr>
          <w:p w14:paraId="0FF58BB6"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right w:val="single" w:sz="4" w:space="0" w:color="auto"/>
            </w:tcBorders>
            <w:noWrap/>
          </w:tcPr>
          <w:p w14:paraId="59FD8D1F" w14:textId="77777777" w:rsidR="00076EA3" w:rsidRPr="00EF5447" w:rsidRDefault="00076EA3" w:rsidP="00526C98">
            <w:pPr>
              <w:pStyle w:val="TAC"/>
              <w:rPr>
                <w:lang w:eastAsia="ja-JP"/>
              </w:rPr>
            </w:pPr>
            <w:r w:rsidRPr="00EF5447">
              <w:rPr>
                <w:rFonts w:eastAsia="Yu Mincho"/>
                <w:lang w:eastAsia="ja-JP"/>
              </w:rPr>
              <w:t>1</w:t>
            </w:r>
          </w:p>
        </w:tc>
        <w:tc>
          <w:tcPr>
            <w:tcW w:w="1134" w:type="dxa"/>
            <w:gridSpan w:val="2"/>
            <w:tcBorders>
              <w:top w:val="single" w:sz="4" w:space="0" w:color="auto"/>
              <w:left w:val="nil"/>
              <w:right w:val="single" w:sz="4" w:space="0" w:color="auto"/>
            </w:tcBorders>
            <w:noWrap/>
          </w:tcPr>
          <w:p w14:paraId="6F1BCD74" w14:textId="77777777" w:rsidR="00076EA3" w:rsidRPr="00EF5447" w:rsidRDefault="00076EA3" w:rsidP="00526C98">
            <w:pPr>
              <w:pStyle w:val="TAC"/>
              <w:rPr>
                <w:lang w:eastAsia="ja-JP"/>
              </w:rPr>
            </w:pPr>
          </w:p>
        </w:tc>
      </w:tr>
      <w:tr w:rsidR="00076EA3" w:rsidRPr="00EF5447" w14:paraId="524C324B"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2B4D2E34" w14:textId="77777777" w:rsidR="00076EA3" w:rsidRPr="00EF5447" w:rsidRDefault="00076EA3" w:rsidP="00526C98">
            <w:pPr>
              <w:pStyle w:val="TAC"/>
              <w:rPr>
                <w:lang w:eastAsia="ja-JP"/>
              </w:rPr>
            </w:pPr>
          </w:p>
        </w:tc>
        <w:tc>
          <w:tcPr>
            <w:tcW w:w="2693" w:type="dxa"/>
            <w:tcBorders>
              <w:top w:val="single" w:sz="4" w:space="0" w:color="auto"/>
              <w:left w:val="nil"/>
              <w:right w:val="single" w:sz="4" w:space="0" w:color="auto"/>
            </w:tcBorders>
          </w:tcPr>
          <w:p w14:paraId="4AF24DC4" w14:textId="77777777" w:rsidR="00076EA3" w:rsidRPr="00EF5447" w:rsidRDefault="00076EA3" w:rsidP="00526C98">
            <w:pPr>
              <w:pStyle w:val="TAL"/>
              <w:rPr>
                <w:lang w:eastAsia="ja-JP"/>
              </w:rPr>
            </w:pPr>
            <w:r w:rsidRPr="008D03C7">
              <w:t>Frequency range</w:t>
            </w:r>
          </w:p>
        </w:tc>
        <w:tc>
          <w:tcPr>
            <w:tcW w:w="1276" w:type="dxa"/>
            <w:tcBorders>
              <w:top w:val="single" w:sz="4" w:space="0" w:color="auto"/>
              <w:left w:val="nil"/>
              <w:right w:val="single" w:sz="4" w:space="0" w:color="auto"/>
            </w:tcBorders>
          </w:tcPr>
          <w:p w14:paraId="4C9E3FFA" w14:textId="77777777" w:rsidR="00076EA3" w:rsidRPr="00EF5447" w:rsidRDefault="00076EA3" w:rsidP="00526C98">
            <w:pPr>
              <w:pStyle w:val="TAC"/>
            </w:pPr>
            <w:r w:rsidRPr="008D03C7">
              <w:t xml:space="preserve">1884.5 </w:t>
            </w:r>
          </w:p>
        </w:tc>
        <w:tc>
          <w:tcPr>
            <w:tcW w:w="425" w:type="dxa"/>
            <w:tcBorders>
              <w:top w:val="single" w:sz="4" w:space="0" w:color="auto"/>
              <w:left w:val="nil"/>
              <w:right w:val="single" w:sz="4" w:space="0" w:color="auto"/>
            </w:tcBorders>
          </w:tcPr>
          <w:p w14:paraId="6E09499C" w14:textId="77777777" w:rsidR="00076EA3" w:rsidRPr="00EF5447" w:rsidRDefault="00076EA3" w:rsidP="00526C98">
            <w:pPr>
              <w:pStyle w:val="TAC"/>
            </w:pPr>
            <w:r w:rsidRPr="008D03C7">
              <w:t xml:space="preserve">- </w:t>
            </w:r>
          </w:p>
        </w:tc>
        <w:tc>
          <w:tcPr>
            <w:tcW w:w="1134" w:type="dxa"/>
            <w:tcBorders>
              <w:top w:val="single" w:sz="4" w:space="0" w:color="auto"/>
              <w:left w:val="nil"/>
              <w:right w:val="single" w:sz="4" w:space="0" w:color="auto"/>
            </w:tcBorders>
          </w:tcPr>
          <w:p w14:paraId="7559E62C" w14:textId="77777777" w:rsidR="00076EA3" w:rsidRPr="00EF5447" w:rsidRDefault="00076EA3" w:rsidP="00526C98">
            <w:pPr>
              <w:pStyle w:val="TAC"/>
            </w:pPr>
            <w:r w:rsidRPr="008D03C7">
              <w:t xml:space="preserve">1915.7 </w:t>
            </w:r>
          </w:p>
        </w:tc>
        <w:tc>
          <w:tcPr>
            <w:tcW w:w="992" w:type="dxa"/>
            <w:tcBorders>
              <w:top w:val="single" w:sz="4" w:space="0" w:color="auto"/>
              <w:left w:val="nil"/>
              <w:right w:val="single" w:sz="4" w:space="0" w:color="auto"/>
            </w:tcBorders>
          </w:tcPr>
          <w:p w14:paraId="14E0139C" w14:textId="77777777" w:rsidR="00076EA3" w:rsidRPr="00EF5447" w:rsidRDefault="00076EA3" w:rsidP="00526C98">
            <w:pPr>
              <w:pStyle w:val="TAC"/>
              <w:rPr>
                <w:lang w:eastAsia="ja-JP"/>
              </w:rPr>
            </w:pPr>
            <w:r w:rsidRPr="008D03C7">
              <w:t>-41</w:t>
            </w:r>
          </w:p>
        </w:tc>
        <w:tc>
          <w:tcPr>
            <w:tcW w:w="1134" w:type="dxa"/>
            <w:tcBorders>
              <w:top w:val="single" w:sz="4" w:space="0" w:color="auto"/>
              <w:left w:val="nil"/>
              <w:right w:val="single" w:sz="4" w:space="0" w:color="auto"/>
            </w:tcBorders>
            <w:noWrap/>
          </w:tcPr>
          <w:p w14:paraId="735CF141" w14:textId="77777777" w:rsidR="00076EA3" w:rsidRPr="00EF5447" w:rsidRDefault="00076EA3" w:rsidP="00526C98">
            <w:pPr>
              <w:pStyle w:val="TAC"/>
              <w:rPr>
                <w:rFonts w:eastAsia="Yu Mincho"/>
                <w:lang w:eastAsia="ja-JP"/>
              </w:rPr>
            </w:pPr>
            <w:r w:rsidRPr="008D03C7">
              <w:t>0.3</w:t>
            </w:r>
          </w:p>
        </w:tc>
        <w:tc>
          <w:tcPr>
            <w:tcW w:w="1134" w:type="dxa"/>
            <w:gridSpan w:val="2"/>
            <w:tcBorders>
              <w:top w:val="single" w:sz="4" w:space="0" w:color="auto"/>
              <w:left w:val="nil"/>
              <w:right w:val="single" w:sz="4" w:space="0" w:color="auto"/>
            </w:tcBorders>
            <w:noWrap/>
          </w:tcPr>
          <w:p w14:paraId="4FA0438C" w14:textId="77777777" w:rsidR="00076EA3" w:rsidRPr="00EF5447" w:rsidRDefault="00076EA3" w:rsidP="00526C98">
            <w:pPr>
              <w:pStyle w:val="TAC"/>
              <w:rPr>
                <w:lang w:eastAsia="ja-JP"/>
              </w:rPr>
            </w:pPr>
            <w:r w:rsidRPr="008D03C7">
              <w:t>3</w:t>
            </w:r>
          </w:p>
        </w:tc>
      </w:tr>
      <w:tr w:rsidR="00076EA3" w:rsidRPr="00EF5447" w14:paraId="14B0FBB4"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50323851" w14:textId="77777777" w:rsidR="00076EA3" w:rsidRPr="00EF5447" w:rsidRDefault="00076EA3" w:rsidP="00526C98">
            <w:pPr>
              <w:pStyle w:val="TAC"/>
              <w:rPr>
                <w:lang w:eastAsia="ja-JP"/>
              </w:rPr>
            </w:pPr>
            <w:r w:rsidRPr="00812545">
              <w:rPr>
                <w:rFonts w:eastAsia="MS Mincho" w:cs="Arial"/>
                <w:szCs w:val="18"/>
              </w:rPr>
              <w:t>DC</w:t>
            </w:r>
            <w:r w:rsidRPr="00812545">
              <w:rPr>
                <w:rFonts w:eastAsia="Times New Roman" w:cs="Arial"/>
                <w:szCs w:val="18"/>
              </w:rPr>
              <w:t>_</w:t>
            </w:r>
            <w:r w:rsidRPr="00812545">
              <w:rPr>
                <w:rFonts w:eastAsia="MS Mincho" w:cs="Arial"/>
                <w:szCs w:val="18"/>
                <w:lang w:eastAsia="zh-CN"/>
              </w:rPr>
              <w:t>41</w:t>
            </w:r>
            <w:r w:rsidRPr="00812545">
              <w:rPr>
                <w:rFonts w:eastAsia="Times New Roman" w:cs="Arial"/>
                <w:szCs w:val="18"/>
              </w:rPr>
              <w:t>_</w:t>
            </w:r>
            <w:r w:rsidRPr="00812545">
              <w:rPr>
                <w:rFonts w:eastAsia="MS Mincho" w:cs="Arial"/>
                <w:szCs w:val="18"/>
              </w:rPr>
              <w:t>n1</w:t>
            </w:r>
          </w:p>
        </w:tc>
        <w:tc>
          <w:tcPr>
            <w:tcW w:w="2693" w:type="dxa"/>
            <w:tcBorders>
              <w:top w:val="single" w:sz="4" w:space="0" w:color="auto"/>
              <w:left w:val="nil"/>
              <w:bottom w:val="single" w:sz="4" w:space="0" w:color="auto"/>
              <w:right w:val="single" w:sz="4" w:space="0" w:color="auto"/>
            </w:tcBorders>
            <w:vAlign w:val="center"/>
          </w:tcPr>
          <w:p w14:paraId="31A769CC" w14:textId="77777777" w:rsidR="00076EA3" w:rsidRPr="00812545" w:rsidRDefault="00076EA3" w:rsidP="00526C98">
            <w:pPr>
              <w:pStyle w:val="TAL"/>
              <w:snapToGrid w:val="0"/>
              <w:rPr>
                <w:rFonts w:cs="Arial"/>
                <w:szCs w:val="18"/>
                <w:lang w:val="sv-FI" w:eastAsia="zh-CN"/>
              </w:rPr>
            </w:pPr>
            <w:r w:rsidRPr="00812545">
              <w:rPr>
                <w:rFonts w:cs="Arial"/>
                <w:szCs w:val="18"/>
                <w:lang w:val="sv-FI"/>
              </w:rPr>
              <w:t xml:space="preserve">E-UTRA Band 1, </w:t>
            </w:r>
            <w:r w:rsidRPr="00812545">
              <w:rPr>
                <w:rFonts w:cs="Arial"/>
                <w:szCs w:val="18"/>
                <w:lang w:val="sv-FI" w:eastAsia="zh-CN"/>
              </w:rPr>
              <w:t>5</w:t>
            </w:r>
            <w:r w:rsidRPr="00812545">
              <w:rPr>
                <w:rFonts w:cs="Arial"/>
                <w:szCs w:val="18"/>
                <w:lang w:val="sv-FI"/>
              </w:rPr>
              <w:t xml:space="preserve">, 8, </w:t>
            </w:r>
            <w:r>
              <w:rPr>
                <w:rFonts w:cs="Arial"/>
                <w:szCs w:val="18"/>
                <w:lang w:val="sv-FI"/>
              </w:rPr>
              <w:t xml:space="preserve">11, 18, 19, 21, </w:t>
            </w:r>
            <w:r w:rsidRPr="00812545">
              <w:rPr>
                <w:rFonts w:cs="Arial"/>
                <w:szCs w:val="18"/>
                <w:lang w:val="sv-FI" w:eastAsia="zh-CN"/>
              </w:rPr>
              <w:t>26, 27</w:t>
            </w:r>
            <w:r w:rsidRPr="00812545">
              <w:rPr>
                <w:rFonts w:cs="Arial"/>
                <w:szCs w:val="18"/>
                <w:lang w:val="sv-FI"/>
              </w:rPr>
              <w:t>, 28, 40, 42, 44</w:t>
            </w:r>
            <w:r w:rsidRPr="00812545">
              <w:rPr>
                <w:rFonts w:cs="Arial"/>
                <w:szCs w:val="18"/>
                <w:lang w:val="sv-FI" w:eastAsia="zh-CN"/>
              </w:rPr>
              <w:t>, 45</w:t>
            </w:r>
            <w:r w:rsidRPr="00812545">
              <w:rPr>
                <w:rFonts w:cs="Arial"/>
                <w:szCs w:val="18"/>
                <w:lang w:val="sv-FI"/>
              </w:rPr>
              <w:t>, 50, 51, 52, 65, 73, 74</w:t>
            </w:r>
          </w:p>
          <w:p w14:paraId="7E927FF0" w14:textId="77777777" w:rsidR="00076EA3" w:rsidRPr="005053CB" w:rsidRDefault="00076EA3" w:rsidP="00526C98">
            <w:pPr>
              <w:pStyle w:val="TAL"/>
              <w:rPr>
                <w:lang w:val="de-DE"/>
              </w:rPr>
            </w:pPr>
            <w:r w:rsidRPr="00812545">
              <w:rPr>
                <w:rFonts w:cs="Arial"/>
                <w:szCs w:val="18"/>
                <w:lang w:val="sv-FI" w:eastAsia="zh-CN"/>
              </w:rPr>
              <w:t>NR Band n78</w:t>
            </w:r>
          </w:p>
        </w:tc>
        <w:tc>
          <w:tcPr>
            <w:tcW w:w="1276" w:type="dxa"/>
            <w:tcBorders>
              <w:top w:val="single" w:sz="4" w:space="0" w:color="auto"/>
              <w:left w:val="nil"/>
              <w:bottom w:val="single" w:sz="4" w:space="0" w:color="auto"/>
              <w:right w:val="single" w:sz="4" w:space="0" w:color="auto"/>
            </w:tcBorders>
            <w:vAlign w:val="center"/>
          </w:tcPr>
          <w:p w14:paraId="5543094E" w14:textId="77777777" w:rsidR="00076EA3" w:rsidRPr="00EF5447" w:rsidRDefault="00076EA3" w:rsidP="00526C98">
            <w:pPr>
              <w:pStyle w:val="TAC"/>
            </w:pPr>
            <w:r w:rsidRPr="00812545">
              <w:rPr>
                <w:rFonts w:cs="Arial"/>
                <w:szCs w:val="18"/>
              </w:rPr>
              <w:t>F</w:t>
            </w:r>
            <w:r w:rsidRPr="00812545">
              <w:rPr>
                <w:rFonts w:cs="Arial"/>
                <w:szCs w:val="18"/>
                <w:vertAlign w:val="subscript"/>
              </w:rPr>
              <w:t>DL_low</w:t>
            </w:r>
            <w:r w:rsidRPr="00812545">
              <w:rPr>
                <w:rFonts w:cs="Arial"/>
                <w:szCs w:val="18"/>
              </w:rPr>
              <w:t xml:space="preserve"> </w:t>
            </w:r>
          </w:p>
        </w:tc>
        <w:tc>
          <w:tcPr>
            <w:tcW w:w="425" w:type="dxa"/>
            <w:tcBorders>
              <w:top w:val="single" w:sz="4" w:space="0" w:color="auto"/>
              <w:left w:val="nil"/>
              <w:bottom w:val="single" w:sz="4" w:space="0" w:color="auto"/>
              <w:right w:val="single" w:sz="4" w:space="0" w:color="auto"/>
            </w:tcBorders>
            <w:vAlign w:val="center"/>
          </w:tcPr>
          <w:p w14:paraId="07C8DD91" w14:textId="77777777" w:rsidR="00076EA3" w:rsidRPr="00EF5447" w:rsidRDefault="00076EA3" w:rsidP="00526C98">
            <w:pPr>
              <w:pStyle w:val="TAC"/>
            </w:pPr>
            <w:r w:rsidRPr="0081254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3FE8AA30" w14:textId="77777777" w:rsidR="00076EA3" w:rsidRPr="00EF5447" w:rsidRDefault="00076EA3" w:rsidP="00526C98">
            <w:pPr>
              <w:pStyle w:val="TAC"/>
            </w:pPr>
            <w:r w:rsidRPr="00812545">
              <w:rPr>
                <w:rFonts w:cs="Arial"/>
                <w:szCs w:val="18"/>
              </w:rPr>
              <w:t>F</w:t>
            </w:r>
            <w:r w:rsidRPr="00812545">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5BD5DB36" w14:textId="77777777" w:rsidR="00076EA3" w:rsidRPr="00EF5447" w:rsidRDefault="00076EA3" w:rsidP="00526C98">
            <w:pPr>
              <w:pStyle w:val="TAC"/>
              <w:rPr>
                <w:lang w:eastAsia="zh-CN"/>
              </w:rPr>
            </w:pPr>
            <w:r w:rsidRPr="00812545">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36479669" w14:textId="77777777" w:rsidR="00076EA3" w:rsidRPr="00EF5447" w:rsidRDefault="00076EA3" w:rsidP="00526C98">
            <w:pPr>
              <w:pStyle w:val="TAC"/>
              <w:rPr>
                <w:lang w:eastAsia="zh-CN"/>
              </w:rPr>
            </w:pPr>
            <w:r w:rsidRPr="00812545">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73621448" w14:textId="77777777" w:rsidR="00076EA3" w:rsidRPr="00EF5447" w:rsidRDefault="00076EA3" w:rsidP="00526C98">
            <w:pPr>
              <w:pStyle w:val="TAC"/>
              <w:rPr>
                <w:lang w:eastAsia="zh-CN"/>
              </w:rPr>
            </w:pPr>
          </w:p>
        </w:tc>
      </w:tr>
      <w:tr w:rsidR="00076EA3" w:rsidRPr="00EF5447" w14:paraId="1B493105"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64B4F17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0C9F8014" w14:textId="77777777" w:rsidR="00076EA3" w:rsidRPr="00EF5447" w:rsidRDefault="00076EA3" w:rsidP="00526C98">
            <w:pPr>
              <w:pStyle w:val="TAL"/>
            </w:pPr>
            <w:r w:rsidRPr="00812545">
              <w:rPr>
                <w:rFonts w:cs="Arial"/>
                <w:szCs w:val="18"/>
              </w:rPr>
              <w:t>E-UTRA Band 3, 34</w:t>
            </w:r>
          </w:p>
        </w:tc>
        <w:tc>
          <w:tcPr>
            <w:tcW w:w="1276" w:type="dxa"/>
            <w:tcBorders>
              <w:top w:val="single" w:sz="4" w:space="0" w:color="auto"/>
              <w:left w:val="nil"/>
              <w:bottom w:val="single" w:sz="4" w:space="0" w:color="auto"/>
              <w:right w:val="single" w:sz="4" w:space="0" w:color="auto"/>
            </w:tcBorders>
          </w:tcPr>
          <w:p w14:paraId="5E0134B0" w14:textId="77777777" w:rsidR="00076EA3" w:rsidRPr="00EF5447" w:rsidRDefault="00076EA3" w:rsidP="00526C98">
            <w:pPr>
              <w:pStyle w:val="TAC"/>
            </w:pPr>
            <w:r w:rsidRPr="00812545">
              <w:rPr>
                <w:rFonts w:cs="Arial"/>
                <w:szCs w:val="18"/>
              </w:rPr>
              <w:t>F</w:t>
            </w:r>
            <w:r w:rsidRPr="00812545">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6F4F3155" w14:textId="77777777" w:rsidR="00076EA3" w:rsidRPr="00EF5447" w:rsidRDefault="00076EA3" w:rsidP="00526C98">
            <w:pPr>
              <w:pStyle w:val="TAC"/>
            </w:pPr>
            <w:r w:rsidRPr="00812545">
              <w:rPr>
                <w:rFonts w:cs="Arial"/>
                <w:szCs w:val="18"/>
              </w:rPr>
              <w:t>-</w:t>
            </w:r>
          </w:p>
        </w:tc>
        <w:tc>
          <w:tcPr>
            <w:tcW w:w="1134" w:type="dxa"/>
            <w:tcBorders>
              <w:top w:val="single" w:sz="4" w:space="0" w:color="auto"/>
              <w:left w:val="nil"/>
              <w:bottom w:val="single" w:sz="4" w:space="0" w:color="auto"/>
              <w:right w:val="single" w:sz="4" w:space="0" w:color="auto"/>
            </w:tcBorders>
          </w:tcPr>
          <w:p w14:paraId="4C246B36" w14:textId="77777777" w:rsidR="00076EA3" w:rsidRPr="00EF5447" w:rsidRDefault="00076EA3" w:rsidP="00526C98">
            <w:pPr>
              <w:pStyle w:val="TAC"/>
            </w:pPr>
            <w:r w:rsidRPr="00812545">
              <w:rPr>
                <w:rFonts w:cs="Arial"/>
                <w:szCs w:val="18"/>
              </w:rPr>
              <w:t>F</w:t>
            </w:r>
            <w:r w:rsidRPr="00812545">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2C31CEA9" w14:textId="77777777" w:rsidR="00076EA3" w:rsidRPr="00EF5447" w:rsidRDefault="00076EA3" w:rsidP="00526C98">
            <w:pPr>
              <w:pStyle w:val="TAC"/>
              <w:rPr>
                <w:lang w:eastAsia="zh-CN"/>
              </w:rPr>
            </w:pPr>
            <w:r w:rsidRPr="00812545">
              <w:rPr>
                <w:rFonts w:cs="Arial"/>
                <w:szCs w:val="18"/>
              </w:rPr>
              <w:t>-50</w:t>
            </w:r>
          </w:p>
        </w:tc>
        <w:tc>
          <w:tcPr>
            <w:tcW w:w="1134" w:type="dxa"/>
            <w:tcBorders>
              <w:top w:val="single" w:sz="4" w:space="0" w:color="auto"/>
              <w:left w:val="nil"/>
              <w:bottom w:val="single" w:sz="4" w:space="0" w:color="auto"/>
              <w:right w:val="single" w:sz="4" w:space="0" w:color="auto"/>
            </w:tcBorders>
            <w:noWrap/>
          </w:tcPr>
          <w:p w14:paraId="0DD1ED48" w14:textId="77777777" w:rsidR="00076EA3" w:rsidRPr="00EF5447" w:rsidRDefault="00076EA3" w:rsidP="00526C98">
            <w:pPr>
              <w:pStyle w:val="TAC"/>
              <w:rPr>
                <w:lang w:eastAsia="zh-CN"/>
              </w:rPr>
            </w:pPr>
            <w:r w:rsidRPr="00812545">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4988AC5C" w14:textId="77777777" w:rsidR="00076EA3" w:rsidRPr="00EF5447" w:rsidRDefault="00076EA3" w:rsidP="00526C98">
            <w:pPr>
              <w:pStyle w:val="TAC"/>
              <w:rPr>
                <w:lang w:eastAsia="zh-CN"/>
              </w:rPr>
            </w:pPr>
            <w:r>
              <w:rPr>
                <w:rFonts w:cs="Arial" w:hint="eastAsia"/>
                <w:szCs w:val="18"/>
              </w:rPr>
              <w:t>5</w:t>
            </w:r>
          </w:p>
        </w:tc>
      </w:tr>
      <w:tr w:rsidR="00076EA3" w:rsidRPr="00EF5447" w14:paraId="2206C77E"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61EA605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777F9790" w14:textId="77777777" w:rsidR="00076EA3" w:rsidRPr="00EF5447" w:rsidRDefault="00076EA3" w:rsidP="00526C98">
            <w:pPr>
              <w:pStyle w:val="TAL"/>
            </w:pPr>
            <w:r w:rsidRPr="00812545">
              <w:rPr>
                <w:rFonts w:cs="Arial"/>
                <w:szCs w:val="18"/>
                <w:lang w:eastAsia="zh-CN"/>
              </w:rPr>
              <w:t>NR Band n77, n79</w:t>
            </w:r>
          </w:p>
        </w:tc>
        <w:tc>
          <w:tcPr>
            <w:tcW w:w="1276" w:type="dxa"/>
            <w:tcBorders>
              <w:top w:val="single" w:sz="4" w:space="0" w:color="auto"/>
              <w:left w:val="nil"/>
              <w:bottom w:val="single" w:sz="4" w:space="0" w:color="auto"/>
              <w:right w:val="single" w:sz="4" w:space="0" w:color="auto"/>
            </w:tcBorders>
            <w:vAlign w:val="center"/>
          </w:tcPr>
          <w:p w14:paraId="74E66FF6" w14:textId="77777777" w:rsidR="00076EA3" w:rsidRPr="00EF5447" w:rsidRDefault="00076EA3" w:rsidP="00526C98">
            <w:pPr>
              <w:pStyle w:val="TAC"/>
            </w:pPr>
            <w:r w:rsidRPr="00812545">
              <w:rPr>
                <w:rFonts w:cs="Arial"/>
                <w:szCs w:val="18"/>
              </w:rPr>
              <w:t>F</w:t>
            </w:r>
            <w:r w:rsidRPr="00812545">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47622BEC" w14:textId="77777777" w:rsidR="00076EA3" w:rsidRPr="00EF5447" w:rsidRDefault="00076EA3" w:rsidP="00526C98">
            <w:pPr>
              <w:pStyle w:val="TAC"/>
            </w:pPr>
            <w:r w:rsidRPr="00812545">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1C3BEACE" w14:textId="77777777" w:rsidR="00076EA3" w:rsidRPr="00EF5447" w:rsidRDefault="00076EA3" w:rsidP="00526C98">
            <w:pPr>
              <w:pStyle w:val="TAC"/>
            </w:pPr>
            <w:r w:rsidRPr="00812545">
              <w:rPr>
                <w:rFonts w:cs="Arial"/>
                <w:szCs w:val="18"/>
              </w:rPr>
              <w:t>F</w:t>
            </w:r>
            <w:r w:rsidRPr="00812545">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41ABB428" w14:textId="77777777" w:rsidR="00076EA3" w:rsidRPr="00EF5447" w:rsidRDefault="00076EA3" w:rsidP="00526C98">
            <w:pPr>
              <w:pStyle w:val="TAC"/>
              <w:rPr>
                <w:lang w:eastAsia="zh-CN"/>
              </w:rPr>
            </w:pPr>
            <w:r w:rsidRPr="00812545">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732B3BC5" w14:textId="77777777" w:rsidR="00076EA3" w:rsidRPr="00EF5447" w:rsidRDefault="00076EA3" w:rsidP="00526C98">
            <w:pPr>
              <w:pStyle w:val="TAC"/>
              <w:rPr>
                <w:lang w:eastAsia="zh-CN"/>
              </w:rPr>
            </w:pPr>
            <w:r w:rsidRPr="00812545">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5CA0DB37" w14:textId="77777777" w:rsidR="00076EA3" w:rsidRPr="00EF5447" w:rsidRDefault="00076EA3" w:rsidP="00526C98">
            <w:pPr>
              <w:pStyle w:val="TAC"/>
              <w:rPr>
                <w:lang w:eastAsia="zh-CN"/>
              </w:rPr>
            </w:pPr>
            <w:r>
              <w:rPr>
                <w:rFonts w:cs="Arial" w:hint="eastAsia"/>
                <w:szCs w:val="18"/>
              </w:rPr>
              <w:t>2</w:t>
            </w:r>
          </w:p>
        </w:tc>
      </w:tr>
      <w:tr w:rsidR="00076EA3" w:rsidRPr="00EF5447" w14:paraId="565D78A6"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791FDF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56D0EA16" w14:textId="77777777" w:rsidR="00076EA3" w:rsidRPr="00EF5447" w:rsidRDefault="00076EA3" w:rsidP="00526C98">
            <w:pPr>
              <w:pStyle w:val="TAL"/>
            </w:pPr>
            <w:r w:rsidRPr="00812545">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27B1262F" w14:textId="77777777" w:rsidR="00076EA3" w:rsidRPr="00EF5447" w:rsidRDefault="00076EA3" w:rsidP="00526C98">
            <w:pPr>
              <w:pStyle w:val="TAC"/>
            </w:pPr>
            <w:r w:rsidRPr="00812545">
              <w:rPr>
                <w:rFonts w:cs="Arial"/>
                <w:szCs w:val="18"/>
              </w:rPr>
              <w:t>1880</w:t>
            </w:r>
          </w:p>
        </w:tc>
        <w:tc>
          <w:tcPr>
            <w:tcW w:w="425" w:type="dxa"/>
            <w:tcBorders>
              <w:top w:val="single" w:sz="4" w:space="0" w:color="auto"/>
              <w:left w:val="nil"/>
              <w:bottom w:val="single" w:sz="4" w:space="0" w:color="auto"/>
              <w:right w:val="single" w:sz="4" w:space="0" w:color="auto"/>
            </w:tcBorders>
          </w:tcPr>
          <w:p w14:paraId="5212AAE5" w14:textId="77777777" w:rsidR="00076EA3" w:rsidRPr="00EF5447" w:rsidRDefault="00076EA3" w:rsidP="00526C98">
            <w:pPr>
              <w:pStyle w:val="TAC"/>
            </w:pPr>
            <w:r w:rsidRPr="00812545">
              <w:rPr>
                <w:rFonts w:cs="Arial"/>
                <w:szCs w:val="18"/>
              </w:rPr>
              <w:t>-</w:t>
            </w:r>
          </w:p>
        </w:tc>
        <w:tc>
          <w:tcPr>
            <w:tcW w:w="1134" w:type="dxa"/>
            <w:tcBorders>
              <w:top w:val="single" w:sz="4" w:space="0" w:color="auto"/>
              <w:left w:val="nil"/>
              <w:bottom w:val="single" w:sz="4" w:space="0" w:color="auto"/>
              <w:right w:val="single" w:sz="4" w:space="0" w:color="auto"/>
            </w:tcBorders>
          </w:tcPr>
          <w:p w14:paraId="3132FA85" w14:textId="77777777" w:rsidR="00076EA3" w:rsidRPr="00EF5447" w:rsidRDefault="00076EA3" w:rsidP="00526C98">
            <w:pPr>
              <w:pStyle w:val="TAC"/>
            </w:pPr>
            <w:r w:rsidRPr="00812545">
              <w:rPr>
                <w:rFonts w:cs="Arial"/>
                <w:szCs w:val="18"/>
              </w:rPr>
              <w:t>1895</w:t>
            </w:r>
          </w:p>
        </w:tc>
        <w:tc>
          <w:tcPr>
            <w:tcW w:w="992" w:type="dxa"/>
            <w:tcBorders>
              <w:top w:val="single" w:sz="4" w:space="0" w:color="auto"/>
              <w:left w:val="nil"/>
              <w:bottom w:val="single" w:sz="4" w:space="0" w:color="auto"/>
              <w:right w:val="single" w:sz="4" w:space="0" w:color="auto"/>
            </w:tcBorders>
          </w:tcPr>
          <w:p w14:paraId="0BC1864E" w14:textId="77777777" w:rsidR="00076EA3" w:rsidRPr="00EF5447" w:rsidRDefault="00076EA3" w:rsidP="00526C98">
            <w:pPr>
              <w:pStyle w:val="TAC"/>
              <w:rPr>
                <w:lang w:eastAsia="zh-CN"/>
              </w:rPr>
            </w:pPr>
            <w:r w:rsidRPr="00812545">
              <w:rPr>
                <w:rFonts w:cs="Arial"/>
                <w:szCs w:val="18"/>
              </w:rPr>
              <w:t>-40</w:t>
            </w:r>
          </w:p>
        </w:tc>
        <w:tc>
          <w:tcPr>
            <w:tcW w:w="1134" w:type="dxa"/>
            <w:tcBorders>
              <w:top w:val="single" w:sz="4" w:space="0" w:color="auto"/>
              <w:left w:val="nil"/>
              <w:bottom w:val="single" w:sz="4" w:space="0" w:color="auto"/>
              <w:right w:val="single" w:sz="4" w:space="0" w:color="auto"/>
            </w:tcBorders>
            <w:noWrap/>
          </w:tcPr>
          <w:p w14:paraId="1A4A047A" w14:textId="77777777" w:rsidR="00076EA3" w:rsidRPr="00EF5447" w:rsidRDefault="00076EA3" w:rsidP="00526C98">
            <w:pPr>
              <w:pStyle w:val="TAC"/>
              <w:rPr>
                <w:lang w:eastAsia="zh-CN"/>
              </w:rPr>
            </w:pPr>
            <w:r w:rsidRPr="00812545">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249A8142" w14:textId="77777777" w:rsidR="00076EA3" w:rsidRPr="00EF5447" w:rsidRDefault="00076EA3" w:rsidP="00526C98">
            <w:pPr>
              <w:pStyle w:val="TAC"/>
              <w:rPr>
                <w:lang w:eastAsia="zh-CN"/>
              </w:rPr>
            </w:pPr>
            <w:r>
              <w:rPr>
                <w:rFonts w:cs="Arial" w:hint="eastAsia"/>
                <w:szCs w:val="18"/>
              </w:rPr>
              <w:t>5</w:t>
            </w:r>
            <w:r>
              <w:rPr>
                <w:rFonts w:cs="Arial"/>
                <w:szCs w:val="18"/>
              </w:rPr>
              <w:t>, 16</w:t>
            </w:r>
          </w:p>
        </w:tc>
      </w:tr>
      <w:tr w:rsidR="00076EA3" w:rsidRPr="00EF5447" w14:paraId="5AF5CC03"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5AEA50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6A21C9D4" w14:textId="77777777" w:rsidR="00076EA3" w:rsidRPr="00EF5447" w:rsidRDefault="00076EA3" w:rsidP="00526C98">
            <w:pPr>
              <w:pStyle w:val="TAL"/>
            </w:pPr>
            <w:r w:rsidRPr="00812545">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2D48AD39" w14:textId="77777777" w:rsidR="00076EA3" w:rsidRPr="00EF5447" w:rsidRDefault="00076EA3" w:rsidP="00526C98">
            <w:pPr>
              <w:pStyle w:val="TAC"/>
            </w:pPr>
            <w:r w:rsidRPr="00812545">
              <w:rPr>
                <w:rFonts w:cs="Arial"/>
                <w:szCs w:val="18"/>
              </w:rPr>
              <w:t>1895</w:t>
            </w:r>
          </w:p>
        </w:tc>
        <w:tc>
          <w:tcPr>
            <w:tcW w:w="425" w:type="dxa"/>
            <w:tcBorders>
              <w:top w:val="single" w:sz="4" w:space="0" w:color="auto"/>
              <w:left w:val="nil"/>
              <w:bottom w:val="single" w:sz="4" w:space="0" w:color="auto"/>
              <w:right w:val="single" w:sz="4" w:space="0" w:color="auto"/>
            </w:tcBorders>
          </w:tcPr>
          <w:p w14:paraId="582A2A10" w14:textId="77777777" w:rsidR="00076EA3" w:rsidRPr="00EF5447" w:rsidRDefault="00076EA3" w:rsidP="00526C98">
            <w:pPr>
              <w:pStyle w:val="TAC"/>
            </w:pPr>
            <w:r w:rsidRPr="00812545">
              <w:rPr>
                <w:rFonts w:cs="Arial"/>
                <w:szCs w:val="18"/>
              </w:rPr>
              <w:t>-</w:t>
            </w:r>
          </w:p>
        </w:tc>
        <w:tc>
          <w:tcPr>
            <w:tcW w:w="1134" w:type="dxa"/>
            <w:tcBorders>
              <w:top w:val="single" w:sz="4" w:space="0" w:color="auto"/>
              <w:left w:val="nil"/>
              <w:bottom w:val="single" w:sz="4" w:space="0" w:color="auto"/>
              <w:right w:val="single" w:sz="4" w:space="0" w:color="auto"/>
            </w:tcBorders>
          </w:tcPr>
          <w:p w14:paraId="649C9727" w14:textId="77777777" w:rsidR="00076EA3" w:rsidRPr="00EF5447" w:rsidRDefault="00076EA3" w:rsidP="00526C98">
            <w:pPr>
              <w:pStyle w:val="TAC"/>
            </w:pPr>
            <w:r w:rsidRPr="00812545">
              <w:rPr>
                <w:rFonts w:cs="Arial"/>
                <w:szCs w:val="18"/>
              </w:rPr>
              <w:t>1915</w:t>
            </w:r>
          </w:p>
        </w:tc>
        <w:tc>
          <w:tcPr>
            <w:tcW w:w="992" w:type="dxa"/>
            <w:tcBorders>
              <w:top w:val="single" w:sz="4" w:space="0" w:color="auto"/>
              <w:left w:val="nil"/>
              <w:bottom w:val="single" w:sz="4" w:space="0" w:color="auto"/>
              <w:right w:val="single" w:sz="4" w:space="0" w:color="auto"/>
            </w:tcBorders>
          </w:tcPr>
          <w:p w14:paraId="665FB039" w14:textId="77777777" w:rsidR="00076EA3" w:rsidRPr="00EF5447" w:rsidRDefault="00076EA3" w:rsidP="00526C98">
            <w:pPr>
              <w:pStyle w:val="TAC"/>
              <w:rPr>
                <w:lang w:eastAsia="zh-CN"/>
              </w:rPr>
            </w:pPr>
            <w:r w:rsidRPr="00812545">
              <w:rPr>
                <w:rFonts w:cs="Arial"/>
                <w:szCs w:val="18"/>
              </w:rPr>
              <w:t>-15.5</w:t>
            </w:r>
          </w:p>
        </w:tc>
        <w:tc>
          <w:tcPr>
            <w:tcW w:w="1134" w:type="dxa"/>
            <w:tcBorders>
              <w:top w:val="single" w:sz="4" w:space="0" w:color="auto"/>
              <w:left w:val="nil"/>
              <w:bottom w:val="single" w:sz="4" w:space="0" w:color="auto"/>
              <w:right w:val="single" w:sz="4" w:space="0" w:color="auto"/>
            </w:tcBorders>
            <w:noWrap/>
          </w:tcPr>
          <w:p w14:paraId="7FF85A9D" w14:textId="77777777" w:rsidR="00076EA3" w:rsidRPr="00EF5447" w:rsidRDefault="00076EA3" w:rsidP="00526C98">
            <w:pPr>
              <w:pStyle w:val="TAC"/>
              <w:rPr>
                <w:lang w:eastAsia="zh-CN"/>
              </w:rPr>
            </w:pPr>
            <w:r w:rsidRPr="00812545">
              <w:rPr>
                <w:rFonts w:cs="Arial"/>
                <w:szCs w:val="18"/>
              </w:rPr>
              <w:t>5</w:t>
            </w:r>
          </w:p>
        </w:tc>
        <w:tc>
          <w:tcPr>
            <w:tcW w:w="1134" w:type="dxa"/>
            <w:gridSpan w:val="2"/>
            <w:tcBorders>
              <w:top w:val="single" w:sz="4" w:space="0" w:color="auto"/>
              <w:left w:val="nil"/>
              <w:bottom w:val="single" w:sz="4" w:space="0" w:color="auto"/>
              <w:right w:val="single" w:sz="4" w:space="0" w:color="auto"/>
            </w:tcBorders>
            <w:noWrap/>
            <w:vAlign w:val="center"/>
          </w:tcPr>
          <w:p w14:paraId="75B9260E" w14:textId="77777777" w:rsidR="00076EA3" w:rsidRPr="00EF5447" w:rsidRDefault="00076EA3" w:rsidP="00526C98">
            <w:pPr>
              <w:pStyle w:val="TAC"/>
              <w:rPr>
                <w:lang w:eastAsia="zh-CN"/>
              </w:rPr>
            </w:pPr>
            <w:r>
              <w:rPr>
                <w:rFonts w:cs="Arial" w:hint="eastAsia"/>
                <w:szCs w:val="18"/>
              </w:rPr>
              <w:t>5</w:t>
            </w:r>
            <w:r>
              <w:rPr>
                <w:rFonts w:cs="Arial"/>
                <w:szCs w:val="18"/>
              </w:rPr>
              <w:t>, 7, 16</w:t>
            </w:r>
          </w:p>
        </w:tc>
      </w:tr>
      <w:tr w:rsidR="00076EA3" w:rsidRPr="00EF5447" w14:paraId="09EAA2D8"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22A082B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02C317A6" w14:textId="77777777" w:rsidR="00076EA3" w:rsidRPr="00EF5447" w:rsidRDefault="00076EA3" w:rsidP="00526C98">
            <w:pPr>
              <w:pStyle w:val="TAL"/>
            </w:pPr>
            <w:r w:rsidRPr="00812545">
              <w:rPr>
                <w:rFonts w:cs="Arial"/>
                <w:szCs w:val="18"/>
              </w:rPr>
              <w:t>Frequency range</w:t>
            </w:r>
          </w:p>
        </w:tc>
        <w:tc>
          <w:tcPr>
            <w:tcW w:w="1276" w:type="dxa"/>
            <w:tcBorders>
              <w:top w:val="single" w:sz="4" w:space="0" w:color="auto"/>
              <w:left w:val="nil"/>
              <w:bottom w:val="single" w:sz="4" w:space="0" w:color="auto"/>
              <w:right w:val="single" w:sz="4" w:space="0" w:color="auto"/>
            </w:tcBorders>
          </w:tcPr>
          <w:p w14:paraId="116EF022" w14:textId="77777777" w:rsidR="00076EA3" w:rsidRPr="00EF5447" w:rsidRDefault="00076EA3" w:rsidP="00526C98">
            <w:pPr>
              <w:pStyle w:val="TAC"/>
            </w:pPr>
            <w:r w:rsidRPr="00812545">
              <w:rPr>
                <w:rFonts w:cs="Arial"/>
                <w:szCs w:val="18"/>
              </w:rPr>
              <w:t>1915</w:t>
            </w:r>
          </w:p>
        </w:tc>
        <w:tc>
          <w:tcPr>
            <w:tcW w:w="425" w:type="dxa"/>
            <w:tcBorders>
              <w:top w:val="single" w:sz="4" w:space="0" w:color="auto"/>
              <w:left w:val="nil"/>
              <w:bottom w:val="single" w:sz="4" w:space="0" w:color="auto"/>
              <w:right w:val="single" w:sz="4" w:space="0" w:color="auto"/>
            </w:tcBorders>
          </w:tcPr>
          <w:p w14:paraId="67FEFE00" w14:textId="77777777" w:rsidR="00076EA3" w:rsidRPr="00EF5447" w:rsidRDefault="00076EA3" w:rsidP="00526C98">
            <w:pPr>
              <w:pStyle w:val="TAC"/>
            </w:pPr>
            <w:r w:rsidRPr="00812545">
              <w:rPr>
                <w:rFonts w:cs="Arial"/>
                <w:szCs w:val="18"/>
              </w:rPr>
              <w:t>-</w:t>
            </w:r>
          </w:p>
        </w:tc>
        <w:tc>
          <w:tcPr>
            <w:tcW w:w="1134" w:type="dxa"/>
            <w:tcBorders>
              <w:top w:val="single" w:sz="4" w:space="0" w:color="auto"/>
              <w:left w:val="nil"/>
              <w:bottom w:val="single" w:sz="4" w:space="0" w:color="auto"/>
              <w:right w:val="single" w:sz="4" w:space="0" w:color="auto"/>
            </w:tcBorders>
          </w:tcPr>
          <w:p w14:paraId="3C6338F1" w14:textId="77777777" w:rsidR="00076EA3" w:rsidRPr="00EF5447" w:rsidRDefault="00076EA3" w:rsidP="00526C98">
            <w:pPr>
              <w:pStyle w:val="TAC"/>
            </w:pPr>
            <w:r w:rsidRPr="00812545">
              <w:rPr>
                <w:rFonts w:cs="Arial"/>
                <w:szCs w:val="18"/>
              </w:rPr>
              <w:t>1920</w:t>
            </w:r>
          </w:p>
        </w:tc>
        <w:tc>
          <w:tcPr>
            <w:tcW w:w="992" w:type="dxa"/>
            <w:tcBorders>
              <w:top w:val="single" w:sz="4" w:space="0" w:color="auto"/>
              <w:left w:val="nil"/>
              <w:bottom w:val="single" w:sz="4" w:space="0" w:color="auto"/>
              <w:right w:val="single" w:sz="4" w:space="0" w:color="auto"/>
            </w:tcBorders>
          </w:tcPr>
          <w:p w14:paraId="458C4174" w14:textId="77777777" w:rsidR="00076EA3" w:rsidRPr="00EF5447" w:rsidRDefault="00076EA3" w:rsidP="00526C98">
            <w:pPr>
              <w:pStyle w:val="TAC"/>
              <w:rPr>
                <w:lang w:eastAsia="zh-CN"/>
              </w:rPr>
            </w:pPr>
            <w:r w:rsidRPr="00812545">
              <w:rPr>
                <w:rFonts w:cs="Arial"/>
                <w:szCs w:val="18"/>
              </w:rPr>
              <w:t>+1.6</w:t>
            </w:r>
          </w:p>
        </w:tc>
        <w:tc>
          <w:tcPr>
            <w:tcW w:w="1134" w:type="dxa"/>
            <w:tcBorders>
              <w:top w:val="single" w:sz="4" w:space="0" w:color="auto"/>
              <w:left w:val="nil"/>
              <w:bottom w:val="single" w:sz="4" w:space="0" w:color="auto"/>
              <w:right w:val="single" w:sz="4" w:space="0" w:color="auto"/>
            </w:tcBorders>
            <w:noWrap/>
          </w:tcPr>
          <w:p w14:paraId="30B7D90E" w14:textId="77777777" w:rsidR="00076EA3" w:rsidRPr="00EF5447" w:rsidRDefault="00076EA3" w:rsidP="00526C98">
            <w:pPr>
              <w:pStyle w:val="TAC"/>
              <w:rPr>
                <w:lang w:eastAsia="zh-CN"/>
              </w:rPr>
            </w:pPr>
            <w:r w:rsidRPr="00812545">
              <w:rPr>
                <w:rFonts w:cs="Arial"/>
                <w:szCs w:val="18"/>
              </w:rPr>
              <w:t>5</w:t>
            </w:r>
          </w:p>
        </w:tc>
        <w:tc>
          <w:tcPr>
            <w:tcW w:w="1134" w:type="dxa"/>
            <w:gridSpan w:val="2"/>
            <w:tcBorders>
              <w:top w:val="single" w:sz="4" w:space="0" w:color="auto"/>
              <w:left w:val="nil"/>
              <w:bottom w:val="single" w:sz="4" w:space="0" w:color="auto"/>
              <w:right w:val="single" w:sz="4" w:space="0" w:color="auto"/>
            </w:tcBorders>
            <w:noWrap/>
            <w:vAlign w:val="center"/>
          </w:tcPr>
          <w:p w14:paraId="180EC6BB" w14:textId="77777777" w:rsidR="00076EA3" w:rsidRPr="00EF5447" w:rsidRDefault="00076EA3" w:rsidP="00526C98">
            <w:pPr>
              <w:pStyle w:val="TAC"/>
              <w:rPr>
                <w:lang w:eastAsia="zh-CN"/>
              </w:rPr>
            </w:pPr>
            <w:r>
              <w:rPr>
                <w:rFonts w:cs="Arial" w:hint="eastAsia"/>
                <w:szCs w:val="18"/>
              </w:rPr>
              <w:t>5</w:t>
            </w:r>
            <w:r>
              <w:rPr>
                <w:rFonts w:cs="Arial"/>
                <w:szCs w:val="18"/>
              </w:rPr>
              <w:t>, 7, 16</w:t>
            </w:r>
          </w:p>
        </w:tc>
      </w:tr>
      <w:tr w:rsidR="00076EA3" w:rsidRPr="00EF5447" w14:paraId="7C3D60AE"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0975E0B5" w14:textId="77777777" w:rsidR="00076EA3" w:rsidRPr="00EF5447" w:rsidRDefault="00076EA3" w:rsidP="00526C98">
            <w:pPr>
              <w:pStyle w:val="TAC"/>
              <w:rPr>
                <w:lang w:eastAsia="ja-JP"/>
              </w:rPr>
            </w:pPr>
            <w:r w:rsidRPr="00EF5447">
              <w:rPr>
                <w:lang w:eastAsia="ja-JP"/>
              </w:rPr>
              <w:t>DC_41_n3</w:t>
            </w:r>
          </w:p>
        </w:tc>
        <w:tc>
          <w:tcPr>
            <w:tcW w:w="2693" w:type="dxa"/>
            <w:tcBorders>
              <w:top w:val="single" w:sz="4" w:space="0" w:color="auto"/>
              <w:left w:val="nil"/>
              <w:bottom w:val="single" w:sz="4" w:space="0" w:color="auto"/>
              <w:right w:val="single" w:sz="4" w:space="0" w:color="auto"/>
            </w:tcBorders>
          </w:tcPr>
          <w:p w14:paraId="0A3A47FD" w14:textId="77777777" w:rsidR="00076EA3" w:rsidRPr="00EF5447" w:rsidRDefault="00076EA3" w:rsidP="00526C98">
            <w:pPr>
              <w:pStyle w:val="TAL"/>
              <w:rPr>
                <w:lang w:eastAsia="ja-JP"/>
              </w:rPr>
            </w:pPr>
            <w:r w:rsidRPr="00EF5447">
              <w:t xml:space="preserve">E-UTRA Band </w:t>
            </w:r>
            <w:r w:rsidRPr="00EF5447">
              <w:rPr>
                <w:lang w:eastAsia="ja-JP"/>
              </w:rPr>
              <w:t xml:space="preserve">1, 5, 8, </w:t>
            </w:r>
            <w:r w:rsidRPr="00EF5447">
              <w:rPr>
                <w:lang w:eastAsia="zh-CN"/>
              </w:rPr>
              <w:t>26</w:t>
            </w:r>
            <w:r w:rsidRPr="00EF5447">
              <w:rPr>
                <w:lang w:eastAsia="ja-JP"/>
              </w:rPr>
              <w:t xml:space="preserve">, </w:t>
            </w:r>
            <w:r w:rsidRPr="00EF5447">
              <w:rPr>
                <w:lang w:eastAsia="zh-CN"/>
              </w:rPr>
              <w:t>27</w:t>
            </w:r>
            <w:r w:rsidRPr="00EF5447">
              <w:rPr>
                <w:lang w:eastAsia="ja-JP"/>
              </w:rPr>
              <w:t xml:space="preserve">, </w:t>
            </w:r>
            <w:r w:rsidRPr="00EF5447">
              <w:rPr>
                <w:rFonts w:eastAsia="Yu Mincho"/>
                <w:lang w:eastAsia="ja-JP"/>
              </w:rPr>
              <w:t>2</w:t>
            </w:r>
            <w:r w:rsidRPr="00EF5447">
              <w:rPr>
                <w:lang w:eastAsia="zh-CN"/>
              </w:rPr>
              <w:t>8</w:t>
            </w:r>
            <w:r w:rsidRPr="00EF5447">
              <w:rPr>
                <w:rFonts w:eastAsia="Yu Mincho"/>
                <w:lang w:eastAsia="ja-JP"/>
              </w:rPr>
              <w:t xml:space="preserve">, </w:t>
            </w:r>
            <w:r w:rsidRPr="00EF5447">
              <w:rPr>
                <w:lang w:eastAsia="zh-CN"/>
              </w:rPr>
              <w:t>34</w:t>
            </w:r>
            <w:r w:rsidRPr="00EF5447">
              <w:rPr>
                <w:lang w:eastAsia="ja-JP"/>
              </w:rPr>
              <w:t xml:space="preserve">, </w:t>
            </w:r>
            <w:r w:rsidRPr="00EF5447">
              <w:rPr>
                <w:lang w:eastAsia="zh-CN"/>
              </w:rPr>
              <w:t>39</w:t>
            </w:r>
            <w:r w:rsidRPr="00EF5447">
              <w:rPr>
                <w:lang w:eastAsia="ja-JP"/>
              </w:rPr>
              <w:t xml:space="preserve">, </w:t>
            </w:r>
            <w:r w:rsidRPr="00EF5447">
              <w:rPr>
                <w:lang w:eastAsia="zh-CN"/>
              </w:rPr>
              <w:t>44</w:t>
            </w:r>
            <w:r w:rsidRPr="00EF5447">
              <w:rPr>
                <w:lang w:eastAsia="ja-JP"/>
              </w:rPr>
              <w:t>, 4</w:t>
            </w:r>
            <w:r w:rsidRPr="00EF5447">
              <w:rPr>
                <w:lang w:eastAsia="zh-CN"/>
              </w:rPr>
              <w:t>5</w:t>
            </w:r>
            <w:r w:rsidRPr="00EF5447">
              <w:rPr>
                <w:lang w:eastAsia="ja-JP"/>
              </w:rPr>
              <w:t>,</w:t>
            </w:r>
            <w:r w:rsidRPr="00EF5447">
              <w:rPr>
                <w:lang w:eastAsia="zh-CN"/>
              </w:rPr>
              <w:t xml:space="preserve"> 50</w:t>
            </w:r>
            <w:r w:rsidRPr="00EF5447">
              <w:rPr>
                <w:lang w:eastAsia="ja-JP"/>
              </w:rPr>
              <w:t xml:space="preserve">, </w:t>
            </w:r>
            <w:r w:rsidRPr="00EF5447">
              <w:rPr>
                <w:lang w:eastAsia="zh-CN"/>
              </w:rPr>
              <w:t>51, 65, 73, 74</w:t>
            </w:r>
          </w:p>
        </w:tc>
        <w:tc>
          <w:tcPr>
            <w:tcW w:w="1276" w:type="dxa"/>
            <w:tcBorders>
              <w:top w:val="single" w:sz="4" w:space="0" w:color="auto"/>
              <w:left w:val="nil"/>
              <w:bottom w:val="single" w:sz="4" w:space="0" w:color="auto"/>
              <w:right w:val="single" w:sz="4" w:space="0" w:color="auto"/>
            </w:tcBorders>
          </w:tcPr>
          <w:p w14:paraId="78E86C47"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78EE8EA"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08A1C12"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D63A7D2"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329EF7F" w14:textId="77777777" w:rsidR="00076EA3" w:rsidRPr="00EF5447" w:rsidRDefault="00076EA3" w:rsidP="00526C98">
            <w:pPr>
              <w:pStyle w:val="TAC"/>
              <w:rPr>
                <w:rFonts w:eastAsia="Yu Mincho"/>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4AD58432" w14:textId="77777777" w:rsidR="00076EA3" w:rsidRPr="00EF5447" w:rsidRDefault="00076EA3" w:rsidP="00526C98">
            <w:pPr>
              <w:pStyle w:val="TAC"/>
              <w:rPr>
                <w:lang w:eastAsia="zh-CN"/>
              </w:rPr>
            </w:pPr>
          </w:p>
        </w:tc>
      </w:tr>
      <w:tr w:rsidR="00076EA3" w:rsidRPr="00EF5447" w14:paraId="7A0FD638"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59B2F05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0BB20A2" w14:textId="77777777" w:rsidR="00076EA3" w:rsidRPr="00EF5447" w:rsidRDefault="00076EA3" w:rsidP="00526C98">
            <w:pPr>
              <w:pStyle w:val="TAL"/>
              <w:rPr>
                <w:lang w:eastAsia="ja-JP"/>
              </w:rPr>
            </w:pPr>
            <w:r w:rsidRPr="00EF5447">
              <w:t>E-UTRA Band 3</w:t>
            </w:r>
          </w:p>
        </w:tc>
        <w:tc>
          <w:tcPr>
            <w:tcW w:w="1276" w:type="dxa"/>
            <w:tcBorders>
              <w:top w:val="single" w:sz="4" w:space="0" w:color="auto"/>
              <w:left w:val="nil"/>
              <w:bottom w:val="single" w:sz="4" w:space="0" w:color="auto"/>
              <w:right w:val="single" w:sz="4" w:space="0" w:color="auto"/>
            </w:tcBorders>
          </w:tcPr>
          <w:p w14:paraId="65DFB753"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288C823"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6472D083" w14:textId="77777777" w:rsidR="00076EA3" w:rsidRPr="00EF5447" w:rsidRDefault="00076EA3" w:rsidP="00526C98">
            <w:pPr>
              <w:pStyle w:val="TAC"/>
              <w:rPr>
                <w:lang w:eastAsia="ja-JP"/>
              </w:rPr>
            </w:pPr>
            <w:r w:rsidRPr="00EF5447">
              <w:rPr>
                <w:rStyle w:val="TALCar"/>
                <w:szCs w:val="18"/>
              </w:rPr>
              <w:t>F</w:t>
            </w:r>
            <w:r w:rsidRPr="00EF5447">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tcPr>
          <w:p w14:paraId="23B61DB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C9EAD14" w14:textId="77777777" w:rsidR="00076EA3" w:rsidRPr="00EF5447" w:rsidRDefault="00076EA3" w:rsidP="00526C98">
            <w:pPr>
              <w:pStyle w:val="TAC"/>
              <w:rPr>
                <w:rFonts w:eastAsia="Yu Mincho"/>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E62A991" w14:textId="77777777" w:rsidR="00076EA3" w:rsidRPr="00EF5447" w:rsidRDefault="00076EA3" w:rsidP="00526C98">
            <w:pPr>
              <w:pStyle w:val="TAC"/>
              <w:rPr>
                <w:lang w:eastAsia="zh-CN"/>
              </w:rPr>
            </w:pPr>
            <w:r w:rsidRPr="00EF5447">
              <w:rPr>
                <w:lang w:eastAsia="zh-TW"/>
              </w:rPr>
              <w:t>5</w:t>
            </w:r>
          </w:p>
        </w:tc>
      </w:tr>
      <w:tr w:rsidR="00076EA3" w:rsidRPr="00EF5447" w14:paraId="48F9BEAE"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4C9A2B8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851716" w14:textId="77777777" w:rsidR="00076EA3" w:rsidRPr="005053CB" w:rsidRDefault="00076EA3" w:rsidP="00526C98">
            <w:pPr>
              <w:pStyle w:val="TAL"/>
              <w:rPr>
                <w:lang w:val="de-DE" w:eastAsia="zh-CN"/>
              </w:rPr>
            </w:pPr>
            <w:r w:rsidRPr="005053CB">
              <w:rPr>
                <w:lang w:val="de-DE"/>
              </w:rPr>
              <w:t>E-UTRA Band 42,</w:t>
            </w:r>
            <w:r w:rsidRPr="005053CB">
              <w:rPr>
                <w:lang w:val="de-DE" w:eastAsia="zh-CN"/>
              </w:rPr>
              <w:t xml:space="preserve"> 52</w:t>
            </w:r>
          </w:p>
          <w:p w14:paraId="79D38B8B" w14:textId="77777777" w:rsidR="00076EA3" w:rsidRPr="005053CB" w:rsidRDefault="00076EA3" w:rsidP="00526C98">
            <w:pPr>
              <w:pStyle w:val="TAL"/>
              <w:rPr>
                <w:lang w:val="de-DE" w:eastAsia="ja-JP"/>
              </w:rPr>
            </w:pPr>
            <w:r w:rsidRPr="005053CB">
              <w:rPr>
                <w:lang w:val="de-DE"/>
              </w:rPr>
              <w:t>NR Band n77, n78</w:t>
            </w:r>
            <w:r w:rsidRPr="005053CB">
              <w:rPr>
                <w:lang w:val="de-DE" w:eastAsia="zh-CN"/>
              </w:rPr>
              <w:t>, n79</w:t>
            </w:r>
          </w:p>
        </w:tc>
        <w:tc>
          <w:tcPr>
            <w:tcW w:w="1276" w:type="dxa"/>
            <w:tcBorders>
              <w:top w:val="single" w:sz="4" w:space="0" w:color="auto"/>
              <w:left w:val="nil"/>
              <w:bottom w:val="single" w:sz="4" w:space="0" w:color="auto"/>
              <w:right w:val="single" w:sz="4" w:space="0" w:color="auto"/>
            </w:tcBorders>
          </w:tcPr>
          <w:p w14:paraId="439D4A8F"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4421B8E"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727D4A0" w14:textId="77777777" w:rsidR="00076EA3" w:rsidRPr="00EF5447" w:rsidRDefault="00076EA3" w:rsidP="00526C98">
            <w:pPr>
              <w:pStyle w:val="TAC"/>
              <w:rPr>
                <w:lang w:eastAsia="ja-JP"/>
              </w:rPr>
            </w:pPr>
            <w:r w:rsidRPr="00EF5447">
              <w:rPr>
                <w:rStyle w:val="TALCar"/>
                <w:szCs w:val="18"/>
              </w:rPr>
              <w:t>F</w:t>
            </w:r>
            <w:r w:rsidRPr="00EF5447">
              <w:rPr>
                <w:rStyle w:val="TALCar"/>
                <w:szCs w:val="18"/>
                <w:vertAlign w:val="subscript"/>
              </w:rPr>
              <w:t>DL_high</w:t>
            </w:r>
          </w:p>
        </w:tc>
        <w:tc>
          <w:tcPr>
            <w:tcW w:w="992" w:type="dxa"/>
            <w:tcBorders>
              <w:top w:val="single" w:sz="4" w:space="0" w:color="auto"/>
              <w:left w:val="nil"/>
              <w:bottom w:val="single" w:sz="4" w:space="0" w:color="auto"/>
              <w:right w:val="single" w:sz="4" w:space="0" w:color="auto"/>
            </w:tcBorders>
          </w:tcPr>
          <w:p w14:paraId="4E14E74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2F85619" w14:textId="77777777" w:rsidR="00076EA3" w:rsidRPr="00EF5447" w:rsidRDefault="00076EA3" w:rsidP="00526C98">
            <w:pPr>
              <w:pStyle w:val="TAC"/>
              <w:rPr>
                <w:rFonts w:eastAsia="Yu Mincho"/>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C0BBA5F" w14:textId="77777777" w:rsidR="00076EA3" w:rsidRPr="00EF5447" w:rsidRDefault="00076EA3" w:rsidP="00526C98">
            <w:pPr>
              <w:pStyle w:val="TAC"/>
              <w:rPr>
                <w:lang w:eastAsia="zh-CN"/>
              </w:rPr>
            </w:pPr>
            <w:r w:rsidRPr="00EF5447">
              <w:t>2</w:t>
            </w:r>
          </w:p>
        </w:tc>
      </w:tr>
      <w:tr w:rsidR="00076EA3" w:rsidRPr="00EF5447" w14:paraId="5334FE4B"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3014EFD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4170F5" w14:textId="77777777" w:rsidR="00076EA3" w:rsidRPr="00EF5447" w:rsidRDefault="00076EA3" w:rsidP="00526C98">
            <w:pPr>
              <w:pStyle w:val="TAL"/>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1F9731C9"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065DAA24"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5254CA72"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19E74711"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589E0DDF"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428714C7" w14:textId="77777777" w:rsidR="00076EA3" w:rsidRPr="00EF5447" w:rsidRDefault="00076EA3" w:rsidP="00526C98">
            <w:pPr>
              <w:pStyle w:val="TAC"/>
              <w:rPr>
                <w:lang w:eastAsia="zh-TW"/>
              </w:rPr>
            </w:pPr>
          </w:p>
        </w:tc>
      </w:tr>
      <w:tr w:rsidR="00076EA3" w:rsidRPr="00EF5447" w14:paraId="7C33BDD9" w14:textId="77777777" w:rsidTr="00526C98">
        <w:trPr>
          <w:gridBefore w:val="2"/>
          <w:wBefore w:w="137" w:type="dxa"/>
          <w:trHeight w:val="187"/>
          <w:jc w:val="center"/>
        </w:trPr>
        <w:tc>
          <w:tcPr>
            <w:tcW w:w="1985" w:type="dxa"/>
            <w:gridSpan w:val="2"/>
            <w:vMerge/>
            <w:tcBorders>
              <w:left w:val="single" w:sz="4" w:space="0" w:color="auto"/>
              <w:bottom w:val="single" w:sz="4" w:space="0" w:color="auto"/>
              <w:right w:val="single" w:sz="4" w:space="0" w:color="auto"/>
            </w:tcBorders>
            <w:shd w:val="clear" w:color="auto" w:fill="auto"/>
          </w:tcPr>
          <w:p w14:paraId="330C619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D085EE7"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452DB296" w14:textId="77777777" w:rsidR="00076EA3" w:rsidRPr="00EF5447" w:rsidRDefault="00076EA3" w:rsidP="00526C98">
            <w:pPr>
              <w:pStyle w:val="TAC"/>
              <w:rPr>
                <w:lang w:eastAsia="ja-JP"/>
              </w:rPr>
            </w:pPr>
            <w:r w:rsidRPr="00EF5447">
              <w:t>1884.5</w:t>
            </w:r>
          </w:p>
        </w:tc>
        <w:tc>
          <w:tcPr>
            <w:tcW w:w="425" w:type="dxa"/>
            <w:tcBorders>
              <w:top w:val="single" w:sz="4" w:space="0" w:color="auto"/>
              <w:left w:val="nil"/>
              <w:bottom w:val="single" w:sz="4" w:space="0" w:color="auto"/>
              <w:right w:val="single" w:sz="4" w:space="0" w:color="auto"/>
            </w:tcBorders>
          </w:tcPr>
          <w:p w14:paraId="05290946"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25581AC"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755C62A5"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744158DD" w14:textId="77777777" w:rsidR="00076EA3" w:rsidRPr="00EF5447" w:rsidRDefault="00076EA3" w:rsidP="00526C98">
            <w:pPr>
              <w:pStyle w:val="TAC"/>
              <w:rPr>
                <w:rFonts w:eastAsia="Yu Mincho"/>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09FAF91F" w14:textId="77777777" w:rsidR="00076EA3" w:rsidRPr="00EF5447" w:rsidRDefault="00076EA3" w:rsidP="00526C98">
            <w:pPr>
              <w:pStyle w:val="TAC"/>
              <w:rPr>
                <w:lang w:eastAsia="zh-CN"/>
              </w:rPr>
            </w:pPr>
            <w:r w:rsidRPr="00EF5447">
              <w:rPr>
                <w:lang w:eastAsia="zh-TW"/>
              </w:rPr>
              <w:t>3</w:t>
            </w:r>
          </w:p>
        </w:tc>
      </w:tr>
      <w:tr w:rsidR="00076EA3" w:rsidRPr="00EF5447" w14:paraId="3628EDD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680738BF" w14:textId="77777777" w:rsidR="00076EA3" w:rsidRPr="00EF5447" w:rsidRDefault="00076EA3" w:rsidP="00526C98">
            <w:pPr>
              <w:pStyle w:val="TAC"/>
              <w:rPr>
                <w:lang w:eastAsia="ja-JP"/>
              </w:rPr>
            </w:pPr>
            <w:r w:rsidRPr="00EF5447">
              <w:rPr>
                <w:lang w:eastAsia="ja-JP"/>
              </w:rPr>
              <w:t xml:space="preserve">DC_41_n28 </w:t>
            </w:r>
          </w:p>
        </w:tc>
        <w:tc>
          <w:tcPr>
            <w:tcW w:w="2693" w:type="dxa"/>
            <w:tcBorders>
              <w:top w:val="single" w:sz="4" w:space="0" w:color="auto"/>
              <w:left w:val="nil"/>
              <w:bottom w:val="single" w:sz="4" w:space="0" w:color="auto"/>
              <w:right w:val="single" w:sz="4" w:space="0" w:color="auto"/>
            </w:tcBorders>
          </w:tcPr>
          <w:p w14:paraId="7818EE98" w14:textId="77777777" w:rsidR="00076EA3" w:rsidRPr="005053CB" w:rsidRDefault="00076EA3" w:rsidP="00526C98">
            <w:pPr>
              <w:pStyle w:val="TAL"/>
              <w:rPr>
                <w:rFonts w:cs="Arial"/>
                <w:lang w:val="de-DE" w:eastAsia="zh-CN"/>
              </w:rPr>
            </w:pPr>
            <w:r w:rsidRPr="005053CB">
              <w:rPr>
                <w:rFonts w:cs="Arial"/>
                <w:lang w:val="de-DE"/>
              </w:rPr>
              <w:t>E-UTRA Band 4, 14, 18, 19, 20, 26, 27, 39, 42, 43,</w:t>
            </w:r>
            <w:r w:rsidRPr="00C43216">
              <w:rPr>
                <w:rFonts w:cs="Arial"/>
                <w:lang w:val="de-DE"/>
              </w:rPr>
              <w:t xml:space="preserve"> 48,</w:t>
            </w:r>
            <w:r w:rsidRPr="005053CB">
              <w:rPr>
                <w:rFonts w:cs="Arial"/>
                <w:lang w:val="de-DE"/>
              </w:rPr>
              <w:t xml:space="preserve"> 50, 51, 52, 65, 66</w:t>
            </w:r>
            <w:r w:rsidRPr="005053CB">
              <w:rPr>
                <w:rFonts w:cs="Arial"/>
                <w:lang w:val="de-DE" w:eastAsia="ja-JP"/>
              </w:rPr>
              <w:t>, 71, 73</w:t>
            </w:r>
          </w:p>
          <w:p w14:paraId="6F863D0B" w14:textId="77777777" w:rsidR="00076EA3" w:rsidRPr="005053CB" w:rsidRDefault="00076EA3" w:rsidP="00526C98">
            <w:pPr>
              <w:pStyle w:val="TAL"/>
              <w:rPr>
                <w:lang w:val="de-DE" w:eastAsia="ja-JP"/>
              </w:rPr>
            </w:pPr>
            <w:r w:rsidRPr="005053CB">
              <w:rPr>
                <w:lang w:val="de-DE"/>
              </w:rPr>
              <w:t>NR Band n77, n78, n79</w:t>
            </w:r>
          </w:p>
        </w:tc>
        <w:tc>
          <w:tcPr>
            <w:tcW w:w="1276" w:type="dxa"/>
            <w:tcBorders>
              <w:top w:val="single" w:sz="4" w:space="0" w:color="auto"/>
              <w:left w:val="nil"/>
              <w:bottom w:val="single" w:sz="4" w:space="0" w:color="auto"/>
              <w:right w:val="single" w:sz="4" w:space="0" w:color="auto"/>
            </w:tcBorders>
          </w:tcPr>
          <w:p w14:paraId="0BE0CAB5"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9CD3109"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5FDEF159" w14:textId="77777777" w:rsidR="00076EA3" w:rsidRPr="00EF5447" w:rsidRDefault="00076EA3" w:rsidP="00526C98">
            <w:pPr>
              <w:pStyle w:val="TAC"/>
              <w:rPr>
                <w:rFonts w:eastAsia="Times New Roma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6DDBD5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3B4D267"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AF86434" w14:textId="77777777" w:rsidR="00076EA3" w:rsidRPr="00EF5447" w:rsidRDefault="00076EA3" w:rsidP="00526C98">
            <w:pPr>
              <w:pStyle w:val="TAC"/>
              <w:rPr>
                <w:lang w:eastAsia="ja-JP"/>
              </w:rPr>
            </w:pPr>
            <w:r w:rsidRPr="00EF5447">
              <w:t>2</w:t>
            </w:r>
          </w:p>
        </w:tc>
      </w:tr>
      <w:tr w:rsidR="00076EA3" w:rsidRPr="00EF5447" w14:paraId="0398FF0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B3A225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044EC8D" w14:textId="77777777" w:rsidR="00076EA3" w:rsidRPr="00EF5447" w:rsidRDefault="00076EA3" w:rsidP="00526C98">
            <w:pPr>
              <w:pStyle w:val="TAL"/>
              <w:rPr>
                <w:lang w:eastAsia="ja-JP"/>
              </w:rPr>
            </w:pPr>
            <w:r w:rsidRPr="00EF5447">
              <w:rPr>
                <w:rFonts w:cs="Arial"/>
              </w:rPr>
              <w:t>E-UTRA Band 1</w:t>
            </w:r>
          </w:p>
        </w:tc>
        <w:tc>
          <w:tcPr>
            <w:tcW w:w="1276" w:type="dxa"/>
            <w:tcBorders>
              <w:top w:val="single" w:sz="4" w:space="0" w:color="auto"/>
              <w:left w:val="nil"/>
              <w:bottom w:val="single" w:sz="4" w:space="0" w:color="auto"/>
              <w:right w:val="single" w:sz="4" w:space="0" w:color="auto"/>
            </w:tcBorders>
          </w:tcPr>
          <w:p w14:paraId="4F33C1DA"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FA09FDD"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2021A8B2" w14:textId="77777777" w:rsidR="00076EA3" w:rsidRPr="00EF5447" w:rsidRDefault="00076EA3" w:rsidP="00526C98">
            <w:pPr>
              <w:pStyle w:val="TAC"/>
              <w:rPr>
                <w:rFonts w:eastAsia="Times New Roma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6516C1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3CAD57E5"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111D158" w14:textId="77777777" w:rsidR="00076EA3" w:rsidRPr="00EF5447" w:rsidRDefault="00076EA3" w:rsidP="00526C98">
            <w:pPr>
              <w:pStyle w:val="TAC"/>
              <w:rPr>
                <w:lang w:eastAsia="ja-JP"/>
              </w:rPr>
            </w:pPr>
            <w:r w:rsidRPr="00EF5447">
              <w:rPr>
                <w:lang w:eastAsia="zh-CN"/>
              </w:rPr>
              <w:t>9, 11</w:t>
            </w:r>
          </w:p>
        </w:tc>
      </w:tr>
      <w:tr w:rsidR="00076EA3" w:rsidRPr="00EF5447" w14:paraId="7E91736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7D66A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8D7A860" w14:textId="77777777" w:rsidR="00076EA3" w:rsidRPr="00EF5447" w:rsidRDefault="00076EA3" w:rsidP="00526C98">
            <w:pPr>
              <w:pStyle w:val="TAL"/>
              <w:rPr>
                <w:lang w:eastAsia="ja-JP"/>
              </w:rPr>
            </w:pPr>
            <w:r w:rsidRPr="00EF5447">
              <w:rPr>
                <w:rFonts w:cs="Arial"/>
              </w:rPr>
              <w:t xml:space="preserve">E-UTRA Band 2, 3, 5, 8, </w:t>
            </w:r>
            <w:r w:rsidRPr="00EF5447">
              <w:rPr>
                <w:rFonts w:cs="Arial"/>
                <w:lang w:eastAsia="ja-JP"/>
              </w:rPr>
              <w:t xml:space="preserve">24, </w:t>
            </w:r>
            <w:r w:rsidRPr="00EF5447">
              <w:rPr>
                <w:rFonts w:cs="Arial"/>
              </w:rPr>
              <w:t>25, 30, 31, 34, 70, 72</w:t>
            </w:r>
          </w:p>
        </w:tc>
        <w:tc>
          <w:tcPr>
            <w:tcW w:w="1276" w:type="dxa"/>
            <w:tcBorders>
              <w:top w:val="single" w:sz="4" w:space="0" w:color="auto"/>
              <w:left w:val="nil"/>
              <w:bottom w:val="single" w:sz="4" w:space="0" w:color="auto"/>
              <w:right w:val="single" w:sz="4" w:space="0" w:color="auto"/>
            </w:tcBorders>
          </w:tcPr>
          <w:p w14:paraId="74633BF2"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DFFA149"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72DB366C" w14:textId="77777777" w:rsidR="00076EA3" w:rsidRPr="00EF5447" w:rsidRDefault="00076EA3" w:rsidP="00526C98">
            <w:pPr>
              <w:pStyle w:val="TAC"/>
              <w:rPr>
                <w:rFonts w:eastAsia="Times New Roma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EC3C35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72904D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BAAB293" w14:textId="77777777" w:rsidR="00076EA3" w:rsidRPr="00EF5447" w:rsidRDefault="00076EA3" w:rsidP="00526C98">
            <w:pPr>
              <w:pStyle w:val="TAC"/>
              <w:rPr>
                <w:lang w:eastAsia="ja-JP"/>
              </w:rPr>
            </w:pPr>
          </w:p>
        </w:tc>
      </w:tr>
      <w:tr w:rsidR="00076EA3" w:rsidRPr="00EF5447" w14:paraId="12FE22D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D05845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7B21D53" w14:textId="77777777" w:rsidR="00076EA3" w:rsidRPr="00EF5447" w:rsidRDefault="00076EA3" w:rsidP="00526C98">
            <w:pPr>
              <w:pStyle w:val="TAL"/>
              <w:rPr>
                <w:lang w:eastAsia="ja-JP"/>
              </w:rPr>
            </w:pPr>
            <w:r w:rsidRPr="00EF5447">
              <w:rPr>
                <w:rFonts w:cs="Arial"/>
              </w:rPr>
              <w:t>E-UTRA Band 11, 21, 74, 75, 76</w:t>
            </w:r>
          </w:p>
        </w:tc>
        <w:tc>
          <w:tcPr>
            <w:tcW w:w="1276" w:type="dxa"/>
            <w:tcBorders>
              <w:top w:val="single" w:sz="4" w:space="0" w:color="auto"/>
              <w:left w:val="nil"/>
              <w:bottom w:val="single" w:sz="4" w:space="0" w:color="auto"/>
              <w:right w:val="single" w:sz="4" w:space="0" w:color="auto"/>
            </w:tcBorders>
          </w:tcPr>
          <w:p w14:paraId="171BC356" w14:textId="77777777" w:rsidR="00076EA3" w:rsidRPr="00EF5447" w:rsidRDefault="00076EA3" w:rsidP="00526C98">
            <w:pPr>
              <w:pStyle w:val="TAC"/>
              <w:rPr>
                <w:rFonts w:eastAsia="Times New Roman"/>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F2166FA"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5F784927" w14:textId="77777777" w:rsidR="00076EA3" w:rsidRPr="00EF5447" w:rsidRDefault="00076EA3" w:rsidP="00526C98">
            <w:pPr>
              <w:pStyle w:val="TAC"/>
              <w:rPr>
                <w:rFonts w:eastAsia="Times New Roman"/>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49B502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55FEDF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C3832B4" w14:textId="77777777" w:rsidR="00076EA3" w:rsidRPr="00EF5447" w:rsidRDefault="00076EA3" w:rsidP="00526C98">
            <w:pPr>
              <w:pStyle w:val="TAC"/>
              <w:rPr>
                <w:lang w:eastAsia="ja-JP"/>
              </w:rPr>
            </w:pPr>
            <w:r w:rsidRPr="00EF5447">
              <w:rPr>
                <w:lang w:eastAsia="zh-CN"/>
              </w:rPr>
              <w:t>9, 10</w:t>
            </w:r>
          </w:p>
        </w:tc>
      </w:tr>
      <w:tr w:rsidR="00076EA3" w:rsidRPr="00EF5447" w14:paraId="1CA6DEF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A8B914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750742F" w14:textId="77777777" w:rsidR="00076EA3" w:rsidRPr="00EF5447" w:rsidRDefault="00076EA3" w:rsidP="00526C98">
            <w:pPr>
              <w:pStyle w:val="TAL"/>
              <w:rPr>
                <w:rFonts w:cs="Arial"/>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0485F570"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22256C4E" w14:textId="77777777" w:rsidR="00076EA3" w:rsidRPr="00EF5447" w:rsidRDefault="00076EA3" w:rsidP="00526C98">
            <w:pPr>
              <w:pStyle w:val="TAC"/>
            </w:pPr>
            <w:r w:rsidRPr="001C0CC4">
              <w:t>-</w:t>
            </w:r>
          </w:p>
        </w:tc>
        <w:tc>
          <w:tcPr>
            <w:tcW w:w="1134" w:type="dxa"/>
            <w:tcBorders>
              <w:top w:val="single" w:sz="4" w:space="0" w:color="auto"/>
              <w:left w:val="nil"/>
              <w:bottom w:val="single" w:sz="4" w:space="0" w:color="auto"/>
              <w:right w:val="single" w:sz="4" w:space="0" w:color="auto"/>
            </w:tcBorders>
          </w:tcPr>
          <w:p w14:paraId="10B8C308"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1B1EC374"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063CFFCD"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6D2E19F6" w14:textId="77777777" w:rsidR="00076EA3" w:rsidRPr="00EF5447" w:rsidRDefault="00076EA3" w:rsidP="00526C98">
            <w:pPr>
              <w:pStyle w:val="TAC"/>
              <w:rPr>
                <w:lang w:eastAsia="zh-CN"/>
              </w:rPr>
            </w:pPr>
          </w:p>
        </w:tc>
      </w:tr>
      <w:tr w:rsidR="00076EA3" w:rsidRPr="00EF5447" w14:paraId="0CD9173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8C37EA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EDF4C07"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7745D38" w14:textId="77777777" w:rsidR="00076EA3" w:rsidRPr="00EF5447" w:rsidRDefault="00076EA3" w:rsidP="00526C98">
            <w:pPr>
              <w:pStyle w:val="TAC"/>
              <w:rPr>
                <w:rFonts w:eastAsia="Times New Roman"/>
              </w:rPr>
            </w:pPr>
            <w:r w:rsidRPr="00EF5447">
              <w:t>470</w:t>
            </w:r>
          </w:p>
        </w:tc>
        <w:tc>
          <w:tcPr>
            <w:tcW w:w="425" w:type="dxa"/>
            <w:tcBorders>
              <w:top w:val="single" w:sz="4" w:space="0" w:color="auto"/>
              <w:left w:val="nil"/>
              <w:bottom w:val="single" w:sz="4" w:space="0" w:color="auto"/>
              <w:right w:val="single" w:sz="4" w:space="0" w:color="auto"/>
            </w:tcBorders>
          </w:tcPr>
          <w:p w14:paraId="3628FB6C"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5D421C0C" w14:textId="77777777" w:rsidR="00076EA3" w:rsidRPr="00EF5447" w:rsidRDefault="00076EA3" w:rsidP="00526C98">
            <w:pPr>
              <w:pStyle w:val="TAC"/>
              <w:rPr>
                <w:rFonts w:eastAsia="Times New Roman"/>
              </w:rPr>
            </w:pPr>
            <w:r w:rsidRPr="00EF5447">
              <w:t>694</w:t>
            </w:r>
          </w:p>
        </w:tc>
        <w:tc>
          <w:tcPr>
            <w:tcW w:w="992" w:type="dxa"/>
            <w:tcBorders>
              <w:top w:val="single" w:sz="4" w:space="0" w:color="auto"/>
              <w:left w:val="nil"/>
              <w:bottom w:val="single" w:sz="4" w:space="0" w:color="auto"/>
              <w:right w:val="single" w:sz="4" w:space="0" w:color="auto"/>
            </w:tcBorders>
          </w:tcPr>
          <w:p w14:paraId="4C3AF2F1" w14:textId="77777777" w:rsidR="00076EA3" w:rsidRPr="00EF5447" w:rsidRDefault="00076EA3" w:rsidP="00526C98">
            <w:pPr>
              <w:pStyle w:val="TAC"/>
            </w:pPr>
            <w:r w:rsidRPr="00EF5447">
              <w:t>-42</w:t>
            </w:r>
          </w:p>
        </w:tc>
        <w:tc>
          <w:tcPr>
            <w:tcW w:w="1134" w:type="dxa"/>
            <w:tcBorders>
              <w:top w:val="single" w:sz="4" w:space="0" w:color="auto"/>
              <w:left w:val="nil"/>
              <w:bottom w:val="single" w:sz="4" w:space="0" w:color="auto"/>
              <w:right w:val="single" w:sz="4" w:space="0" w:color="auto"/>
            </w:tcBorders>
            <w:noWrap/>
          </w:tcPr>
          <w:p w14:paraId="0C86E7B0" w14:textId="77777777" w:rsidR="00076EA3" w:rsidRPr="00EF5447" w:rsidRDefault="00076EA3" w:rsidP="00526C98">
            <w:pPr>
              <w:pStyle w:val="TAC"/>
            </w:pPr>
            <w:r w:rsidRPr="00EF5447">
              <w:t>8</w:t>
            </w:r>
          </w:p>
        </w:tc>
        <w:tc>
          <w:tcPr>
            <w:tcW w:w="1134" w:type="dxa"/>
            <w:gridSpan w:val="2"/>
            <w:tcBorders>
              <w:top w:val="single" w:sz="4" w:space="0" w:color="auto"/>
              <w:left w:val="nil"/>
              <w:bottom w:val="single" w:sz="4" w:space="0" w:color="auto"/>
              <w:right w:val="single" w:sz="4" w:space="0" w:color="auto"/>
            </w:tcBorders>
            <w:noWrap/>
          </w:tcPr>
          <w:p w14:paraId="2E730023" w14:textId="77777777" w:rsidR="00076EA3" w:rsidRPr="00EF5447" w:rsidRDefault="00076EA3" w:rsidP="00526C98">
            <w:pPr>
              <w:pStyle w:val="TAC"/>
              <w:rPr>
                <w:lang w:eastAsia="ja-JP"/>
              </w:rPr>
            </w:pPr>
            <w:r w:rsidRPr="00EF5447">
              <w:rPr>
                <w:lang w:eastAsia="zh-CN"/>
              </w:rPr>
              <w:t>5, 17</w:t>
            </w:r>
          </w:p>
        </w:tc>
      </w:tr>
      <w:tr w:rsidR="00076EA3" w:rsidRPr="00EF5447" w14:paraId="66EE019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F5C139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A683856"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5B4602CC" w14:textId="77777777" w:rsidR="00076EA3" w:rsidRPr="00EF5447" w:rsidRDefault="00076EA3" w:rsidP="00526C98">
            <w:pPr>
              <w:pStyle w:val="TAC"/>
              <w:rPr>
                <w:rFonts w:eastAsia="Times New Roman"/>
              </w:rPr>
            </w:pPr>
            <w:r w:rsidRPr="00EF5447">
              <w:t>470</w:t>
            </w:r>
          </w:p>
        </w:tc>
        <w:tc>
          <w:tcPr>
            <w:tcW w:w="425" w:type="dxa"/>
            <w:tcBorders>
              <w:top w:val="single" w:sz="4" w:space="0" w:color="auto"/>
              <w:left w:val="nil"/>
              <w:bottom w:val="single" w:sz="4" w:space="0" w:color="auto"/>
              <w:right w:val="single" w:sz="4" w:space="0" w:color="auto"/>
            </w:tcBorders>
          </w:tcPr>
          <w:p w14:paraId="27E637DC"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45F9AE0A" w14:textId="77777777" w:rsidR="00076EA3" w:rsidRPr="00EF5447" w:rsidRDefault="00076EA3" w:rsidP="00526C98">
            <w:pPr>
              <w:pStyle w:val="TAC"/>
              <w:rPr>
                <w:rFonts w:eastAsia="Times New Roman"/>
              </w:rPr>
            </w:pPr>
            <w:r w:rsidRPr="00EF5447">
              <w:t>710</w:t>
            </w:r>
          </w:p>
        </w:tc>
        <w:tc>
          <w:tcPr>
            <w:tcW w:w="992" w:type="dxa"/>
            <w:tcBorders>
              <w:top w:val="single" w:sz="4" w:space="0" w:color="auto"/>
              <w:left w:val="nil"/>
              <w:bottom w:val="single" w:sz="4" w:space="0" w:color="auto"/>
              <w:right w:val="single" w:sz="4" w:space="0" w:color="auto"/>
            </w:tcBorders>
          </w:tcPr>
          <w:p w14:paraId="16969B8A"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2AD9B1CF"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7C872045" w14:textId="77777777" w:rsidR="00076EA3" w:rsidRPr="00EF5447" w:rsidRDefault="00076EA3" w:rsidP="00526C98">
            <w:pPr>
              <w:pStyle w:val="TAC"/>
              <w:rPr>
                <w:lang w:eastAsia="ja-JP"/>
              </w:rPr>
            </w:pPr>
            <w:r w:rsidRPr="00EF5447">
              <w:rPr>
                <w:lang w:eastAsia="zh-CN"/>
              </w:rPr>
              <w:t>14</w:t>
            </w:r>
          </w:p>
        </w:tc>
      </w:tr>
      <w:tr w:rsidR="00076EA3" w:rsidRPr="00EF5447" w14:paraId="2A19304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3C091F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DAC97D6"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01499DD3" w14:textId="77777777" w:rsidR="00076EA3" w:rsidRPr="00EF5447" w:rsidRDefault="00076EA3" w:rsidP="00526C98">
            <w:pPr>
              <w:pStyle w:val="TAC"/>
              <w:rPr>
                <w:rFonts w:eastAsia="Times New Roman"/>
              </w:rPr>
            </w:pPr>
            <w:r w:rsidRPr="00EF5447">
              <w:t>662</w:t>
            </w:r>
          </w:p>
        </w:tc>
        <w:tc>
          <w:tcPr>
            <w:tcW w:w="425" w:type="dxa"/>
            <w:tcBorders>
              <w:top w:val="single" w:sz="4" w:space="0" w:color="auto"/>
              <w:left w:val="nil"/>
              <w:bottom w:val="single" w:sz="4" w:space="0" w:color="auto"/>
              <w:right w:val="single" w:sz="4" w:space="0" w:color="auto"/>
            </w:tcBorders>
          </w:tcPr>
          <w:p w14:paraId="00385A29"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0CE77459" w14:textId="77777777" w:rsidR="00076EA3" w:rsidRPr="00EF5447" w:rsidRDefault="00076EA3" w:rsidP="00526C98">
            <w:pPr>
              <w:pStyle w:val="TAC"/>
              <w:rPr>
                <w:rFonts w:eastAsia="Times New Roman"/>
              </w:rPr>
            </w:pPr>
            <w:r w:rsidRPr="00EF5447">
              <w:t>694</w:t>
            </w:r>
          </w:p>
        </w:tc>
        <w:tc>
          <w:tcPr>
            <w:tcW w:w="992" w:type="dxa"/>
            <w:tcBorders>
              <w:top w:val="single" w:sz="4" w:space="0" w:color="auto"/>
              <w:left w:val="nil"/>
              <w:bottom w:val="single" w:sz="4" w:space="0" w:color="auto"/>
              <w:right w:val="single" w:sz="4" w:space="0" w:color="auto"/>
            </w:tcBorders>
          </w:tcPr>
          <w:p w14:paraId="266721B5"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5D84E0A3"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4DAABCC8" w14:textId="77777777" w:rsidR="00076EA3" w:rsidRPr="00EF5447" w:rsidRDefault="00076EA3" w:rsidP="00526C98">
            <w:pPr>
              <w:pStyle w:val="TAC"/>
              <w:rPr>
                <w:lang w:eastAsia="ja-JP"/>
              </w:rPr>
            </w:pPr>
            <w:r w:rsidRPr="00EF5447">
              <w:rPr>
                <w:lang w:eastAsia="zh-CN"/>
              </w:rPr>
              <w:t>5</w:t>
            </w:r>
          </w:p>
        </w:tc>
      </w:tr>
      <w:tr w:rsidR="00076EA3" w:rsidRPr="00EF5447" w14:paraId="4EAEED5C"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5D012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20249AD"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6CD14C22" w14:textId="77777777" w:rsidR="00076EA3" w:rsidRPr="00EF5447" w:rsidRDefault="00076EA3" w:rsidP="00526C98">
            <w:pPr>
              <w:pStyle w:val="TAC"/>
              <w:rPr>
                <w:rFonts w:eastAsia="Times New Roman"/>
              </w:rPr>
            </w:pPr>
            <w:r w:rsidRPr="00EF5447">
              <w:t>758</w:t>
            </w:r>
          </w:p>
        </w:tc>
        <w:tc>
          <w:tcPr>
            <w:tcW w:w="425" w:type="dxa"/>
            <w:tcBorders>
              <w:top w:val="single" w:sz="4" w:space="0" w:color="auto"/>
              <w:left w:val="nil"/>
              <w:bottom w:val="single" w:sz="4" w:space="0" w:color="auto"/>
              <w:right w:val="single" w:sz="4" w:space="0" w:color="auto"/>
            </w:tcBorders>
          </w:tcPr>
          <w:p w14:paraId="3462AFD6"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49006568" w14:textId="77777777" w:rsidR="00076EA3" w:rsidRPr="00EF5447" w:rsidRDefault="00076EA3" w:rsidP="00526C98">
            <w:pPr>
              <w:pStyle w:val="TAC"/>
              <w:rPr>
                <w:rFonts w:eastAsia="Times New Roman"/>
              </w:rPr>
            </w:pPr>
            <w:r w:rsidRPr="00EF5447">
              <w:t>773</w:t>
            </w:r>
          </w:p>
        </w:tc>
        <w:tc>
          <w:tcPr>
            <w:tcW w:w="992" w:type="dxa"/>
            <w:tcBorders>
              <w:top w:val="single" w:sz="4" w:space="0" w:color="auto"/>
              <w:left w:val="nil"/>
              <w:bottom w:val="single" w:sz="4" w:space="0" w:color="auto"/>
              <w:right w:val="single" w:sz="4" w:space="0" w:color="auto"/>
            </w:tcBorders>
          </w:tcPr>
          <w:p w14:paraId="2F3F1741" w14:textId="77777777" w:rsidR="00076EA3" w:rsidRPr="00EF5447" w:rsidRDefault="00076EA3" w:rsidP="00526C98">
            <w:pPr>
              <w:pStyle w:val="TAC"/>
            </w:pPr>
            <w:r w:rsidRPr="00EF5447">
              <w:t>-32</w:t>
            </w:r>
          </w:p>
        </w:tc>
        <w:tc>
          <w:tcPr>
            <w:tcW w:w="1134" w:type="dxa"/>
            <w:tcBorders>
              <w:top w:val="single" w:sz="4" w:space="0" w:color="auto"/>
              <w:left w:val="nil"/>
              <w:bottom w:val="single" w:sz="4" w:space="0" w:color="auto"/>
              <w:right w:val="single" w:sz="4" w:space="0" w:color="auto"/>
            </w:tcBorders>
            <w:noWrap/>
          </w:tcPr>
          <w:p w14:paraId="226BF59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2B9D862" w14:textId="77777777" w:rsidR="00076EA3" w:rsidRPr="00EF5447" w:rsidRDefault="00076EA3" w:rsidP="00526C98">
            <w:pPr>
              <w:pStyle w:val="TAC"/>
              <w:rPr>
                <w:lang w:eastAsia="ja-JP"/>
              </w:rPr>
            </w:pPr>
            <w:r w:rsidRPr="00EF5447">
              <w:rPr>
                <w:lang w:eastAsia="zh-CN"/>
              </w:rPr>
              <w:t>5</w:t>
            </w:r>
          </w:p>
        </w:tc>
      </w:tr>
      <w:tr w:rsidR="00076EA3" w:rsidRPr="00EF5447" w14:paraId="45EE117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7D4C06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7E540E7" w14:textId="77777777" w:rsidR="00076EA3" w:rsidRPr="00EF5447" w:rsidRDefault="00076EA3" w:rsidP="00526C98">
            <w:pPr>
              <w:pStyle w:val="TAL"/>
              <w:rPr>
                <w:lang w:eastAsia="ja-JP"/>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20F79478" w14:textId="77777777" w:rsidR="00076EA3" w:rsidRPr="00EF5447" w:rsidRDefault="00076EA3" w:rsidP="00526C98">
            <w:pPr>
              <w:pStyle w:val="TAC"/>
              <w:rPr>
                <w:rFonts w:eastAsia="Times New Roman"/>
              </w:rPr>
            </w:pPr>
            <w:r w:rsidRPr="00EF5447">
              <w:t>773</w:t>
            </w:r>
          </w:p>
        </w:tc>
        <w:tc>
          <w:tcPr>
            <w:tcW w:w="425" w:type="dxa"/>
            <w:tcBorders>
              <w:top w:val="single" w:sz="4" w:space="0" w:color="auto"/>
              <w:left w:val="nil"/>
              <w:bottom w:val="single" w:sz="4" w:space="0" w:color="auto"/>
              <w:right w:val="single" w:sz="4" w:space="0" w:color="auto"/>
            </w:tcBorders>
          </w:tcPr>
          <w:p w14:paraId="55077C0F" w14:textId="77777777" w:rsidR="00076EA3" w:rsidRPr="00EF5447" w:rsidRDefault="00076EA3" w:rsidP="00526C98">
            <w:pPr>
              <w:pStyle w:val="TAC"/>
              <w:rPr>
                <w:rFonts w:eastAsia="Times New Roman"/>
              </w:rPr>
            </w:pPr>
            <w:r w:rsidRPr="00EF5447">
              <w:t>-</w:t>
            </w:r>
          </w:p>
        </w:tc>
        <w:tc>
          <w:tcPr>
            <w:tcW w:w="1134" w:type="dxa"/>
            <w:tcBorders>
              <w:top w:val="single" w:sz="4" w:space="0" w:color="auto"/>
              <w:left w:val="nil"/>
              <w:bottom w:val="single" w:sz="4" w:space="0" w:color="auto"/>
              <w:right w:val="single" w:sz="4" w:space="0" w:color="auto"/>
            </w:tcBorders>
          </w:tcPr>
          <w:p w14:paraId="1B2F3BB2" w14:textId="77777777" w:rsidR="00076EA3" w:rsidRPr="00EF5447" w:rsidRDefault="00076EA3" w:rsidP="00526C98">
            <w:pPr>
              <w:pStyle w:val="TAC"/>
              <w:rPr>
                <w:rFonts w:eastAsia="Times New Roman"/>
              </w:rPr>
            </w:pPr>
            <w:r w:rsidRPr="00EF5447">
              <w:t>803</w:t>
            </w:r>
          </w:p>
        </w:tc>
        <w:tc>
          <w:tcPr>
            <w:tcW w:w="992" w:type="dxa"/>
            <w:tcBorders>
              <w:top w:val="single" w:sz="4" w:space="0" w:color="auto"/>
              <w:left w:val="nil"/>
              <w:bottom w:val="single" w:sz="4" w:space="0" w:color="auto"/>
              <w:right w:val="single" w:sz="4" w:space="0" w:color="auto"/>
            </w:tcBorders>
          </w:tcPr>
          <w:p w14:paraId="7E11D2E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CD4234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15A72AC" w14:textId="77777777" w:rsidR="00076EA3" w:rsidRPr="00EF5447" w:rsidRDefault="00076EA3" w:rsidP="00526C98">
            <w:pPr>
              <w:pStyle w:val="TAC"/>
              <w:rPr>
                <w:lang w:eastAsia="ja-JP"/>
              </w:rPr>
            </w:pPr>
          </w:p>
        </w:tc>
      </w:tr>
      <w:tr w:rsidR="00076EA3" w:rsidRPr="00EF5447" w14:paraId="22DC885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91FF78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A683AA8" w14:textId="77777777" w:rsidR="00076EA3" w:rsidRPr="00EF5447" w:rsidRDefault="00076EA3" w:rsidP="00526C98">
            <w:pPr>
              <w:pStyle w:val="TAL"/>
              <w:rPr>
                <w:rFonts w:cs="Arial"/>
              </w:rPr>
            </w:pPr>
            <w:r w:rsidRPr="00EF5447">
              <w:rPr>
                <w:rFonts w:cs="Arial"/>
              </w:rPr>
              <w:t>Frequency range</w:t>
            </w:r>
          </w:p>
        </w:tc>
        <w:tc>
          <w:tcPr>
            <w:tcW w:w="1276" w:type="dxa"/>
            <w:tcBorders>
              <w:top w:val="single" w:sz="4" w:space="0" w:color="auto"/>
              <w:left w:val="nil"/>
              <w:bottom w:val="single" w:sz="4" w:space="0" w:color="auto"/>
              <w:right w:val="single" w:sz="4" w:space="0" w:color="auto"/>
            </w:tcBorders>
          </w:tcPr>
          <w:p w14:paraId="4B9F0A7C"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2F620D8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FAD4BF4"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1647C907"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5AF7CEE8"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6FC9916A" w14:textId="77777777" w:rsidR="00076EA3" w:rsidRPr="00EF5447" w:rsidRDefault="00076EA3" w:rsidP="00526C98">
            <w:pPr>
              <w:pStyle w:val="TAC"/>
              <w:rPr>
                <w:lang w:eastAsia="ja-JP"/>
              </w:rPr>
            </w:pPr>
            <w:r w:rsidRPr="00EF5447">
              <w:rPr>
                <w:lang w:eastAsia="zh-CN"/>
              </w:rPr>
              <w:t>3, 9</w:t>
            </w:r>
          </w:p>
        </w:tc>
      </w:tr>
      <w:tr w:rsidR="00076EA3" w:rsidRPr="00EF5447" w14:paraId="6F50B9B9"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0168578B" w14:textId="77777777" w:rsidR="00076EA3" w:rsidRPr="00EF5447" w:rsidRDefault="00076EA3" w:rsidP="00526C98">
            <w:pPr>
              <w:pStyle w:val="TAC"/>
              <w:rPr>
                <w:lang w:eastAsia="ja-JP"/>
              </w:rPr>
            </w:pPr>
            <w:bookmarkStart w:id="103" w:name="_Hlk515435267"/>
            <w:r w:rsidRPr="00EF5447">
              <w:rPr>
                <w:lang w:eastAsia="ja-JP"/>
              </w:rPr>
              <w:t>DC_41_n77</w:t>
            </w:r>
          </w:p>
        </w:tc>
        <w:tc>
          <w:tcPr>
            <w:tcW w:w="2693" w:type="dxa"/>
            <w:tcBorders>
              <w:top w:val="single" w:sz="4" w:space="0" w:color="auto"/>
              <w:left w:val="nil"/>
              <w:bottom w:val="single" w:sz="4" w:space="0" w:color="auto"/>
              <w:right w:val="single" w:sz="4" w:space="0" w:color="auto"/>
            </w:tcBorders>
          </w:tcPr>
          <w:p w14:paraId="1AF3175C" w14:textId="77777777" w:rsidR="00076EA3" w:rsidRPr="00EF5447" w:rsidRDefault="00076EA3" w:rsidP="00526C98">
            <w:pPr>
              <w:pStyle w:val="TAL"/>
              <w:rPr>
                <w:lang w:eastAsia="ja-JP"/>
              </w:rPr>
            </w:pPr>
            <w:r w:rsidRPr="00EF5447">
              <w:rPr>
                <w:lang w:eastAsia="ja-JP"/>
              </w:rPr>
              <w:t>E-UTRA Band 1, 3, 5, 8, 11, 18, 19, 21, 26, 28, 33, 34, 39, 44, 45, 73, 74</w:t>
            </w:r>
          </w:p>
        </w:tc>
        <w:tc>
          <w:tcPr>
            <w:tcW w:w="1276" w:type="dxa"/>
            <w:tcBorders>
              <w:top w:val="single" w:sz="4" w:space="0" w:color="auto"/>
              <w:left w:val="nil"/>
              <w:bottom w:val="single" w:sz="4" w:space="0" w:color="auto"/>
              <w:right w:val="single" w:sz="4" w:space="0" w:color="auto"/>
            </w:tcBorders>
          </w:tcPr>
          <w:p w14:paraId="7AD3F02C"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DL_low</w:t>
            </w:r>
          </w:p>
        </w:tc>
        <w:tc>
          <w:tcPr>
            <w:tcW w:w="425" w:type="dxa"/>
            <w:tcBorders>
              <w:top w:val="single" w:sz="4" w:space="0" w:color="auto"/>
              <w:left w:val="nil"/>
              <w:bottom w:val="single" w:sz="4" w:space="0" w:color="auto"/>
              <w:right w:val="single" w:sz="4" w:space="0" w:color="auto"/>
            </w:tcBorders>
          </w:tcPr>
          <w:p w14:paraId="2FB1C5D4" w14:textId="77777777" w:rsidR="00076EA3" w:rsidRPr="00EF5447" w:rsidRDefault="00076EA3" w:rsidP="00526C98">
            <w:pPr>
              <w:pStyle w:val="TAC"/>
              <w:rPr>
                <w:lang w:eastAsia="ja-JP"/>
              </w:rPr>
            </w:pPr>
            <w:r w:rsidRPr="00EF5447">
              <w:rPr>
                <w:rFonts w:eastAsia="Times New Roman"/>
              </w:rPr>
              <w:t>-</w:t>
            </w:r>
          </w:p>
        </w:tc>
        <w:tc>
          <w:tcPr>
            <w:tcW w:w="1134" w:type="dxa"/>
            <w:tcBorders>
              <w:top w:val="single" w:sz="4" w:space="0" w:color="auto"/>
              <w:left w:val="nil"/>
              <w:bottom w:val="single" w:sz="4" w:space="0" w:color="auto"/>
              <w:right w:val="single" w:sz="4" w:space="0" w:color="auto"/>
            </w:tcBorders>
          </w:tcPr>
          <w:p w14:paraId="51FF1F38" w14:textId="77777777" w:rsidR="00076EA3" w:rsidRPr="00EF5447" w:rsidRDefault="00076EA3" w:rsidP="00526C98">
            <w:pPr>
              <w:pStyle w:val="TAC"/>
              <w:rPr>
                <w:lang w:eastAsia="ja-JP"/>
              </w:rPr>
            </w:pPr>
            <w:r w:rsidRPr="00EF5447">
              <w:rPr>
                <w:rFonts w:eastAsia="Times New Roman"/>
              </w:rPr>
              <w:t>F</w:t>
            </w:r>
            <w:r w:rsidRPr="00EF5447">
              <w:rPr>
                <w:rFonts w:eastAsia="Times New Roman"/>
                <w:vertAlign w:val="subscript"/>
              </w:rPr>
              <w:t>DL_high</w:t>
            </w:r>
          </w:p>
        </w:tc>
        <w:tc>
          <w:tcPr>
            <w:tcW w:w="992" w:type="dxa"/>
            <w:tcBorders>
              <w:top w:val="single" w:sz="4" w:space="0" w:color="auto"/>
              <w:left w:val="nil"/>
              <w:bottom w:val="single" w:sz="4" w:space="0" w:color="auto"/>
              <w:right w:val="single" w:sz="4" w:space="0" w:color="auto"/>
            </w:tcBorders>
          </w:tcPr>
          <w:p w14:paraId="435D92F1"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7DAFB1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6DFB5DD" w14:textId="77777777" w:rsidR="00076EA3" w:rsidRPr="00EF5447" w:rsidRDefault="00076EA3" w:rsidP="00526C98">
            <w:pPr>
              <w:pStyle w:val="TAC"/>
              <w:rPr>
                <w:lang w:eastAsia="ja-JP"/>
              </w:rPr>
            </w:pPr>
          </w:p>
        </w:tc>
      </w:tr>
      <w:tr w:rsidR="00076EA3" w:rsidRPr="00EF5447" w14:paraId="0617E0FF"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06F1D14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5F5D647" w14:textId="77777777" w:rsidR="00076EA3" w:rsidRPr="00EF5447" w:rsidRDefault="00076EA3" w:rsidP="00526C98">
            <w:pPr>
              <w:pStyle w:val="TAL"/>
              <w:rPr>
                <w:lang w:eastAsia="ja-JP"/>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432A1A97" w14:textId="77777777" w:rsidR="00076EA3" w:rsidRPr="00EF5447" w:rsidRDefault="00076EA3" w:rsidP="00526C98">
            <w:pPr>
              <w:pStyle w:val="TAC"/>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414AE08E" w14:textId="77777777" w:rsidR="00076EA3" w:rsidRPr="00EF5447" w:rsidRDefault="00076EA3" w:rsidP="00526C98">
            <w:pPr>
              <w:pStyle w:val="TAC"/>
              <w:rPr>
                <w:lang w:eastAsia="ja-JP"/>
              </w:rPr>
            </w:pPr>
            <w:r w:rsidRPr="001C0CC4">
              <w:t>-</w:t>
            </w:r>
          </w:p>
        </w:tc>
        <w:tc>
          <w:tcPr>
            <w:tcW w:w="1134" w:type="dxa"/>
            <w:tcBorders>
              <w:top w:val="single" w:sz="4" w:space="0" w:color="auto"/>
              <w:left w:val="nil"/>
              <w:bottom w:val="single" w:sz="4" w:space="0" w:color="auto"/>
              <w:right w:val="single" w:sz="4" w:space="0" w:color="auto"/>
            </w:tcBorders>
          </w:tcPr>
          <w:p w14:paraId="70958F49" w14:textId="77777777" w:rsidR="00076EA3" w:rsidRPr="00EF5447" w:rsidRDefault="00076EA3" w:rsidP="00526C98">
            <w:pPr>
              <w:pStyle w:val="TAC"/>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34A6CC58"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7DFA2A4D"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0135C01E" w14:textId="77777777" w:rsidR="00076EA3" w:rsidRPr="00EF5447" w:rsidRDefault="00076EA3" w:rsidP="00526C98">
            <w:pPr>
              <w:pStyle w:val="TAC"/>
            </w:pPr>
          </w:p>
        </w:tc>
      </w:tr>
      <w:bookmarkEnd w:id="103"/>
      <w:tr w:rsidR="00076EA3" w:rsidRPr="00EF5447" w14:paraId="44F6C76F" w14:textId="77777777" w:rsidTr="00526C98">
        <w:trPr>
          <w:gridBefore w:val="2"/>
          <w:wBefore w:w="137" w:type="dxa"/>
          <w:trHeight w:val="187"/>
          <w:jc w:val="center"/>
        </w:trPr>
        <w:tc>
          <w:tcPr>
            <w:tcW w:w="1985" w:type="dxa"/>
            <w:gridSpan w:val="2"/>
            <w:vMerge/>
            <w:tcBorders>
              <w:left w:val="single" w:sz="4" w:space="0" w:color="auto"/>
              <w:bottom w:val="single" w:sz="4" w:space="0" w:color="auto"/>
              <w:right w:val="single" w:sz="4" w:space="0" w:color="auto"/>
            </w:tcBorders>
            <w:shd w:val="clear" w:color="auto" w:fill="auto"/>
          </w:tcPr>
          <w:p w14:paraId="5D1F3C8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262CF1D"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3B0569C" w14:textId="77777777" w:rsidR="00076EA3" w:rsidRPr="00EF5447" w:rsidRDefault="00076EA3" w:rsidP="00526C98">
            <w:pPr>
              <w:pStyle w:val="TAC"/>
              <w:rPr>
                <w:lang w:eastAsia="ja-JP"/>
              </w:rPr>
            </w:pPr>
            <w:r w:rsidRPr="00EF5447">
              <w:t>1884.5</w:t>
            </w:r>
          </w:p>
        </w:tc>
        <w:tc>
          <w:tcPr>
            <w:tcW w:w="425" w:type="dxa"/>
            <w:tcBorders>
              <w:top w:val="single" w:sz="4" w:space="0" w:color="auto"/>
              <w:left w:val="nil"/>
              <w:bottom w:val="single" w:sz="4" w:space="0" w:color="auto"/>
              <w:right w:val="single" w:sz="4" w:space="0" w:color="auto"/>
            </w:tcBorders>
          </w:tcPr>
          <w:p w14:paraId="4EF79F06" w14:textId="77777777" w:rsidR="00076EA3" w:rsidRPr="00EF5447" w:rsidRDefault="00076EA3" w:rsidP="00526C98">
            <w:pPr>
              <w:pStyle w:val="TAC"/>
              <w:rPr>
                <w:lang w:eastAsia="ja-JP"/>
              </w:rPr>
            </w:pPr>
          </w:p>
        </w:tc>
        <w:tc>
          <w:tcPr>
            <w:tcW w:w="1134" w:type="dxa"/>
            <w:tcBorders>
              <w:top w:val="single" w:sz="4" w:space="0" w:color="auto"/>
              <w:left w:val="nil"/>
              <w:bottom w:val="single" w:sz="4" w:space="0" w:color="auto"/>
              <w:right w:val="single" w:sz="4" w:space="0" w:color="auto"/>
            </w:tcBorders>
          </w:tcPr>
          <w:p w14:paraId="0C9C88DE" w14:textId="77777777" w:rsidR="00076EA3" w:rsidRPr="00EF5447" w:rsidRDefault="00076EA3" w:rsidP="00526C98">
            <w:pPr>
              <w:pStyle w:val="TAC"/>
              <w:rPr>
                <w:lang w:eastAsia="ja-JP"/>
              </w:rPr>
            </w:pPr>
            <w:r w:rsidRPr="00EF5447">
              <w:t>1915.7</w:t>
            </w:r>
          </w:p>
        </w:tc>
        <w:tc>
          <w:tcPr>
            <w:tcW w:w="992" w:type="dxa"/>
            <w:tcBorders>
              <w:top w:val="single" w:sz="4" w:space="0" w:color="auto"/>
              <w:left w:val="nil"/>
              <w:bottom w:val="single" w:sz="4" w:space="0" w:color="auto"/>
              <w:right w:val="single" w:sz="4" w:space="0" w:color="auto"/>
            </w:tcBorders>
          </w:tcPr>
          <w:p w14:paraId="6C3B5E66"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3CA16046"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15F72297" w14:textId="77777777" w:rsidR="00076EA3" w:rsidRPr="00EF5447" w:rsidRDefault="00076EA3" w:rsidP="00526C98">
            <w:pPr>
              <w:pStyle w:val="TAC"/>
              <w:rPr>
                <w:lang w:eastAsia="ja-JP"/>
              </w:rPr>
            </w:pPr>
            <w:r w:rsidRPr="00EF5447">
              <w:t>3</w:t>
            </w:r>
          </w:p>
        </w:tc>
      </w:tr>
      <w:tr w:rsidR="00076EA3" w:rsidRPr="00EF5447" w14:paraId="691B7F71"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4A4DB93A" w14:textId="77777777" w:rsidR="00076EA3" w:rsidRPr="00EF5447" w:rsidRDefault="00076EA3" w:rsidP="00526C98">
            <w:pPr>
              <w:pStyle w:val="TAC"/>
              <w:rPr>
                <w:lang w:eastAsia="ja-JP"/>
              </w:rPr>
            </w:pPr>
            <w:r w:rsidRPr="00EF5447">
              <w:rPr>
                <w:lang w:eastAsia="ja-JP"/>
              </w:rPr>
              <w:t>DC_41_n78</w:t>
            </w:r>
          </w:p>
        </w:tc>
        <w:tc>
          <w:tcPr>
            <w:tcW w:w="2693" w:type="dxa"/>
            <w:tcBorders>
              <w:top w:val="single" w:sz="4" w:space="0" w:color="auto"/>
              <w:left w:val="nil"/>
              <w:bottom w:val="single" w:sz="4" w:space="0" w:color="auto"/>
              <w:right w:val="single" w:sz="4" w:space="0" w:color="auto"/>
            </w:tcBorders>
          </w:tcPr>
          <w:p w14:paraId="22C7BFFD" w14:textId="77777777" w:rsidR="00076EA3" w:rsidRPr="00EF5447" w:rsidRDefault="00076EA3" w:rsidP="00526C98">
            <w:pPr>
              <w:pStyle w:val="TAL"/>
              <w:rPr>
                <w:lang w:eastAsia="ja-JP"/>
              </w:rPr>
            </w:pPr>
            <w:r w:rsidRPr="00EF5447">
              <w:rPr>
                <w:lang w:eastAsia="ja-JP"/>
              </w:rPr>
              <w:t>E-UTRA Band 1, 3, 5, 8, 11, 18, 19, 21, 26, 28, 34, 39, 44, 45, 74</w:t>
            </w:r>
          </w:p>
        </w:tc>
        <w:tc>
          <w:tcPr>
            <w:tcW w:w="1276" w:type="dxa"/>
            <w:tcBorders>
              <w:top w:val="single" w:sz="4" w:space="0" w:color="auto"/>
              <w:left w:val="nil"/>
              <w:bottom w:val="single" w:sz="4" w:space="0" w:color="auto"/>
              <w:right w:val="single" w:sz="4" w:space="0" w:color="auto"/>
            </w:tcBorders>
          </w:tcPr>
          <w:p w14:paraId="641CFF2F" w14:textId="77777777" w:rsidR="00076EA3" w:rsidRPr="00EF5447" w:rsidRDefault="00076EA3" w:rsidP="00526C98">
            <w:pPr>
              <w:pStyle w:val="TAC"/>
              <w:rPr>
                <w:lang w:eastAsia="ja-JP"/>
              </w:rPr>
            </w:pPr>
            <w:r w:rsidRPr="00EF5447">
              <w:rPr>
                <w:rFonts w:eastAsia="Yu Mincho"/>
              </w:rPr>
              <w:t>F</w:t>
            </w:r>
            <w:r w:rsidRPr="00EF5447">
              <w:rPr>
                <w:rFonts w:eastAsia="Yu Mincho"/>
                <w:vertAlign w:val="subscript"/>
              </w:rPr>
              <w:t>DL_low</w:t>
            </w:r>
          </w:p>
        </w:tc>
        <w:tc>
          <w:tcPr>
            <w:tcW w:w="425" w:type="dxa"/>
            <w:tcBorders>
              <w:top w:val="single" w:sz="4" w:space="0" w:color="auto"/>
              <w:left w:val="nil"/>
              <w:bottom w:val="single" w:sz="4" w:space="0" w:color="auto"/>
              <w:right w:val="single" w:sz="4" w:space="0" w:color="auto"/>
            </w:tcBorders>
          </w:tcPr>
          <w:p w14:paraId="4776A9B5" w14:textId="77777777" w:rsidR="00076EA3" w:rsidRPr="00EF5447" w:rsidRDefault="00076EA3" w:rsidP="00526C98">
            <w:pPr>
              <w:pStyle w:val="TAC"/>
              <w:rPr>
                <w:lang w:eastAsia="ja-JP"/>
              </w:rPr>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2E59535B" w14:textId="77777777" w:rsidR="00076EA3" w:rsidRPr="00EF5447" w:rsidRDefault="00076EA3" w:rsidP="00526C98">
            <w:pPr>
              <w:pStyle w:val="TAC"/>
              <w:rPr>
                <w:lang w:eastAsia="ja-JP"/>
              </w:rPr>
            </w:pPr>
            <w:r w:rsidRPr="00EF5447">
              <w:rPr>
                <w:rFonts w:eastAsia="Yu Mincho"/>
              </w:rPr>
              <w:t>F</w:t>
            </w:r>
            <w:r w:rsidRPr="00EF5447">
              <w:rPr>
                <w:rFonts w:eastAsia="Yu Mincho"/>
                <w:vertAlign w:val="subscript"/>
              </w:rPr>
              <w:t>DL_high</w:t>
            </w:r>
          </w:p>
        </w:tc>
        <w:tc>
          <w:tcPr>
            <w:tcW w:w="992" w:type="dxa"/>
            <w:tcBorders>
              <w:top w:val="single" w:sz="4" w:space="0" w:color="auto"/>
              <w:left w:val="nil"/>
              <w:bottom w:val="single" w:sz="4" w:space="0" w:color="auto"/>
              <w:right w:val="single" w:sz="4" w:space="0" w:color="auto"/>
            </w:tcBorders>
          </w:tcPr>
          <w:p w14:paraId="33DF924A"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2FBFE9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863D628" w14:textId="77777777" w:rsidR="00076EA3" w:rsidRPr="00EF5447" w:rsidRDefault="00076EA3" w:rsidP="00526C98">
            <w:pPr>
              <w:pStyle w:val="TAC"/>
              <w:rPr>
                <w:lang w:eastAsia="ja-JP"/>
              </w:rPr>
            </w:pPr>
          </w:p>
        </w:tc>
      </w:tr>
      <w:tr w:rsidR="00076EA3" w:rsidRPr="00EF5447" w14:paraId="625E6E8A"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5EF4F3C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6382DEB" w14:textId="77777777" w:rsidR="00076EA3" w:rsidRPr="00EF5447" w:rsidRDefault="00076EA3" w:rsidP="00526C98">
            <w:pPr>
              <w:pStyle w:val="TAL"/>
              <w:rPr>
                <w:lang w:eastAsia="ja-JP"/>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64468568" w14:textId="77777777" w:rsidR="00076EA3" w:rsidRPr="00EF5447" w:rsidRDefault="00076EA3" w:rsidP="00526C98">
            <w:pPr>
              <w:pStyle w:val="TAC"/>
              <w:rPr>
                <w:rFonts w:eastAsia="Yu Mincho"/>
              </w:rPr>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0078DC7F" w14:textId="77777777" w:rsidR="00076EA3" w:rsidRPr="00EF5447" w:rsidRDefault="00076EA3" w:rsidP="00526C98">
            <w:pPr>
              <w:pStyle w:val="TAC"/>
              <w:rPr>
                <w:rFonts w:eastAsia="Yu Mincho"/>
              </w:rPr>
            </w:pPr>
            <w:r w:rsidRPr="001C0CC4">
              <w:t>-</w:t>
            </w:r>
          </w:p>
        </w:tc>
        <w:tc>
          <w:tcPr>
            <w:tcW w:w="1134" w:type="dxa"/>
            <w:tcBorders>
              <w:top w:val="single" w:sz="4" w:space="0" w:color="auto"/>
              <w:left w:val="nil"/>
              <w:bottom w:val="single" w:sz="4" w:space="0" w:color="auto"/>
              <w:right w:val="single" w:sz="4" w:space="0" w:color="auto"/>
            </w:tcBorders>
          </w:tcPr>
          <w:p w14:paraId="37AFB553" w14:textId="77777777" w:rsidR="00076EA3" w:rsidRPr="00EF5447" w:rsidRDefault="00076EA3" w:rsidP="00526C98">
            <w:pPr>
              <w:pStyle w:val="TAC"/>
              <w:rPr>
                <w:rFonts w:eastAsia="Yu Mincho"/>
              </w:rPr>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6ACC0C0A" w14:textId="77777777" w:rsidR="00076EA3" w:rsidRPr="00EF5447" w:rsidRDefault="00076EA3" w:rsidP="00526C98">
            <w:pPr>
              <w:pStyle w:val="TAC"/>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30F6CD9A" w14:textId="77777777" w:rsidR="00076EA3" w:rsidRPr="00EF5447" w:rsidRDefault="00076EA3" w:rsidP="00526C98">
            <w:pPr>
              <w:pStyle w:val="TAC"/>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073A4B11" w14:textId="77777777" w:rsidR="00076EA3" w:rsidRPr="00EF5447" w:rsidRDefault="00076EA3" w:rsidP="00526C98">
            <w:pPr>
              <w:pStyle w:val="TAC"/>
              <w:rPr>
                <w:lang w:eastAsia="ja-JP"/>
              </w:rPr>
            </w:pPr>
          </w:p>
        </w:tc>
      </w:tr>
      <w:tr w:rsidR="00076EA3" w:rsidRPr="00EF5447" w14:paraId="1D253515" w14:textId="77777777" w:rsidTr="00526C98">
        <w:trPr>
          <w:gridBefore w:val="2"/>
          <w:wBefore w:w="137" w:type="dxa"/>
          <w:trHeight w:val="187"/>
          <w:jc w:val="center"/>
        </w:trPr>
        <w:tc>
          <w:tcPr>
            <w:tcW w:w="1985" w:type="dxa"/>
            <w:gridSpan w:val="2"/>
            <w:vMerge/>
            <w:tcBorders>
              <w:left w:val="single" w:sz="4" w:space="0" w:color="auto"/>
              <w:bottom w:val="single" w:sz="4" w:space="0" w:color="auto"/>
              <w:right w:val="single" w:sz="4" w:space="0" w:color="auto"/>
            </w:tcBorders>
            <w:shd w:val="clear" w:color="auto" w:fill="auto"/>
          </w:tcPr>
          <w:p w14:paraId="5BC39A2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9FD5A8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0785D145" w14:textId="77777777" w:rsidR="00076EA3" w:rsidRPr="00EF5447" w:rsidRDefault="00076EA3" w:rsidP="00526C98">
            <w:pPr>
              <w:pStyle w:val="TAC"/>
              <w:rPr>
                <w:lang w:eastAsia="ja-JP"/>
              </w:rPr>
            </w:pPr>
            <w:r w:rsidRPr="00EF5447">
              <w:rPr>
                <w:rFonts w:eastAsia="Yu Mincho"/>
              </w:rPr>
              <w:t>1884.5</w:t>
            </w:r>
          </w:p>
        </w:tc>
        <w:tc>
          <w:tcPr>
            <w:tcW w:w="425" w:type="dxa"/>
            <w:tcBorders>
              <w:top w:val="single" w:sz="4" w:space="0" w:color="auto"/>
              <w:left w:val="nil"/>
              <w:bottom w:val="single" w:sz="4" w:space="0" w:color="auto"/>
              <w:right w:val="single" w:sz="4" w:space="0" w:color="auto"/>
            </w:tcBorders>
          </w:tcPr>
          <w:p w14:paraId="33BA05C8" w14:textId="77777777" w:rsidR="00076EA3" w:rsidRPr="00EF5447" w:rsidRDefault="00076EA3" w:rsidP="00526C98">
            <w:pPr>
              <w:pStyle w:val="TAC"/>
              <w:rPr>
                <w:lang w:eastAsia="ja-JP"/>
              </w:rPr>
            </w:pPr>
            <w:r w:rsidRPr="00EF5447">
              <w:rPr>
                <w:rFonts w:eastAsia="Yu Mincho"/>
              </w:rPr>
              <w:t>-</w:t>
            </w:r>
          </w:p>
        </w:tc>
        <w:tc>
          <w:tcPr>
            <w:tcW w:w="1134" w:type="dxa"/>
            <w:tcBorders>
              <w:top w:val="single" w:sz="4" w:space="0" w:color="auto"/>
              <w:left w:val="nil"/>
              <w:bottom w:val="single" w:sz="4" w:space="0" w:color="auto"/>
              <w:right w:val="single" w:sz="4" w:space="0" w:color="auto"/>
            </w:tcBorders>
          </w:tcPr>
          <w:p w14:paraId="027C889A" w14:textId="77777777" w:rsidR="00076EA3" w:rsidRPr="00EF5447" w:rsidRDefault="00076EA3" w:rsidP="00526C98">
            <w:pPr>
              <w:pStyle w:val="TAC"/>
              <w:rPr>
                <w:lang w:eastAsia="ja-JP"/>
              </w:rPr>
            </w:pPr>
            <w:r w:rsidRPr="00EF5447">
              <w:rPr>
                <w:rFonts w:eastAsia="Yu Mincho"/>
              </w:rPr>
              <w:t>1915.7</w:t>
            </w:r>
          </w:p>
        </w:tc>
        <w:tc>
          <w:tcPr>
            <w:tcW w:w="992" w:type="dxa"/>
            <w:tcBorders>
              <w:top w:val="single" w:sz="4" w:space="0" w:color="auto"/>
              <w:left w:val="nil"/>
              <w:bottom w:val="single" w:sz="4" w:space="0" w:color="auto"/>
              <w:right w:val="single" w:sz="4" w:space="0" w:color="auto"/>
            </w:tcBorders>
          </w:tcPr>
          <w:p w14:paraId="7E911F3C" w14:textId="77777777" w:rsidR="00076EA3" w:rsidRPr="00EF5447" w:rsidRDefault="00076EA3" w:rsidP="00526C98">
            <w:pPr>
              <w:pStyle w:val="TAC"/>
              <w:rPr>
                <w:lang w:eastAsia="ja-JP"/>
              </w:rPr>
            </w:pPr>
            <w:r w:rsidRPr="00EF5447">
              <w:t>-41</w:t>
            </w:r>
          </w:p>
        </w:tc>
        <w:tc>
          <w:tcPr>
            <w:tcW w:w="1134" w:type="dxa"/>
            <w:tcBorders>
              <w:top w:val="single" w:sz="4" w:space="0" w:color="auto"/>
              <w:left w:val="nil"/>
              <w:bottom w:val="single" w:sz="4" w:space="0" w:color="auto"/>
              <w:right w:val="single" w:sz="4" w:space="0" w:color="auto"/>
            </w:tcBorders>
            <w:noWrap/>
          </w:tcPr>
          <w:p w14:paraId="20682FD8" w14:textId="77777777" w:rsidR="00076EA3" w:rsidRPr="00EF5447" w:rsidRDefault="00076EA3" w:rsidP="00526C98">
            <w:pPr>
              <w:pStyle w:val="TAC"/>
              <w:rPr>
                <w:lang w:eastAsia="ja-JP"/>
              </w:rPr>
            </w:pPr>
            <w:r w:rsidRPr="00EF5447">
              <w:t>0.3</w:t>
            </w:r>
          </w:p>
        </w:tc>
        <w:tc>
          <w:tcPr>
            <w:tcW w:w="1134" w:type="dxa"/>
            <w:gridSpan w:val="2"/>
            <w:tcBorders>
              <w:top w:val="single" w:sz="4" w:space="0" w:color="auto"/>
              <w:left w:val="nil"/>
              <w:bottom w:val="single" w:sz="4" w:space="0" w:color="auto"/>
              <w:right w:val="single" w:sz="4" w:space="0" w:color="auto"/>
            </w:tcBorders>
            <w:noWrap/>
          </w:tcPr>
          <w:p w14:paraId="5800435D" w14:textId="77777777" w:rsidR="00076EA3" w:rsidRPr="00EF5447" w:rsidRDefault="00076EA3" w:rsidP="00526C98">
            <w:pPr>
              <w:pStyle w:val="TAC"/>
              <w:rPr>
                <w:lang w:eastAsia="ja-JP"/>
              </w:rPr>
            </w:pPr>
            <w:r w:rsidRPr="00EF5447">
              <w:rPr>
                <w:lang w:eastAsia="ja-JP"/>
              </w:rPr>
              <w:t>3</w:t>
            </w:r>
          </w:p>
        </w:tc>
      </w:tr>
      <w:tr w:rsidR="00076EA3" w:rsidRPr="00EF5447" w14:paraId="30E35097" w14:textId="77777777" w:rsidTr="00526C98">
        <w:trPr>
          <w:gridBefore w:val="2"/>
          <w:wBefore w:w="137" w:type="dxa"/>
          <w:trHeight w:val="187"/>
          <w:jc w:val="center"/>
        </w:trPr>
        <w:tc>
          <w:tcPr>
            <w:tcW w:w="1985" w:type="dxa"/>
            <w:gridSpan w:val="2"/>
            <w:vMerge w:val="restart"/>
            <w:tcBorders>
              <w:top w:val="single" w:sz="4" w:space="0" w:color="auto"/>
              <w:left w:val="single" w:sz="4" w:space="0" w:color="auto"/>
              <w:right w:val="single" w:sz="4" w:space="0" w:color="auto"/>
            </w:tcBorders>
            <w:shd w:val="clear" w:color="auto" w:fill="auto"/>
          </w:tcPr>
          <w:p w14:paraId="3772287E" w14:textId="77777777" w:rsidR="00076EA3" w:rsidRPr="00EF5447" w:rsidRDefault="00076EA3" w:rsidP="00526C98">
            <w:pPr>
              <w:pStyle w:val="TAC"/>
              <w:rPr>
                <w:lang w:eastAsia="ja-JP"/>
              </w:rPr>
            </w:pPr>
            <w:r w:rsidRPr="00EF5447">
              <w:t>DC_41_n79</w:t>
            </w:r>
          </w:p>
        </w:tc>
        <w:tc>
          <w:tcPr>
            <w:tcW w:w="2693" w:type="dxa"/>
            <w:tcBorders>
              <w:top w:val="single" w:sz="4" w:space="0" w:color="auto"/>
              <w:left w:val="nil"/>
              <w:bottom w:val="single" w:sz="4" w:space="0" w:color="auto"/>
              <w:right w:val="single" w:sz="4" w:space="0" w:color="auto"/>
            </w:tcBorders>
          </w:tcPr>
          <w:p w14:paraId="318836A7" w14:textId="77777777" w:rsidR="00076EA3" w:rsidRPr="00EF5447" w:rsidRDefault="00076EA3" w:rsidP="00526C98">
            <w:pPr>
              <w:pStyle w:val="TAL"/>
              <w:rPr>
                <w:lang w:eastAsia="ja-JP"/>
              </w:rPr>
            </w:pPr>
            <w:r w:rsidRPr="00EF5447">
              <w:rPr>
                <w:lang w:eastAsia="ja-JP"/>
              </w:rPr>
              <w:t>E-UTRA Band 1, 3, 5, 8, 11, 18, 19, 21, 26, 28, 34, 42, 44, 45, 65, 74</w:t>
            </w:r>
          </w:p>
        </w:tc>
        <w:tc>
          <w:tcPr>
            <w:tcW w:w="1276" w:type="dxa"/>
            <w:tcBorders>
              <w:top w:val="single" w:sz="4" w:space="0" w:color="auto"/>
              <w:left w:val="nil"/>
              <w:bottom w:val="single" w:sz="4" w:space="0" w:color="auto"/>
              <w:right w:val="single" w:sz="4" w:space="0" w:color="auto"/>
            </w:tcBorders>
          </w:tcPr>
          <w:p w14:paraId="51A56614"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5149FD0F" w14:textId="77777777" w:rsidR="00076EA3" w:rsidRPr="00EF5447" w:rsidRDefault="00076EA3" w:rsidP="00526C98">
            <w:pPr>
              <w:pStyle w:val="TAC"/>
              <w:rPr>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1E7E0297" w14:textId="77777777" w:rsidR="00076EA3" w:rsidRPr="00EF5447" w:rsidRDefault="00076EA3" w:rsidP="00526C98">
            <w:pPr>
              <w:pStyle w:val="TAC"/>
              <w:rPr>
                <w:lang w:eastAsia="ja-JP"/>
              </w:rPr>
            </w:pPr>
            <w:r w:rsidRPr="00EF5447">
              <w:rPr>
                <w:lang w:eastAsia="ja-JP"/>
              </w:rPr>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63362209" w14:textId="77777777" w:rsidR="00076EA3" w:rsidRPr="00EF5447" w:rsidRDefault="00076EA3" w:rsidP="00526C98">
            <w:pPr>
              <w:pStyle w:val="TAC"/>
              <w:rPr>
                <w:lang w:eastAsia="ja-JP"/>
              </w:rPr>
            </w:pPr>
            <w:r w:rsidRPr="00EF5447">
              <w:rPr>
                <w:lang w:eastAsia="ja-JP"/>
              </w:rPr>
              <w:t>-50</w:t>
            </w:r>
          </w:p>
        </w:tc>
        <w:tc>
          <w:tcPr>
            <w:tcW w:w="1134" w:type="dxa"/>
            <w:tcBorders>
              <w:top w:val="single" w:sz="4" w:space="0" w:color="auto"/>
              <w:left w:val="nil"/>
              <w:bottom w:val="single" w:sz="4" w:space="0" w:color="auto"/>
              <w:right w:val="single" w:sz="4" w:space="0" w:color="auto"/>
            </w:tcBorders>
            <w:noWrap/>
          </w:tcPr>
          <w:p w14:paraId="2EC4A28A" w14:textId="77777777" w:rsidR="00076EA3" w:rsidRPr="00EF5447" w:rsidRDefault="00076EA3" w:rsidP="00526C98">
            <w:pPr>
              <w:pStyle w:val="TAC"/>
              <w:rPr>
                <w:lang w:eastAsia="ja-JP"/>
              </w:rPr>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489C57DB" w14:textId="77777777" w:rsidR="00076EA3" w:rsidRPr="00EF5447" w:rsidRDefault="00076EA3" w:rsidP="00526C98">
            <w:pPr>
              <w:pStyle w:val="TAC"/>
              <w:rPr>
                <w:lang w:eastAsia="ja-JP"/>
              </w:rPr>
            </w:pPr>
          </w:p>
        </w:tc>
      </w:tr>
      <w:tr w:rsidR="00076EA3" w:rsidRPr="00EF5447" w14:paraId="148AE524" w14:textId="77777777" w:rsidTr="00526C98">
        <w:trPr>
          <w:gridBefore w:val="2"/>
          <w:wBefore w:w="137" w:type="dxa"/>
          <w:trHeight w:val="187"/>
          <w:jc w:val="center"/>
        </w:trPr>
        <w:tc>
          <w:tcPr>
            <w:tcW w:w="1985" w:type="dxa"/>
            <w:gridSpan w:val="2"/>
            <w:vMerge/>
            <w:tcBorders>
              <w:left w:val="single" w:sz="4" w:space="0" w:color="auto"/>
              <w:right w:val="single" w:sz="4" w:space="0" w:color="auto"/>
            </w:tcBorders>
            <w:shd w:val="clear" w:color="auto" w:fill="auto"/>
          </w:tcPr>
          <w:p w14:paraId="1B97772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C26218" w14:textId="77777777" w:rsidR="00076EA3" w:rsidRPr="00EF5447" w:rsidRDefault="00076EA3" w:rsidP="00526C98">
            <w:pPr>
              <w:pStyle w:val="TAL"/>
              <w:rPr>
                <w:lang w:eastAsia="ja-JP"/>
              </w:rPr>
            </w:pPr>
            <w:r w:rsidRPr="001C0CC4">
              <w:t>E-UTRA Band</w:t>
            </w:r>
            <w:r>
              <w:rPr>
                <w:rFonts w:hint="eastAsia"/>
                <w:lang w:eastAsia="zh-CN"/>
              </w:rPr>
              <w:t xml:space="preserve"> 40</w:t>
            </w:r>
          </w:p>
        </w:tc>
        <w:tc>
          <w:tcPr>
            <w:tcW w:w="1276" w:type="dxa"/>
            <w:tcBorders>
              <w:top w:val="single" w:sz="4" w:space="0" w:color="auto"/>
              <w:left w:val="nil"/>
              <w:bottom w:val="single" w:sz="4" w:space="0" w:color="auto"/>
              <w:right w:val="single" w:sz="4" w:space="0" w:color="auto"/>
            </w:tcBorders>
          </w:tcPr>
          <w:p w14:paraId="6839E72B" w14:textId="77777777" w:rsidR="00076EA3" w:rsidRPr="00EF5447" w:rsidRDefault="00076EA3" w:rsidP="00526C98">
            <w:pPr>
              <w:pStyle w:val="TAC"/>
              <w:rPr>
                <w:lang w:eastAsia="ja-JP"/>
              </w:rPr>
            </w:pPr>
            <w:r w:rsidRPr="001C0CC4">
              <w:t>F</w:t>
            </w:r>
            <w:r w:rsidRPr="001C0CC4">
              <w:rPr>
                <w:vertAlign w:val="subscript"/>
              </w:rPr>
              <w:t>DL_low</w:t>
            </w:r>
          </w:p>
        </w:tc>
        <w:tc>
          <w:tcPr>
            <w:tcW w:w="425" w:type="dxa"/>
            <w:tcBorders>
              <w:top w:val="single" w:sz="4" w:space="0" w:color="auto"/>
              <w:left w:val="nil"/>
              <w:bottom w:val="single" w:sz="4" w:space="0" w:color="auto"/>
              <w:right w:val="single" w:sz="4" w:space="0" w:color="auto"/>
            </w:tcBorders>
          </w:tcPr>
          <w:p w14:paraId="10663C28" w14:textId="77777777" w:rsidR="00076EA3" w:rsidRPr="00EF5447" w:rsidRDefault="00076EA3" w:rsidP="00526C98">
            <w:pPr>
              <w:pStyle w:val="TAC"/>
              <w:rPr>
                <w:lang w:eastAsia="ja-JP"/>
              </w:rPr>
            </w:pPr>
            <w:r w:rsidRPr="001C0CC4">
              <w:t>-</w:t>
            </w:r>
          </w:p>
        </w:tc>
        <w:tc>
          <w:tcPr>
            <w:tcW w:w="1134" w:type="dxa"/>
            <w:tcBorders>
              <w:top w:val="single" w:sz="4" w:space="0" w:color="auto"/>
              <w:left w:val="nil"/>
              <w:bottom w:val="single" w:sz="4" w:space="0" w:color="auto"/>
              <w:right w:val="single" w:sz="4" w:space="0" w:color="auto"/>
            </w:tcBorders>
          </w:tcPr>
          <w:p w14:paraId="3D1E94B6" w14:textId="77777777" w:rsidR="00076EA3" w:rsidRPr="00EF5447" w:rsidRDefault="00076EA3" w:rsidP="00526C98">
            <w:pPr>
              <w:pStyle w:val="TAC"/>
              <w:rPr>
                <w:lang w:eastAsia="ja-JP"/>
              </w:rPr>
            </w:pPr>
            <w:r w:rsidRPr="001C0CC4">
              <w:t>F</w:t>
            </w:r>
            <w:r w:rsidRPr="001C0CC4">
              <w:rPr>
                <w:vertAlign w:val="subscript"/>
              </w:rPr>
              <w:t>DL_high</w:t>
            </w:r>
          </w:p>
        </w:tc>
        <w:tc>
          <w:tcPr>
            <w:tcW w:w="992" w:type="dxa"/>
            <w:tcBorders>
              <w:top w:val="single" w:sz="4" w:space="0" w:color="auto"/>
              <w:left w:val="nil"/>
              <w:bottom w:val="single" w:sz="4" w:space="0" w:color="auto"/>
              <w:right w:val="single" w:sz="4" w:space="0" w:color="auto"/>
            </w:tcBorders>
          </w:tcPr>
          <w:p w14:paraId="593BDD36" w14:textId="77777777" w:rsidR="00076EA3" w:rsidRPr="00EF5447" w:rsidRDefault="00076EA3" w:rsidP="00526C98">
            <w:pPr>
              <w:pStyle w:val="TAC"/>
              <w:rPr>
                <w:lang w:eastAsia="ja-JP"/>
              </w:rPr>
            </w:pPr>
            <w:r>
              <w:rPr>
                <w:rFonts w:hint="eastAsia"/>
                <w:lang w:eastAsia="zh-CN"/>
              </w:rPr>
              <w:t>-40</w:t>
            </w:r>
          </w:p>
        </w:tc>
        <w:tc>
          <w:tcPr>
            <w:tcW w:w="1134" w:type="dxa"/>
            <w:tcBorders>
              <w:top w:val="single" w:sz="4" w:space="0" w:color="auto"/>
              <w:left w:val="nil"/>
              <w:bottom w:val="single" w:sz="4" w:space="0" w:color="auto"/>
              <w:right w:val="single" w:sz="4" w:space="0" w:color="auto"/>
            </w:tcBorders>
            <w:noWrap/>
          </w:tcPr>
          <w:p w14:paraId="68A24B50" w14:textId="77777777" w:rsidR="00076EA3" w:rsidRPr="00EF5447" w:rsidRDefault="00076EA3" w:rsidP="00526C98">
            <w:pPr>
              <w:pStyle w:val="TAC"/>
              <w:rPr>
                <w:lang w:eastAsia="ja-JP"/>
              </w:rPr>
            </w:pPr>
            <w:r>
              <w:rPr>
                <w:rFonts w:hint="eastAsia"/>
                <w:lang w:eastAsia="zh-CN"/>
              </w:rPr>
              <w:t>1</w:t>
            </w:r>
          </w:p>
        </w:tc>
        <w:tc>
          <w:tcPr>
            <w:tcW w:w="1134" w:type="dxa"/>
            <w:gridSpan w:val="2"/>
            <w:tcBorders>
              <w:top w:val="single" w:sz="4" w:space="0" w:color="auto"/>
              <w:left w:val="nil"/>
              <w:bottom w:val="single" w:sz="4" w:space="0" w:color="auto"/>
              <w:right w:val="single" w:sz="4" w:space="0" w:color="auto"/>
            </w:tcBorders>
            <w:noWrap/>
          </w:tcPr>
          <w:p w14:paraId="35302F14" w14:textId="77777777" w:rsidR="00076EA3" w:rsidRPr="00EF5447" w:rsidRDefault="00076EA3" w:rsidP="00526C98">
            <w:pPr>
              <w:pStyle w:val="TAC"/>
              <w:rPr>
                <w:lang w:eastAsia="ja-JP"/>
              </w:rPr>
            </w:pPr>
          </w:p>
        </w:tc>
      </w:tr>
      <w:tr w:rsidR="00076EA3" w:rsidRPr="00EF5447" w14:paraId="6687C67A" w14:textId="77777777" w:rsidTr="00526C98">
        <w:trPr>
          <w:gridBefore w:val="2"/>
          <w:wBefore w:w="137" w:type="dxa"/>
          <w:trHeight w:val="187"/>
          <w:jc w:val="center"/>
        </w:trPr>
        <w:tc>
          <w:tcPr>
            <w:tcW w:w="1985" w:type="dxa"/>
            <w:gridSpan w:val="2"/>
            <w:vMerge/>
            <w:tcBorders>
              <w:left w:val="single" w:sz="4" w:space="0" w:color="auto"/>
              <w:bottom w:val="single" w:sz="4" w:space="0" w:color="auto"/>
              <w:right w:val="single" w:sz="4" w:space="0" w:color="auto"/>
            </w:tcBorders>
            <w:shd w:val="clear" w:color="auto" w:fill="auto"/>
          </w:tcPr>
          <w:p w14:paraId="2F85458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6C8653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70E0CD44" w14:textId="77777777" w:rsidR="00076EA3" w:rsidRPr="00EF5447" w:rsidRDefault="00076EA3" w:rsidP="00526C98">
            <w:pPr>
              <w:pStyle w:val="TAC"/>
              <w:rPr>
                <w:vertAlign w:val="subscript"/>
                <w:lang w:eastAsia="ja-JP"/>
              </w:rPr>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7B2FB06C" w14:textId="77777777" w:rsidR="00076EA3" w:rsidRPr="00EF5447" w:rsidRDefault="00076EA3" w:rsidP="00526C98">
            <w:pPr>
              <w:pStyle w:val="TAC"/>
              <w:rPr>
                <w:vertAlign w:val="subscript"/>
                <w:lang w:eastAsia="ja-JP"/>
              </w:rPr>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6F900FD9" w14:textId="77777777" w:rsidR="00076EA3" w:rsidRPr="00EF5447" w:rsidRDefault="00076EA3" w:rsidP="00526C98">
            <w:pPr>
              <w:pStyle w:val="TAC"/>
              <w:rPr>
                <w:lang w:eastAsia="ja-JP"/>
              </w:rPr>
            </w:pPr>
            <w:r w:rsidRPr="00EF5447">
              <w:rPr>
                <w:lang w:eastAsia="ja-JP"/>
              </w:rPr>
              <w:t>1915.7</w:t>
            </w:r>
          </w:p>
        </w:tc>
        <w:tc>
          <w:tcPr>
            <w:tcW w:w="992" w:type="dxa"/>
            <w:tcBorders>
              <w:top w:val="single" w:sz="4" w:space="0" w:color="auto"/>
              <w:left w:val="nil"/>
              <w:bottom w:val="single" w:sz="4" w:space="0" w:color="auto"/>
              <w:right w:val="single" w:sz="4" w:space="0" w:color="auto"/>
            </w:tcBorders>
          </w:tcPr>
          <w:p w14:paraId="04BCF857" w14:textId="77777777" w:rsidR="00076EA3" w:rsidRPr="00EF5447" w:rsidRDefault="00076EA3" w:rsidP="00526C98">
            <w:pPr>
              <w:pStyle w:val="TAC"/>
              <w:rPr>
                <w:lang w:eastAsia="ja-JP"/>
              </w:rPr>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608FC27F" w14:textId="77777777" w:rsidR="00076EA3" w:rsidRPr="00EF5447" w:rsidRDefault="00076EA3" w:rsidP="00526C98">
            <w:pPr>
              <w:pStyle w:val="TAC"/>
              <w:rPr>
                <w:lang w:eastAsia="ja-JP"/>
              </w:rPr>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06257861" w14:textId="77777777" w:rsidR="00076EA3" w:rsidRPr="00EF5447" w:rsidRDefault="00076EA3" w:rsidP="00526C98">
            <w:pPr>
              <w:pStyle w:val="TAC"/>
              <w:rPr>
                <w:lang w:eastAsia="ja-JP"/>
              </w:rPr>
            </w:pPr>
            <w:r w:rsidRPr="00EF5447">
              <w:rPr>
                <w:lang w:eastAsia="ja-JP"/>
              </w:rPr>
              <w:t>3</w:t>
            </w:r>
          </w:p>
        </w:tc>
      </w:tr>
      <w:tr w:rsidR="00076EA3" w:rsidRPr="00EF5447" w14:paraId="78B19F3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1D61ABA" w14:textId="77777777" w:rsidR="00076EA3" w:rsidRPr="00EF5447" w:rsidRDefault="00076EA3" w:rsidP="00526C98">
            <w:pPr>
              <w:pStyle w:val="TAC"/>
              <w:rPr>
                <w:lang w:eastAsia="ja-JP"/>
              </w:rPr>
            </w:pPr>
            <w:r w:rsidRPr="00EF5447">
              <w:rPr>
                <w:lang w:eastAsia="ja-JP"/>
              </w:rPr>
              <w:lastRenderedPageBreak/>
              <w:t>DC_42_n1</w:t>
            </w:r>
          </w:p>
        </w:tc>
        <w:tc>
          <w:tcPr>
            <w:tcW w:w="2693" w:type="dxa"/>
            <w:tcBorders>
              <w:top w:val="single" w:sz="4" w:space="0" w:color="auto"/>
              <w:left w:val="nil"/>
              <w:bottom w:val="single" w:sz="4" w:space="0" w:color="auto"/>
              <w:right w:val="single" w:sz="4" w:space="0" w:color="auto"/>
            </w:tcBorders>
          </w:tcPr>
          <w:p w14:paraId="0DCC1456" w14:textId="77777777" w:rsidR="00076EA3" w:rsidRPr="005053CB" w:rsidRDefault="00076EA3" w:rsidP="00526C98">
            <w:pPr>
              <w:pStyle w:val="TAL"/>
              <w:rPr>
                <w:lang w:val="de-DE"/>
              </w:rPr>
            </w:pPr>
            <w:r w:rsidRPr="005053CB">
              <w:rPr>
                <w:lang w:val="de-DE"/>
              </w:rPr>
              <w:t>E-UTRA Band 1, 5, 7, 8, 11, 18, 19, 20, 21, 26, 27, 28, 31, 32, 38, 40, 41, 44, 45, 50, 51, 65, 67, 68, 69, 72, 73, 74, 75, 76,</w:t>
            </w:r>
          </w:p>
          <w:p w14:paraId="6934D4A6" w14:textId="77777777" w:rsidR="00076EA3" w:rsidRPr="005053CB" w:rsidRDefault="00076EA3" w:rsidP="00526C98">
            <w:pPr>
              <w:pStyle w:val="TAL"/>
              <w:rPr>
                <w:lang w:val="de-DE" w:eastAsia="ja-JP"/>
              </w:rPr>
            </w:pPr>
            <w:r w:rsidRPr="005053CB">
              <w:rPr>
                <w:lang w:val="de-DE"/>
              </w:rPr>
              <w:t>NR Band n79</w:t>
            </w:r>
          </w:p>
        </w:tc>
        <w:tc>
          <w:tcPr>
            <w:tcW w:w="1276" w:type="dxa"/>
            <w:tcBorders>
              <w:top w:val="single" w:sz="4" w:space="0" w:color="auto"/>
              <w:left w:val="nil"/>
              <w:bottom w:val="single" w:sz="4" w:space="0" w:color="auto"/>
              <w:right w:val="single" w:sz="4" w:space="0" w:color="auto"/>
            </w:tcBorders>
          </w:tcPr>
          <w:p w14:paraId="2ACED7FF"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C41167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808DD34"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71AF04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F80AC3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65B53FC" w14:textId="77777777" w:rsidR="00076EA3" w:rsidRPr="00EF5447" w:rsidRDefault="00076EA3" w:rsidP="00526C98">
            <w:pPr>
              <w:pStyle w:val="TAC"/>
              <w:rPr>
                <w:lang w:eastAsia="ja-JP"/>
              </w:rPr>
            </w:pPr>
          </w:p>
        </w:tc>
      </w:tr>
      <w:tr w:rsidR="00076EA3" w:rsidRPr="00EF5447" w14:paraId="0B4A2F1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1361BC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3D4ABFD" w14:textId="77777777" w:rsidR="00076EA3" w:rsidRPr="00EF5447" w:rsidRDefault="00076EA3" w:rsidP="00526C98">
            <w:pPr>
              <w:pStyle w:val="TAL"/>
              <w:rPr>
                <w:lang w:eastAsia="ja-JP"/>
              </w:rPr>
            </w:pPr>
            <w:r w:rsidRPr="00EF5447">
              <w:t>E-UTRA Band 3, 34</w:t>
            </w:r>
          </w:p>
        </w:tc>
        <w:tc>
          <w:tcPr>
            <w:tcW w:w="1276" w:type="dxa"/>
            <w:tcBorders>
              <w:top w:val="single" w:sz="4" w:space="0" w:color="auto"/>
              <w:left w:val="nil"/>
              <w:bottom w:val="single" w:sz="4" w:space="0" w:color="auto"/>
              <w:right w:val="single" w:sz="4" w:space="0" w:color="auto"/>
            </w:tcBorders>
          </w:tcPr>
          <w:p w14:paraId="30D6C4B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A45054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4E87779"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53C080A"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B0D527B"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9221345" w14:textId="77777777" w:rsidR="00076EA3" w:rsidRPr="00EF5447" w:rsidRDefault="00076EA3" w:rsidP="00526C98">
            <w:pPr>
              <w:pStyle w:val="TAC"/>
              <w:rPr>
                <w:lang w:eastAsia="ja-JP"/>
              </w:rPr>
            </w:pPr>
            <w:r w:rsidRPr="00EF5447">
              <w:t>5</w:t>
            </w:r>
          </w:p>
        </w:tc>
      </w:tr>
      <w:tr w:rsidR="00076EA3" w:rsidRPr="00EF5447" w14:paraId="0D5F7EE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7FC28F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FBD6A3E"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00A1C1CA" w14:textId="77777777" w:rsidR="00076EA3" w:rsidRPr="00EF5447" w:rsidRDefault="00076EA3" w:rsidP="00526C98">
            <w:pPr>
              <w:pStyle w:val="TAC"/>
              <w:rPr>
                <w:lang w:eastAsia="ja-JP"/>
              </w:rPr>
            </w:pPr>
            <w:r w:rsidRPr="00EF5447">
              <w:t>1880</w:t>
            </w:r>
          </w:p>
        </w:tc>
        <w:tc>
          <w:tcPr>
            <w:tcW w:w="425" w:type="dxa"/>
            <w:tcBorders>
              <w:top w:val="single" w:sz="4" w:space="0" w:color="auto"/>
              <w:left w:val="nil"/>
              <w:bottom w:val="single" w:sz="4" w:space="0" w:color="auto"/>
              <w:right w:val="single" w:sz="4" w:space="0" w:color="auto"/>
            </w:tcBorders>
          </w:tcPr>
          <w:p w14:paraId="5894201F"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5A138E1" w14:textId="77777777" w:rsidR="00076EA3" w:rsidRPr="00EF5447" w:rsidRDefault="00076EA3" w:rsidP="00526C98">
            <w:pPr>
              <w:pStyle w:val="TAC"/>
              <w:rPr>
                <w:lang w:eastAsia="ja-JP"/>
              </w:rPr>
            </w:pPr>
            <w:r w:rsidRPr="00EF5447">
              <w:t>1895</w:t>
            </w:r>
          </w:p>
        </w:tc>
        <w:tc>
          <w:tcPr>
            <w:tcW w:w="992" w:type="dxa"/>
            <w:tcBorders>
              <w:top w:val="single" w:sz="4" w:space="0" w:color="auto"/>
              <w:left w:val="nil"/>
              <w:bottom w:val="single" w:sz="4" w:space="0" w:color="auto"/>
              <w:right w:val="single" w:sz="4" w:space="0" w:color="auto"/>
            </w:tcBorders>
          </w:tcPr>
          <w:p w14:paraId="550FD918" w14:textId="77777777" w:rsidR="00076EA3" w:rsidRPr="00EF5447" w:rsidRDefault="00076EA3" w:rsidP="00526C98">
            <w:pPr>
              <w:pStyle w:val="TAC"/>
              <w:rPr>
                <w:lang w:eastAsia="ja-JP"/>
              </w:rPr>
            </w:pPr>
            <w:r w:rsidRPr="00EF5447">
              <w:t>-40</w:t>
            </w:r>
          </w:p>
        </w:tc>
        <w:tc>
          <w:tcPr>
            <w:tcW w:w="1134" w:type="dxa"/>
            <w:tcBorders>
              <w:top w:val="single" w:sz="4" w:space="0" w:color="auto"/>
              <w:left w:val="nil"/>
              <w:bottom w:val="single" w:sz="4" w:space="0" w:color="auto"/>
              <w:right w:val="single" w:sz="4" w:space="0" w:color="auto"/>
            </w:tcBorders>
            <w:noWrap/>
          </w:tcPr>
          <w:p w14:paraId="5C0840E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43AE3622" w14:textId="77777777" w:rsidR="00076EA3" w:rsidRPr="00EF5447" w:rsidRDefault="00076EA3" w:rsidP="00526C98">
            <w:pPr>
              <w:pStyle w:val="TAC"/>
              <w:rPr>
                <w:lang w:eastAsia="ja-JP"/>
              </w:rPr>
            </w:pPr>
            <w:r w:rsidRPr="00EF5447">
              <w:t>5, 16</w:t>
            </w:r>
          </w:p>
        </w:tc>
      </w:tr>
      <w:tr w:rsidR="00076EA3" w:rsidRPr="00EF5447" w14:paraId="26F44CE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93775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56639A"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6C37F5B7" w14:textId="77777777" w:rsidR="00076EA3" w:rsidRPr="00EF5447" w:rsidRDefault="00076EA3" w:rsidP="00526C98">
            <w:pPr>
              <w:pStyle w:val="TAC"/>
              <w:rPr>
                <w:lang w:eastAsia="ja-JP"/>
              </w:rPr>
            </w:pPr>
            <w:r w:rsidRPr="00EF5447">
              <w:t>1895</w:t>
            </w:r>
          </w:p>
        </w:tc>
        <w:tc>
          <w:tcPr>
            <w:tcW w:w="425" w:type="dxa"/>
            <w:tcBorders>
              <w:top w:val="single" w:sz="4" w:space="0" w:color="auto"/>
              <w:left w:val="nil"/>
              <w:bottom w:val="single" w:sz="4" w:space="0" w:color="auto"/>
              <w:right w:val="single" w:sz="4" w:space="0" w:color="auto"/>
            </w:tcBorders>
          </w:tcPr>
          <w:p w14:paraId="39DA678A"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0AC2EEEE" w14:textId="77777777" w:rsidR="00076EA3" w:rsidRPr="00EF5447" w:rsidRDefault="00076EA3" w:rsidP="00526C98">
            <w:pPr>
              <w:pStyle w:val="TAC"/>
              <w:rPr>
                <w:lang w:eastAsia="ja-JP"/>
              </w:rPr>
            </w:pPr>
            <w:r w:rsidRPr="00EF5447">
              <w:t>1915</w:t>
            </w:r>
          </w:p>
        </w:tc>
        <w:tc>
          <w:tcPr>
            <w:tcW w:w="992" w:type="dxa"/>
            <w:tcBorders>
              <w:top w:val="single" w:sz="4" w:space="0" w:color="auto"/>
              <w:left w:val="nil"/>
              <w:bottom w:val="single" w:sz="4" w:space="0" w:color="auto"/>
              <w:right w:val="single" w:sz="4" w:space="0" w:color="auto"/>
            </w:tcBorders>
          </w:tcPr>
          <w:p w14:paraId="7354D31C" w14:textId="77777777" w:rsidR="00076EA3" w:rsidRPr="00EF5447" w:rsidRDefault="00076EA3" w:rsidP="00526C98">
            <w:pPr>
              <w:pStyle w:val="TAC"/>
              <w:rPr>
                <w:lang w:eastAsia="ja-JP"/>
              </w:rPr>
            </w:pPr>
            <w:r w:rsidRPr="00EF5447">
              <w:t>-15.5</w:t>
            </w:r>
          </w:p>
        </w:tc>
        <w:tc>
          <w:tcPr>
            <w:tcW w:w="1134" w:type="dxa"/>
            <w:tcBorders>
              <w:top w:val="single" w:sz="4" w:space="0" w:color="auto"/>
              <w:left w:val="nil"/>
              <w:bottom w:val="single" w:sz="4" w:space="0" w:color="auto"/>
              <w:right w:val="single" w:sz="4" w:space="0" w:color="auto"/>
            </w:tcBorders>
            <w:noWrap/>
          </w:tcPr>
          <w:p w14:paraId="1833D149"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16F09797" w14:textId="77777777" w:rsidR="00076EA3" w:rsidRPr="00EF5447" w:rsidRDefault="00076EA3" w:rsidP="00526C98">
            <w:pPr>
              <w:pStyle w:val="TAC"/>
              <w:rPr>
                <w:lang w:eastAsia="ja-JP"/>
              </w:rPr>
            </w:pPr>
            <w:r w:rsidRPr="00EF5447">
              <w:t>5, 7, 16</w:t>
            </w:r>
          </w:p>
        </w:tc>
      </w:tr>
      <w:tr w:rsidR="00076EA3" w:rsidRPr="00EF5447" w14:paraId="098D67E9"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5380E7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28FDA6C" w14:textId="77777777" w:rsidR="00076EA3" w:rsidRPr="00EF5447" w:rsidRDefault="00076EA3" w:rsidP="00526C98">
            <w:pPr>
              <w:pStyle w:val="TAL"/>
              <w:rPr>
                <w:lang w:eastAsia="ja-JP"/>
              </w:rPr>
            </w:pPr>
            <w:r w:rsidRPr="00EF5447">
              <w:t>Frequency range</w:t>
            </w:r>
          </w:p>
        </w:tc>
        <w:tc>
          <w:tcPr>
            <w:tcW w:w="1276" w:type="dxa"/>
            <w:tcBorders>
              <w:top w:val="single" w:sz="4" w:space="0" w:color="auto"/>
              <w:left w:val="nil"/>
              <w:bottom w:val="single" w:sz="4" w:space="0" w:color="auto"/>
              <w:right w:val="single" w:sz="4" w:space="0" w:color="auto"/>
            </w:tcBorders>
          </w:tcPr>
          <w:p w14:paraId="73BB505A" w14:textId="77777777" w:rsidR="00076EA3" w:rsidRPr="00EF5447" w:rsidRDefault="00076EA3" w:rsidP="00526C98">
            <w:pPr>
              <w:pStyle w:val="TAC"/>
              <w:rPr>
                <w:lang w:eastAsia="ja-JP"/>
              </w:rPr>
            </w:pPr>
            <w:r w:rsidRPr="00EF5447">
              <w:t>1915</w:t>
            </w:r>
          </w:p>
        </w:tc>
        <w:tc>
          <w:tcPr>
            <w:tcW w:w="425" w:type="dxa"/>
            <w:tcBorders>
              <w:top w:val="single" w:sz="4" w:space="0" w:color="auto"/>
              <w:left w:val="nil"/>
              <w:bottom w:val="single" w:sz="4" w:space="0" w:color="auto"/>
              <w:right w:val="single" w:sz="4" w:space="0" w:color="auto"/>
            </w:tcBorders>
          </w:tcPr>
          <w:p w14:paraId="740674D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6BD6EE4" w14:textId="77777777" w:rsidR="00076EA3" w:rsidRPr="00EF5447" w:rsidRDefault="00076EA3" w:rsidP="00526C98">
            <w:pPr>
              <w:pStyle w:val="TAC"/>
              <w:rPr>
                <w:lang w:eastAsia="ja-JP"/>
              </w:rPr>
            </w:pPr>
            <w:r w:rsidRPr="00EF5447">
              <w:t>1920</w:t>
            </w:r>
          </w:p>
        </w:tc>
        <w:tc>
          <w:tcPr>
            <w:tcW w:w="992" w:type="dxa"/>
            <w:tcBorders>
              <w:top w:val="single" w:sz="4" w:space="0" w:color="auto"/>
              <w:left w:val="nil"/>
              <w:bottom w:val="single" w:sz="4" w:space="0" w:color="auto"/>
              <w:right w:val="single" w:sz="4" w:space="0" w:color="auto"/>
            </w:tcBorders>
          </w:tcPr>
          <w:p w14:paraId="1C53F460" w14:textId="77777777" w:rsidR="00076EA3" w:rsidRPr="00EF5447" w:rsidRDefault="00076EA3" w:rsidP="00526C98">
            <w:pPr>
              <w:pStyle w:val="TAC"/>
              <w:rPr>
                <w:lang w:eastAsia="ja-JP"/>
              </w:rPr>
            </w:pPr>
            <w:r w:rsidRPr="00EF5447">
              <w:t>+1.6</w:t>
            </w:r>
          </w:p>
        </w:tc>
        <w:tc>
          <w:tcPr>
            <w:tcW w:w="1134" w:type="dxa"/>
            <w:tcBorders>
              <w:top w:val="single" w:sz="4" w:space="0" w:color="auto"/>
              <w:left w:val="nil"/>
              <w:bottom w:val="single" w:sz="4" w:space="0" w:color="auto"/>
              <w:right w:val="single" w:sz="4" w:space="0" w:color="auto"/>
            </w:tcBorders>
            <w:noWrap/>
          </w:tcPr>
          <w:p w14:paraId="5BD2CEA8" w14:textId="77777777" w:rsidR="00076EA3" w:rsidRPr="00EF5447" w:rsidRDefault="00076EA3" w:rsidP="00526C98">
            <w:pPr>
              <w:pStyle w:val="TAC"/>
              <w:rPr>
                <w:lang w:eastAsia="ja-JP"/>
              </w:rPr>
            </w:pPr>
            <w:r w:rsidRPr="00EF5447">
              <w:t>5</w:t>
            </w:r>
          </w:p>
        </w:tc>
        <w:tc>
          <w:tcPr>
            <w:tcW w:w="1134" w:type="dxa"/>
            <w:gridSpan w:val="2"/>
            <w:tcBorders>
              <w:top w:val="single" w:sz="4" w:space="0" w:color="auto"/>
              <w:left w:val="nil"/>
              <w:bottom w:val="single" w:sz="4" w:space="0" w:color="auto"/>
              <w:right w:val="single" w:sz="4" w:space="0" w:color="auto"/>
            </w:tcBorders>
            <w:noWrap/>
          </w:tcPr>
          <w:p w14:paraId="414EDD52" w14:textId="77777777" w:rsidR="00076EA3" w:rsidRPr="00EF5447" w:rsidRDefault="00076EA3" w:rsidP="00526C98">
            <w:pPr>
              <w:pStyle w:val="TAC"/>
              <w:rPr>
                <w:lang w:eastAsia="ja-JP"/>
              </w:rPr>
            </w:pPr>
            <w:r w:rsidRPr="00EF5447">
              <w:t>5, 7, 16</w:t>
            </w:r>
          </w:p>
        </w:tc>
      </w:tr>
      <w:tr w:rsidR="00076EA3" w:rsidRPr="00EF5447" w14:paraId="6B95CEC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0D81650" w14:textId="77777777" w:rsidR="00076EA3" w:rsidRPr="00EF5447" w:rsidRDefault="00076EA3" w:rsidP="00526C98">
            <w:pPr>
              <w:pStyle w:val="TAC"/>
              <w:rPr>
                <w:lang w:eastAsia="ja-JP"/>
              </w:rPr>
            </w:pPr>
            <w:r w:rsidRPr="00EF5447">
              <w:t>DC</w:t>
            </w:r>
            <w:r w:rsidRPr="00EF5447">
              <w:rPr>
                <w:rFonts w:eastAsia="Times New Roman"/>
              </w:rPr>
              <w:t>_</w:t>
            </w:r>
            <w:r w:rsidRPr="00EF5447">
              <w:rPr>
                <w:lang w:eastAsia="zh-CN"/>
              </w:rPr>
              <w:t>42</w:t>
            </w:r>
            <w:r w:rsidRPr="00EF5447">
              <w:rPr>
                <w:rFonts w:eastAsia="Times New Roman"/>
              </w:rPr>
              <w:t>_</w:t>
            </w:r>
            <w:r w:rsidRPr="00EF5447">
              <w:t>n3</w:t>
            </w:r>
          </w:p>
        </w:tc>
        <w:tc>
          <w:tcPr>
            <w:tcW w:w="2693" w:type="dxa"/>
            <w:tcBorders>
              <w:top w:val="single" w:sz="4" w:space="0" w:color="auto"/>
              <w:left w:val="nil"/>
              <w:bottom w:val="single" w:sz="4" w:space="0" w:color="auto"/>
              <w:right w:val="single" w:sz="4" w:space="0" w:color="auto"/>
            </w:tcBorders>
          </w:tcPr>
          <w:p w14:paraId="4CDCA52C" w14:textId="77777777" w:rsidR="00076EA3" w:rsidRPr="005053CB" w:rsidRDefault="00076EA3" w:rsidP="00526C98">
            <w:pPr>
              <w:pStyle w:val="TAL"/>
              <w:rPr>
                <w:lang w:val="de-DE" w:eastAsia="zh-CN"/>
              </w:rPr>
            </w:pPr>
            <w:r w:rsidRPr="005053CB">
              <w:rPr>
                <w:lang w:val="de-DE"/>
              </w:rPr>
              <w:t>E-UTRA Band 1, 5, 7, 8, 11, 18, 19, 20, 21, 26, 27, 28, 31, 32, 33, 34, 38, 40, 41, 44</w:t>
            </w:r>
            <w:r w:rsidRPr="005053CB">
              <w:rPr>
                <w:lang w:val="de-DE" w:eastAsia="zh-CN"/>
              </w:rPr>
              <w:t>, 45</w:t>
            </w:r>
            <w:r w:rsidRPr="005053CB">
              <w:rPr>
                <w:lang w:val="de-DE"/>
              </w:rPr>
              <w:t>, 50, 51, 65, 67, 68, 69, 72, 73, 74, 75, 76</w:t>
            </w:r>
          </w:p>
          <w:p w14:paraId="47B965F8" w14:textId="77777777" w:rsidR="00076EA3" w:rsidRPr="005053CB" w:rsidRDefault="00076EA3" w:rsidP="00526C98">
            <w:pPr>
              <w:pStyle w:val="TAL"/>
              <w:rPr>
                <w:lang w:val="de-DE"/>
              </w:rPr>
            </w:pPr>
            <w:r w:rsidRPr="005053CB">
              <w:rPr>
                <w:lang w:val="de-DE" w:eastAsia="zh-CN"/>
              </w:rPr>
              <w:t>NR Band n79</w:t>
            </w:r>
          </w:p>
        </w:tc>
        <w:tc>
          <w:tcPr>
            <w:tcW w:w="1276" w:type="dxa"/>
            <w:tcBorders>
              <w:top w:val="single" w:sz="4" w:space="0" w:color="auto"/>
              <w:left w:val="nil"/>
              <w:bottom w:val="single" w:sz="4" w:space="0" w:color="auto"/>
              <w:right w:val="single" w:sz="4" w:space="0" w:color="auto"/>
            </w:tcBorders>
          </w:tcPr>
          <w:p w14:paraId="2E89C4E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6534AF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46F2A3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7B4379B"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7C6203C"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56CF58FD" w14:textId="77777777" w:rsidR="00076EA3" w:rsidRPr="00EF5447" w:rsidRDefault="00076EA3" w:rsidP="00526C98">
            <w:pPr>
              <w:pStyle w:val="TAC"/>
            </w:pPr>
          </w:p>
        </w:tc>
      </w:tr>
      <w:tr w:rsidR="00076EA3" w:rsidRPr="00EF5447" w14:paraId="5B60681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D2AA59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81EC6DB" w14:textId="77777777" w:rsidR="00076EA3" w:rsidRPr="00EF5447" w:rsidRDefault="00076EA3" w:rsidP="00526C98">
            <w:pPr>
              <w:pStyle w:val="TAL"/>
            </w:pPr>
            <w:r w:rsidRPr="00EF5447">
              <w:t>E-UTRA Band 3</w:t>
            </w:r>
          </w:p>
        </w:tc>
        <w:tc>
          <w:tcPr>
            <w:tcW w:w="1276" w:type="dxa"/>
            <w:tcBorders>
              <w:top w:val="single" w:sz="4" w:space="0" w:color="auto"/>
              <w:left w:val="nil"/>
              <w:bottom w:val="single" w:sz="4" w:space="0" w:color="auto"/>
              <w:right w:val="single" w:sz="4" w:space="0" w:color="auto"/>
            </w:tcBorders>
          </w:tcPr>
          <w:p w14:paraId="6FBF79ED"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FB5660C"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D18920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2A7152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EE411C6"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E8ABC22" w14:textId="77777777" w:rsidR="00076EA3" w:rsidRPr="00EF5447" w:rsidRDefault="00076EA3" w:rsidP="00526C98">
            <w:pPr>
              <w:pStyle w:val="TAC"/>
            </w:pPr>
            <w:r w:rsidRPr="00EF5447">
              <w:t>5</w:t>
            </w:r>
          </w:p>
        </w:tc>
      </w:tr>
      <w:tr w:rsidR="00076EA3" w:rsidRPr="00EF5447" w14:paraId="0521C79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C85875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9A586F8"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6E37AFAF"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695BB36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DFD4BCE"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7952072F"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5AEA7EE6"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71131BE3" w14:textId="77777777" w:rsidR="00076EA3" w:rsidRPr="00EF5447" w:rsidRDefault="00076EA3" w:rsidP="00526C98">
            <w:pPr>
              <w:pStyle w:val="TAC"/>
            </w:pPr>
            <w:r w:rsidRPr="00EF5447">
              <w:t>3</w:t>
            </w:r>
          </w:p>
        </w:tc>
      </w:tr>
      <w:tr w:rsidR="00076EA3" w:rsidRPr="00EF5447" w14:paraId="4A90EA8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BF34DC3" w14:textId="77777777" w:rsidR="00076EA3" w:rsidRPr="00EF5447" w:rsidRDefault="00076EA3" w:rsidP="00526C98">
            <w:pPr>
              <w:pStyle w:val="TAC"/>
              <w:rPr>
                <w:lang w:eastAsia="ja-JP"/>
              </w:rPr>
            </w:pPr>
            <w:r w:rsidRPr="00EF5447">
              <w:rPr>
                <w:lang w:eastAsia="ja-JP"/>
              </w:rPr>
              <w:t>DC_42_n51</w:t>
            </w:r>
          </w:p>
        </w:tc>
        <w:tc>
          <w:tcPr>
            <w:tcW w:w="2693" w:type="dxa"/>
            <w:tcBorders>
              <w:top w:val="single" w:sz="4" w:space="0" w:color="auto"/>
              <w:left w:val="nil"/>
              <w:bottom w:val="single" w:sz="4" w:space="0" w:color="auto"/>
              <w:right w:val="single" w:sz="4" w:space="0" w:color="auto"/>
            </w:tcBorders>
          </w:tcPr>
          <w:p w14:paraId="3FFB247B" w14:textId="77777777" w:rsidR="00076EA3" w:rsidRPr="00EF5447" w:rsidRDefault="00076EA3" w:rsidP="00526C98">
            <w:pPr>
              <w:pStyle w:val="TAL"/>
              <w:rPr>
                <w:lang w:eastAsia="ja-JP"/>
              </w:rPr>
            </w:pPr>
            <w:r w:rsidRPr="00EF5447">
              <w:rPr>
                <w:lang w:eastAsia="ja-JP"/>
              </w:rPr>
              <w:t>E-UTRA Band 3, 8, 20, 25, 30, 31, 34, 39, 41, 73</w:t>
            </w:r>
          </w:p>
        </w:tc>
        <w:tc>
          <w:tcPr>
            <w:tcW w:w="1276" w:type="dxa"/>
            <w:tcBorders>
              <w:top w:val="single" w:sz="4" w:space="0" w:color="auto"/>
              <w:left w:val="nil"/>
              <w:bottom w:val="single" w:sz="4" w:space="0" w:color="auto"/>
              <w:right w:val="single" w:sz="4" w:space="0" w:color="auto"/>
            </w:tcBorders>
          </w:tcPr>
          <w:p w14:paraId="20B3593A"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B72D80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FD6ECE6"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34AF14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D17BDD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2DB852D" w14:textId="77777777" w:rsidR="00076EA3" w:rsidRPr="00EF5447" w:rsidRDefault="00076EA3" w:rsidP="00526C98">
            <w:pPr>
              <w:pStyle w:val="TAC"/>
              <w:rPr>
                <w:lang w:eastAsia="ja-JP"/>
              </w:rPr>
            </w:pPr>
          </w:p>
        </w:tc>
      </w:tr>
      <w:tr w:rsidR="00076EA3" w:rsidRPr="00EF5447" w14:paraId="3FD911A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48265C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9878599" w14:textId="77777777" w:rsidR="00076EA3" w:rsidRPr="00EF5447" w:rsidRDefault="00076EA3" w:rsidP="00526C98">
            <w:pPr>
              <w:pStyle w:val="TAL"/>
              <w:rPr>
                <w:lang w:eastAsia="ja-JP"/>
              </w:rPr>
            </w:pPr>
            <w:r w:rsidRPr="00EF5447">
              <w:rPr>
                <w:lang w:eastAsia="ja-JP"/>
              </w:rPr>
              <w:t>E-UTRA Band 1, 2, 4, 5, 6, 7, 12, 13, 14, 17, 23, 24, 26, 27, 28, 29, 32, 38, 40, 44, 46, 65, 66, 67, 68, 70, 71</w:t>
            </w:r>
          </w:p>
        </w:tc>
        <w:tc>
          <w:tcPr>
            <w:tcW w:w="1276" w:type="dxa"/>
            <w:tcBorders>
              <w:top w:val="single" w:sz="4" w:space="0" w:color="auto"/>
              <w:left w:val="nil"/>
              <w:bottom w:val="single" w:sz="4" w:space="0" w:color="auto"/>
              <w:right w:val="single" w:sz="4" w:space="0" w:color="auto"/>
            </w:tcBorders>
          </w:tcPr>
          <w:p w14:paraId="2F1CED3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3C4238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693CAC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ED650B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EE346F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02613F9" w14:textId="77777777" w:rsidR="00076EA3" w:rsidRPr="00EF5447" w:rsidRDefault="00076EA3" w:rsidP="00526C98">
            <w:pPr>
              <w:pStyle w:val="TAC"/>
              <w:rPr>
                <w:lang w:eastAsia="ja-JP"/>
              </w:rPr>
            </w:pPr>
            <w:r w:rsidRPr="00EF5447">
              <w:t>2</w:t>
            </w:r>
          </w:p>
        </w:tc>
      </w:tr>
      <w:tr w:rsidR="00076EA3" w:rsidRPr="00EF5447" w14:paraId="0D0F831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587C1A3" w14:textId="77777777" w:rsidR="00076EA3" w:rsidRPr="00EF5447" w:rsidRDefault="00076EA3" w:rsidP="00526C98">
            <w:pPr>
              <w:pStyle w:val="TAC"/>
              <w:rPr>
                <w:lang w:eastAsia="ja-JP"/>
              </w:rPr>
            </w:pPr>
            <w:r w:rsidRPr="00EF5447">
              <w:rPr>
                <w:lang w:eastAsia="ja-JP"/>
              </w:rPr>
              <w:t>DC_42_n77</w:t>
            </w:r>
          </w:p>
        </w:tc>
        <w:tc>
          <w:tcPr>
            <w:tcW w:w="8788" w:type="dxa"/>
            <w:gridSpan w:val="8"/>
            <w:tcBorders>
              <w:top w:val="single" w:sz="4" w:space="0" w:color="auto"/>
              <w:left w:val="nil"/>
              <w:right w:val="single" w:sz="4" w:space="0" w:color="auto"/>
            </w:tcBorders>
          </w:tcPr>
          <w:p w14:paraId="441C4F00" w14:textId="77777777" w:rsidR="00076EA3" w:rsidRPr="00EF5447" w:rsidRDefault="00076EA3" w:rsidP="00526C98">
            <w:pPr>
              <w:pStyle w:val="TAC"/>
              <w:rPr>
                <w:lang w:eastAsia="ja-JP"/>
              </w:rPr>
            </w:pPr>
            <w:r w:rsidRPr="00EF5447">
              <w:rPr>
                <w:lang w:eastAsia="ja-JP"/>
              </w:rPr>
              <w:t>N/A</w:t>
            </w:r>
          </w:p>
        </w:tc>
      </w:tr>
      <w:tr w:rsidR="00076EA3" w:rsidRPr="00EF5447" w14:paraId="39F7397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7253697" w14:textId="77777777" w:rsidR="00076EA3" w:rsidRPr="00EF5447" w:rsidRDefault="00076EA3" w:rsidP="00526C98">
            <w:pPr>
              <w:pStyle w:val="TAC"/>
              <w:rPr>
                <w:lang w:eastAsia="ja-JP"/>
              </w:rPr>
            </w:pPr>
            <w:r w:rsidRPr="00EF5447">
              <w:rPr>
                <w:lang w:eastAsia="ja-JP"/>
              </w:rPr>
              <w:t>DC_42_n78</w:t>
            </w:r>
          </w:p>
        </w:tc>
        <w:tc>
          <w:tcPr>
            <w:tcW w:w="8788" w:type="dxa"/>
            <w:gridSpan w:val="8"/>
            <w:tcBorders>
              <w:top w:val="single" w:sz="4" w:space="0" w:color="auto"/>
              <w:left w:val="nil"/>
              <w:right w:val="single" w:sz="4" w:space="0" w:color="auto"/>
            </w:tcBorders>
          </w:tcPr>
          <w:p w14:paraId="59AC16E5" w14:textId="77777777" w:rsidR="00076EA3" w:rsidRPr="00EF5447" w:rsidRDefault="00076EA3" w:rsidP="00526C98">
            <w:pPr>
              <w:pStyle w:val="TAC"/>
              <w:rPr>
                <w:lang w:eastAsia="ja-JP"/>
              </w:rPr>
            </w:pPr>
            <w:r w:rsidRPr="00EF5447">
              <w:rPr>
                <w:lang w:eastAsia="ja-JP"/>
              </w:rPr>
              <w:t>N/A</w:t>
            </w:r>
          </w:p>
        </w:tc>
      </w:tr>
      <w:tr w:rsidR="00076EA3" w:rsidRPr="00EF5447" w14:paraId="13EFE52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C636D41" w14:textId="77777777" w:rsidR="00076EA3" w:rsidRPr="00EF5447" w:rsidRDefault="00076EA3" w:rsidP="00526C98">
            <w:pPr>
              <w:pStyle w:val="TAC"/>
              <w:rPr>
                <w:lang w:eastAsia="ja-JP"/>
              </w:rPr>
            </w:pPr>
            <w:r w:rsidRPr="00EF5447">
              <w:rPr>
                <w:lang w:eastAsia="ja-JP"/>
              </w:rPr>
              <w:t>DC_42_n79</w:t>
            </w:r>
          </w:p>
        </w:tc>
        <w:tc>
          <w:tcPr>
            <w:tcW w:w="8788" w:type="dxa"/>
            <w:gridSpan w:val="8"/>
            <w:tcBorders>
              <w:top w:val="single" w:sz="4" w:space="0" w:color="auto"/>
              <w:left w:val="nil"/>
              <w:right w:val="single" w:sz="4" w:space="0" w:color="auto"/>
            </w:tcBorders>
          </w:tcPr>
          <w:p w14:paraId="6D634235" w14:textId="77777777" w:rsidR="00076EA3" w:rsidRPr="00EF5447" w:rsidRDefault="00076EA3" w:rsidP="00526C98">
            <w:pPr>
              <w:pStyle w:val="TAC"/>
              <w:rPr>
                <w:lang w:eastAsia="ja-JP"/>
              </w:rPr>
            </w:pPr>
            <w:r w:rsidRPr="00EF5447">
              <w:rPr>
                <w:lang w:eastAsia="ja-JP"/>
              </w:rPr>
              <w:t>N/A</w:t>
            </w:r>
          </w:p>
        </w:tc>
      </w:tr>
      <w:tr w:rsidR="00076EA3" w:rsidRPr="00EF5447" w14:paraId="6B4012FA"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537441C" w14:textId="77777777" w:rsidR="00076EA3" w:rsidRPr="00EF5447" w:rsidRDefault="00076EA3" w:rsidP="00526C98">
            <w:pPr>
              <w:pStyle w:val="TAC"/>
              <w:rPr>
                <w:lang w:eastAsia="zh-TW"/>
              </w:rPr>
            </w:pPr>
            <w:r w:rsidRPr="00EF5447">
              <w:rPr>
                <w:lang w:eastAsia="ja-JP"/>
              </w:rPr>
              <w:t>DC</w:t>
            </w:r>
            <w:r w:rsidRPr="00EF5447">
              <w:t>_48_</w:t>
            </w:r>
            <w:r w:rsidRPr="00EF5447">
              <w:rPr>
                <w:lang w:eastAsia="ja-JP"/>
              </w:rPr>
              <w:t>n5</w:t>
            </w:r>
          </w:p>
        </w:tc>
        <w:tc>
          <w:tcPr>
            <w:tcW w:w="2693" w:type="dxa"/>
            <w:tcBorders>
              <w:top w:val="single" w:sz="4" w:space="0" w:color="auto"/>
              <w:left w:val="nil"/>
              <w:bottom w:val="single" w:sz="4" w:space="0" w:color="auto"/>
              <w:right w:val="single" w:sz="4" w:space="0" w:color="auto"/>
            </w:tcBorders>
          </w:tcPr>
          <w:p w14:paraId="643CEDCA" w14:textId="77777777" w:rsidR="00076EA3" w:rsidRPr="00EF5447" w:rsidRDefault="00076EA3" w:rsidP="00526C98">
            <w:pPr>
              <w:pStyle w:val="TAL"/>
              <w:rPr>
                <w:rFonts w:cs="Arial"/>
              </w:rPr>
            </w:pPr>
            <w:r w:rsidRPr="00EF5447">
              <w:rPr>
                <w:rFonts w:cs="Arial"/>
              </w:rPr>
              <w:t xml:space="preserve">E-UTRA Band 2, 4, 5, 12, 13, 14, 17, 24, 25, 26, 29, 30, </w:t>
            </w:r>
            <w:r w:rsidRPr="00EF5447">
              <w:rPr>
                <w:rFonts w:cs="Arial"/>
                <w:lang w:eastAsia="ja-JP"/>
              </w:rPr>
              <w:t xml:space="preserve">50, 51, </w:t>
            </w:r>
            <w:r w:rsidRPr="00EF5447">
              <w:rPr>
                <w:rFonts w:cs="Arial"/>
              </w:rPr>
              <w:t>66, 70</w:t>
            </w:r>
            <w:r w:rsidRPr="00EF5447">
              <w:rPr>
                <w:rFonts w:cs="Arial"/>
                <w:lang w:eastAsia="zh-CN"/>
              </w:rPr>
              <w:t>, 71</w:t>
            </w:r>
            <w:r w:rsidRPr="00EF5447">
              <w:rPr>
                <w:rFonts w:cs="Arial"/>
                <w:lang w:eastAsia="ja-JP"/>
              </w:rPr>
              <w:t>, 74, 85</w:t>
            </w:r>
          </w:p>
        </w:tc>
        <w:tc>
          <w:tcPr>
            <w:tcW w:w="1276" w:type="dxa"/>
            <w:tcBorders>
              <w:top w:val="single" w:sz="4" w:space="0" w:color="auto"/>
              <w:left w:val="nil"/>
              <w:bottom w:val="single" w:sz="4" w:space="0" w:color="auto"/>
              <w:right w:val="single" w:sz="4" w:space="0" w:color="auto"/>
            </w:tcBorders>
          </w:tcPr>
          <w:p w14:paraId="107B55E6"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69B012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388935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988ED0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4F94A5A"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AA65CB9" w14:textId="77777777" w:rsidR="00076EA3" w:rsidRPr="00EF5447" w:rsidRDefault="00076EA3" w:rsidP="00526C98">
            <w:pPr>
              <w:pStyle w:val="TAC"/>
              <w:rPr>
                <w:lang w:eastAsia="ja-JP"/>
              </w:rPr>
            </w:pPr>
          </w:p>
        </w:tc>
      </w:tr>
      <w:tr w:rsidR="00076EA3" w:rsidRPr="00EF5447" w14:paraId="38B373F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424DEA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57DB036" w14:textId="77777777" w:rsidR="00076EA3" w:rsidRPr="00EF5447" w:rsidRDefault="00076EA3" w:rsidP="00526C98">
            <w:pPr>
              <w:pStyle w:val="TAL"/>
              <w:rPr>
                <w:rFonts w:cs="Arial"/>
              </w:rPr>
            </w:pPr>
            <w:r w:rsidRPr="004B18D8">
              <w:rPr>
                <w:rFonts w:cs="Arial"/>
              </w:rPr>
              <w:t>E-UTRA Band</w:t>
            </w:r>
            <w:r>
              <w:rPr>
                <w:rFonts w:cs="Arial"/>
              </w:rPr>
              <w:t xml:space="preserve"> 41</w:t>
            </w:r>
          </w:p>
        </w:tc>
        <w:tc>
          <w:tcPr>
            <w:tcW w:w="1276" w:type="dxa"/>
            <w:tcBorders>
              <w:top w:val="single" w:sz="4" w:space="0" w:color="auto"/>
              <w:left w:val="nil"/>
              <w:bottom w:val="single" w:sz="4" w:space="0" w:color="auto"/>
              <w:right w:val="single" w:sz="4" w:space="0" w:color="auto"/>
            </w:tcBorders>
          </w:tcPr>
          <w:p w14:paraId="21DDECC6" w14:textId="77777777" w:rsidR="00076EA3" w:rsidRPr="00EF5447" w:rsidRDefault="00076EA3" w:rsidP="00526C98">
            <w:pPr>
              <w:pStyle w:val="TAC"/>
            </w:pPr>
            <w:r w:rsidRPr="004B18D8">
              <w:t>F</w:t>
            </w:r>
            <w:r w:rsidRPr="004B18D8">
              <w:rPr>
                <w:vertAlign w:val="subscript"/>
              </w:rPr>
              <w:t>DL_low</w:t>
            </w:r>
          </w:p>
        </w:tc>
        <w:tc>
          <w:tcPr>
            <w:tcW w:w="425" w:type="dxa"/>
            <w:tcBorders>
              <w:top w:val="single" w:sz="4" w:space="0" w:color="auto"/>
              <w:left w:val="nil"/>
              <w:bottom w:val="single" w:sz="4" w:space="0" w:color="auto"/>
              <w:right w:val="single" w:sz="4" w:space="0" w:color="auto"/>
            </w:tcBorders>
          </w:tcPr>
          <w:p w14:paraId="59D123A5" w14:textId="77777777" w:rsidR="00076EA3" w:rsidRPr="00EF5447" w:rsidRDefault="00076EA3" w:rsidP="00526C98">
            <w:pPr>
              <w:pStyle w:val="TAC"/>
            </w:pPr>
            <w:r w:rsidRPr="004B18D8">
              <w:t>-</w:t>
            </w:r>
          </w:p>
        </w:tc>
        <w:tc>
          <w:tcPr>
            <w:tcW w:w="1134" w:type="dxa"/>
            <w:tcBorders>
              <w:top w:val="single" w:sz="4" w:space="0" w:color="auto"/>
              <w:left w:val="nil"/>
              <w:bottom w:val="single" w:sz="4" w:space="0" w:color="auto"/>
              <w:right w:val="single" w:sz="4" w:space="0" w:color="auto"/>
            </w:tcBorders>
          </w:tcPr>
          <w:p w14:paraId="4751683A" w14:textId="77777777" w:rsidR="00076EA3" w:rsidRPr="00EF5447" w:rsidRDefault="00076EA3" w:rsidP="00526C98">
            <w:pPr>
              <w:pStyle w:val="TAC"/>
            </w:pPr>
            <w:r w:rsidRPr="004B18D8">
              <w:t>F</w:t>
            </w:r>
            <w:r w:rsidRPr="004B18D8">
              <w:rPr>
                <w:vertAlign w:val="subscript"/>
              </w:rPr>
              <w:t>DL_high</w:t>
            </w:r>
          </w:p>
        </w:tc>
        <w:tc>
          <w:tcPr>
            <w:tcW w:w="992" w:type="dxa"/>
            <w:tcBorders>
              <w:top w:val="single" w:sz="4" w:space="0" w:color="auto"/>
              <w:left w:val="nil"/>
              <w:bottom w:val="single" w:sz="4" w:space="0" w:color="auto"/>
              <w:right w:val="single" w:sz="4" w:space="0" w:color="auto"/>
            </w:tcBorders>
          </w:tcPr>
          <w:p w14:paraId="19185981" w14:textId="77777777" w:rsidR="00076EA3" w:rsidRPr="00EF5447" w:rsidRDefault="00076EA3" w:rsidP="00526C98">
            <w:pPr>
              <w:pStyle w:val="TAC"/>
            </w:pPr>
            <w:r w:rsidRPr="004B18D8">
              <w:t>-50</w:t>
            </w:r>
          </w:p>
        </w:tc>
        <w:tc>
          <w:tcPr>
            <w:tcW w:w="1134" w:type="dxa"/>
            <w:tcBorders>
              <w:top w:val="single" w:sz="4" w:space="0" w:color="auto"/>
              <w:left w:val="nil"/>
              <w:bottom w:val="single" w:sz="4" w:space="0" w:color="auto"/>
              <w:right w:val="single" w:sz="4" w:space="0" w:color="auto"/>
            </w:tcBorders>
            <w:noWrap/>
          </w:tcPr>
          <w:p w14:paraId="562E7AEF" w14:textId="77777777" w:rsidR="00076EA3" w:rsidRPr="00EF5447" w:rsidRDefault="00076EA3" w:rsidP="00526C98">
            <w:pPr>
              <w:pStyle w:val="TAC"/>
            </w:pPr>
            <w:r w:rsidRPr="004B18D8">
              <w:t>1</w:t>
            </w:r>
          </w:p>
        </w:tc>
        <w:tc>
          <w:tcPr>
            <w:tcW w:w="1134" w:type="dxa"/>
            <w:gridSpan w:val="2"/>
            <w:tcBorders>
              <w:top w:val="single" w:sz="4" w:space="0" w:color="auto"/>
              <w:left w:val="nil"/>
              <w:bottom w:val="single" w:sz="4" w:space="0" w:color="auto"/>
              <w:right w:val="single" w:sz="4" w:space="0" w:color="auto"/>
            </w:tcBorders>
            <w:noWrap/>
          </w:tcPr>
          <w:p w14:paraId="502F1131" w14:textId="77777777" w:rsidR="00076EA3" w:rsidRPr="00EF5447" w:rsidRDefault="00076EA3" w:rsidP="00526C98">
            <w:pPr>
              <w:pStyle w:val="TAC"/>
              <w:rPr>
                <w:lang w:eastAsia="ja-JP"/>
              </w:rPr>
            </w:pPr>
            <w:r>
              <w:rPr>
                <w:lang w:eastAsia="ja-JP"/>
              </w:rPr>
              <w:t>2</w:t>
            </w:r>
          </w:p>
        </w:tc>
      </w:tr>
      <w:tr w:rsidR="00076EA3" w:rsidRPr="00EF5447" w14:paraId="5CEFDE7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775C66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C48D27A" w14:textId="77777777" w:rsidR="00076EA3" w:rsidRPr="00EF5447" w:rsidRDefault="00076EA3" w:rsidP="00526C98">
            <w:pPr>
              <w:pStyle w:val="TAL"/>
              <w:rPr>
                <w:rFonts w:cs="Arial"/>
              </w:rPr>
            </w:pPr>
            <w:r w:rsidRPr="00EF5447">
              <w:rPr>
                <w:rFonts w:cs="Arial"/>
                <w:lang w:eastAsia="ja-JP"/>
              </w:rPr>
              <w:t>Frequency range</w:t>
            </w:r>
          </w:p>
        </w:tc>
        <w:tc>
          <w:tcPr>
            <w:tcW w:w="1276" w:type="dxa"/>
            <w:tcBorders>
              <w:top w:val="single" w:sz="4" w:space="0" w:color="auto"/>
              <w:left w:val="nil"/>
              <w:bottom w:val="single" w:sz="4" w:space="0" w:color="auto"/>
              <w:right w:val="single" w:sz="4" w:space="0" w:color="auto"/>
            </w:tcBorders>
          </w:tcPr>
          <w:p w14:paraId="70BF7E97" w14:textId="77777777" w:rsidR="00076EA3" w:rsidRPr="00EF5447" w:rsidRDefault="00076EA3" w:rsidP="00526C98">
            <w:pPr>
              <w:pStyle w:val="TAC"/>
            </w:pPr>
            <w:r w:rsidRPr="00EF5447">
              <w:rPr>
                <w:lang w:eastAsia="ja-JP"/>
              </w:rPr>
              <w:t>1884.5</w:t>
            </w:r>
          </w:p>
        </w:tc>
        <w:tc>
          <w:tcPr>
            <w:tcW w:w="425" w:type="dxa"/>
            <w:tcBorders>
              <w:top w:val="single" w:sz="4" w:space="0" w:color="auto"/>
              <w:left w:val="nil"/>
              <w:bottom w:val="single" w:sz="4" w:space="0" w:color="auto"/>
              <w:right w:val="single" w:sz="4" w:space="0" w:color="auto"/>
            </w:tcBorders>
          </w:tcPr>
          <w:p w14:paraId="7D6852C0"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263B7F2C" w14:textId="77777777" w:rsidR="00076EA3" w:rsidRPr="00EF5447" w:rsidRDefault="00076EA3" w:rsidP="00526C98">
            <w:pPr>
              <w:pStyle w:val="TAC"/>
            </w:pPr>
            <w:r w:rsidRPr="00EF5447">
              <w:rPr>
                <w:lang w:eastAsia="ja-JP"/>
              </w:rPr>
              <w:t>1915.7</w:t>
            </w:r>
          </w:p>
        </w:tc>
        <w:tc>
          <w:tcPr>
            <w:tcW w:w="992" w:type="dxa"/>
            <w:tcBorders>
              <w:top w:val="single" w:sz="4" w:space="0" w:color="auto"/>
              <w:left w:val="nil"/>
              <w:bottom w:val="single" w:sz="4" w:space="0" w:color="auto"/>
              <w:right w:val="single" w:sz="4" w:space="0" w:color="auto"/>
            </w:tcBorders>
          </w:tcPr>
          <w:p w14:paraId="538A725B" w14:textId="77777777" w:rsidR="00076EA3" w:rsidRPr="00EF5447" w:rsidRDefault="00076EA3" w:rsidP="00526C98">
            <w:pPr>
              <w:pStyle w:val="TAC"/>
            </w:pPr>
            <w:r w:rsidRPr="00EF5447">
              <w:rPr>
                <w:lang w:eastAsia="ja-JP"/>
              </w:rPr>
              <w:t>-41</w:t>
            </w:r>
          </w:p>
        </w:tc>
        <w:tc>
          <w:tcPr>
            <w:tcW w:w="1134" w:type="dxa"/>
            <w:tcBorders>
              <w:top w:val="single" w:sz="4" w:space="0" w:color="auto"/>
              <w:left w:val="nil"/>
              <w:bottom w:val="single" w:sz="4" w:space="0" w:color="auto"/>
              <w:right w:val="single" w:sz="4" w:space="0" w:color="auto"/>
            </w:tcBorders>
            <w:noWrap/>
          </w:tcPr>
          <w:p w14:paraId="0151EFD1" w14:textId="77777777" w:rsidR="00076EA3" w:rsidRPr="00EF5447" w:rsidRDefault="00076EA3" w:rsidP="00526C98">
            <w:pPr>
              <w:pStyle w:val="TAC"/>
            </w:pPr>
            <w:r w:rsidRPr="00EF5447">
              <w:rPr>
                <w:lang w:eastAsia="ja-JP"/>
              </w:rPr>
              <w:t>0.3</w:t>
            </w:r>
          </w:p>
        </w:tc>
        <w:tc>
          <w:tcPr>
            <w:tcW w:w="1134" w:type="dxa"/>
            <w:gridSpan w:val="2"/>
            <w:tcBorders>
              <w:top w:val="single" w:sz="4" w:space="0" w:color="auto"/>
              <w:left w:val="nil"/>
              <w:bottom w:val="single" w:sz="4" w:space="0" w:color="auto"/>
              <w:right w:val="single" w:sz="4" w:space="0" w:color="auto"/>
            </w:tcBorders>
            <w:noWrap/>
          </w:tcPr>
          <w:p w14:paraId="3F69E7D6" w14:textId="77777777" w:rsidR="00076EA3" w:rsidRPr="00EF5447" w:rsidRDefault="00076EA3" w:rsidP="00526C98">
            <w:pPr>
              <w:pStyle w:val="TAC"/>
              <w:rPr>
                <w:lang w:eastAsia="ja-JP"/>
              </w:rPr>
            </w:pPr>
            <w:r w:rsidRPr="00EF5447">
              <w:rPr>
                <w:lang w:eastAsia="ja-JP"/>
              </w:rPr>
              <w:t>3</w:t>
            </w:r>
          </w:p>
        </w:tc>
      </w:tr>
      <w:tr w:rsidR="00076EA3" w:rsidRPr="00EF5447" w14:paraId="0B8A889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935C1AF" w14:textId="77777777" w:rsidR="00076EA3" w:rsidRPr="00EF5447" w:rsidRDefault="00076EA3" w:rsidP="00526C98">
            <w:pPr>
              <w:pStyle w:val="TAC"/>
              <w:rPr>
                <w:lang w:eastAsia="ja-JP"/>
              </w:rPr>
            </w:pPr>
            <w:r w:rsidRPr="00EF5447">
              <w:rPr>
                <w:lang w:eastAsia="ja-JP"/>
              </w:rPr>
              <w:t>DC</w:t>
            </w:r>
            <w:r w:rsidRPr="00EF5447">
              <w:t>_48_</w:t>
            </w:r>
            <w:r w:rsidRPr="00EF5447">
              <w:rPr>
                <w:lang w:eastAsia="ja-JP"/>
              </w:rPr>
              <w:t>n12</w:t>
            </w:r>
          </w:p>
        </w:tc>
        <w:tc>
          <w:tcPr>
            <w:tcW w:w="2693" w:type="dxa"/>
            <w:tcBorders>
              <w:top w:val="single" w:sz="4" w:space="0" w:color="auto"/>
              <w:left w:val="nil"/>
              <w:bottom w:val="single" w:sz="4" w:space="0" w:color="auto"/>
              <w:right w:val="single" w:sz="4" w:space="0" w:color="auto"/>
            </w:tcBorders>
          </w:tcPr>
          <w:p w14:paraId="1E544399" w14:textId="77777777" w:rsidR="00076EA3" w:rsidRPr="00EF5447" w:rsidRDefault="00076EA3" w:rsidP="00526C98">
            <w:pPr>
              <w:pStyle w:val="TAL"/>
              <w:rPr>
                <w:rFonts w:cs="Arial"/>
                <w:lang w:eastAsia="ja-JP"/>
              </w:rPr>
            </w:pPr>
            <w:r w:rsidRPr="00EF5447">
              <w:rPr>
                <w:rFonts w:cs="Arial"/>
              </w:rPr>
              <w:t>E-UTRA Band</w:t>
            </w:r>
            <w:r w:rsidRPr="00EF5447">
              <w:rPr>
                <w:rFonts w:cs="Arial"/>
                <w:lang w:eastAsia="ja-JP"/>
              </w:rPr>
              <w:t xml:space="preserve"> 2, 5, 13, 14, 17, 24, 25, 26, 30, 41, 71, 74</w:t>
            </w:r>
          </w:p>
        </w:tc>
        <w:tc>
          <w:tcPr>
            <w:tcW w:w="1276" w:type="dxa"/>
            <w:tcBorders>
              <w:top w:val="single" w:sz="4" w:space="0" w:color="auto"/>
              <w:left w:val="nil"/>
              <w:bottom w:val="single" w:sz="4" w:space="0" w:color="auto"/>
              <w:right w:val="single" w:sz="4" w:space="0" w:color="auto"/>
            </w:tcBorders>
          </w:tcPr>
          <w:p w14:paraId="21B20326"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52F95F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D999B78"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8EE29E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3CA5E8F"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59A4D0C" w14:textId="77777777" w:rsidR="00076EA3" w:rsidRPr="00EF5447" w:rsidRDefault="00076EA3" w:rsidP="00526C98">
            <w:pPr>
              <w:pStyle w:val="TAC"/>
              <w:rPr>
                <w:lang w:eastAsia="ja-JP"/>
              </w:rPr>
            </w:pPr>
          </w:p>
        </w:tc>
      </w:tr>
      <w:tr w:rsidR="00076EA3" w:rsidRPr="00EF5447" w14:paraId="7B46A6D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CA6204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C3047EF" w14:textId="77777777" w:rsidR="00076EA3" w:rsidRPr="00EF5447" w:rsidRDefault="00076EA3" w:rsidP="00526C98">
            <w:pPr>
              <w:pStyle w:val="TAL"/>
              <w:rPr>
                <w:rFonts w:cs="Arial"/>
                <w:lang w:eastAsia="ja-JP"/>
              </w:rPr>
            </w:pPr>
            <w:r w:rsidRPr="00EF5447">
              <w:rPr>
                <w:rFonts w:cs="Arial"/>
              </w:rPr>
              <w:t>E-UTRA Band 4, 50, 51, 66, 70</w:t>
            </w:r>
          </w:p>
        </w:tc>
        <w:tc>
          <w:tcPr>
            <w:tcW w:w="1276" w:type="dxa"/>
            <w:tcBorders>
              <w:top w:val="single" w:sz="4" w:space="0" w:color="auto"/>
              <w:left w:val="nil"/>
              <w:bottom w:val="single" w:sz="4" w:space="0" w:color="auto"/>
              <w:right w:val="single" w:sz="4" w:space="0" w:color="auto"/>
            </w:tcBorders>
          </w:tcPr>
          <w:p w14:paraId="1344925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8AFBB0C"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18A79D38"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147295C"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20A9B38"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BF1834A" w14:textId="77777777" w:rsidR="00076EA3" w:rsidRPr="00EF5447" w:rsidRDefault="00076EA3" w:rsidP="00526C98">
            <w:pPr>
              <w:pStyle w:val="TAC"/>
              <w:rPr>
                <w:lang w:eastAsia="ja-JP"/>
              </w:rPr>
            </w:pPr>
            <w:r w:rsidRPr="00EF5447">
              <w:rPr>
                <w:lang w:eastAsia="ja-JP"/>
              </w:rPr>
              <w:t>2</w:t>
            </w:r>
          </w:p>
        </w:tc>
      </w:tr>
      <w:tr w:rsidR="00076EA3" w:rsidRPr="00EF5447" w14:paraId="1C37CDB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07A805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69B1A91" w14:textId="77777777" w:rsidR="00076EA3" w:rsidRPr="00EF5447" w:rsidRDefault="00076EA3" w:rsidP="00526C98">
            <w:pPr>
              <w:pStyle w:val="TAL"/>
              <w:rPr>
                <w:rFonts w:cs="Arial"/>
                <w:lang w:eastAsia="ja-JP"/>
              </w:rPr>
            </w:pPr>
            <w:r w:rsidRPr="00EF5447">
              <w:rPr>
                <w:rFonts w:cs="Arial"/>
              </w:rPr>
              <w:t>E-UTRA Band 12, 85</w:t>
            </w:r>
          </w:p>
        </w:tc>
        <w:tc>
          <w:tcPr>
            <w:tcW w:w="1276" w:type="dxa"/>
            <w:tcBorders>
              <w:top w:val="single" w:sz="4" w:space="0" w:color="auto"/>
              <w:left w:val="nil"/>
              <w:bottom w:val="single" w:sz="4" w:space="0" w:color="auto"/>
              <w:right w:val="single" w:sz="4" w:space="0" w:color="auto"/>
            </w:tcBorders>
          </w:tcPr>
          <w:p w14:paraId="1757220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4C0B82B"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7065EC63"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12A769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5147CF6"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1E0AB7BF" w14:textId="77777777" w:rsidR="00076EA3" w:rsidRPr="00EF5447" w:rsidRDefault="00076EA3" w:rsidP="00526C98">
            <w:pPr>
              <w:pStyle w:val="TAC"/>
              <w:rPr>
                <w:lang w:eastAsia="ja-JP"/>
              </w:rPr>
            </w:pPr>
            <w:r w:rsidRPr="00EF5447">
              <w:rPr>
                <w:lang w:eastAsia="ja-JP"/>
              </w:rPr>
              <w:t>5</w:t>
            </w:r>
          </w:p>
        </w:tc>
      </w:tr>
      <w:tr w:rsidR="00076EA3" w:rsidRPr="00EF5447" w14:paraId="3B540A1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3DBA938" w14:textId="77777777" w:rsidR="00076EA3" w:rsidRPr="00EF5447" w:rsidRDefault="00076EA3" w:rsidP="00526C98">
            <w:pPr>
              <w:pStyle w:val="TAC"/>
              <w:rPr>
                <w:lang w:eastAsia="ja-JP"/>
              </w:rPr>
            </w:pPr>
            <w:r w:rsidRPr="00EF5447">
              <w:rPr>
                <w:lang w:eastAsia="ja-JP"/>
              </w:rPr>
              <w:t>DC_48_n25</w:t>
            </w:r>
          </w:p>
        </w:tc>
        <w:tc>
          <w:tcPr>
            <w:tcW w:w="2693" w:type="dxa"/>
            <w:tcBorders>
              <w:top w:val="single" w:sz="4" w:space="0" w:color="auto"/>
              <w:left w:val="nil"/>
              <w:bottom w:val="single" w:sz="4" w:space="0" w:color="auto"/>
              <w:right w:val="single" w:sz="4" w:space="0" w:color="auto"/>
            </w:tcBorders>
          </w:tcPr>
          <w:p w14:paraId="3CF7849D" w14:textId="77777777" w:rsidR="00076EA3" w:rsidRPr="00EF5447" w:rsidRDefault="00076EA3" w:rsidP="00526C98">
            <w:pPr>
              <w:pStyle w:val="TAL"/>
            </w:pPr>
            <w:r w:rsidRPr="00EF5447">
              <w:rPr>
                <w:lang w:eastAsia="ja-JP"/>
              </w:rPr>
              <w:t>E-UTRA Band 4, 5, 12, 13 , 14, 17, 24, 26, 29, 30, 41, 66, 70, 71, 85</w:t>
            </w:r>
          </w:p>
        </w:tc>
        <w:tc>
          <w:tcPr>
            <w:tcW w:w="1276" w:type="dxa"/>
            <w:tcBorders>
              <w:top w:val="single" w:sz="4" w:space="0" w:color="auto"/>
              <w:left w:val="nil"/>
              <w:bottom w:val="single" w:sz="4" w:space="0" w:color="auto"/>
              <w:right w:val="single" w:sz="4" w:space="0" w:color="auto"/>
            </w:tcBorders>
          </w:tcPr>
          <w:p w14:paraId="7EA7488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2959C6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09D50D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E341276" w14:textId="77777777" w:rsidR="00076EA3" w:rsidRPr="00EF5447" w:rsidRDefault="00076EA3" w:rsidP="00526C98">
            <w:pPr>
              <w:pStyle w:val="TAC"/>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0EB53387" w14:textId="77777777" w:rsidR="00076EA3" w:rsidRPr="00EF5447" w:rsidRDefault="00076EA3" w:rsidP="00526C98">
            <w:pPr>
              <w:pStyle w:val="TAC"/>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588682C8" w14:textId="77777777" w:rsidR="00076EA3" w:rsidRPr="00EF5447" w:rsidRDefault="00076EA3" w:rsidP="00526C98">
            <w:pPr>
              <w:pStyle w:val="TAC"/>
              <w:rPr>
                <w:lang w:eastAsia="ja-JP"/>
              </w:rPr>
            </w:pPr>
          </w:p>
        </w:tc>
      </w:tr>
      <w:tr w:rsidR="00076EA3" w:rsidRPr="00EF5447" w14:paraId="48701ED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21439F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FFE316" w14:textId="77777777" w:rsidR="00076EA3" w:rsidRPr="00EF5447" w:rsidRDefault="00076EA3" w:rsidP="00526C98">
            <w:pPr>
              <w:pStyle w:val="TAL"/>
            </w:pPr>
            <w:r w:rsidRPr="00EF5447">
              <w:rPr>
                <w:lang w:eastAsia="ja-JP"/>
              </w:rPr>
              <w:t>E-UTRA Band 2, 25</w:t>
            </w:r>
          </w:p>
        </w:tc>
        <w:tc>
          <w:tcPr>
            <w:tcW w:w="1276" w:type="dxa"/>
            <w:tcBorders>
              <w:top w:val="single" w:sz="4" w:space="0" w:color="auto"/>
              <w:left w:val="nil"/>
              <w:bottom w:val="single" w:sz="4" w:space="0" w:color="auto"/>
              <w:right w:val="single" w:sz="4" w:space="0" w:color="auto"/>
            </w:tcBorders>
          </w:tcPr>
          <w:p w14:paraId="7FB7AB9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43EAF9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3E26DA6"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0954B94" w14:textId="77777777" w:rsidR="00076EA3" w:rsidRPr="00EF5447" w:rsidRDefault="00076EA3" w:rsidP="00526C98">
            <w:pPr>
              <w:pStyle w:val="TAC"/>
            </w:pPr>
            <w:r w:rsidRPr="00EF5447">
              <w:rPr>
                <w:rFonts w:eastAsia="MS Mincho"/>
                <w:lang w:eastAsia="ja-JP"/>
              </w:rPr>
              <w:t>-50</w:t>
            </w:r>
          </w:p>
        </w:tc>
        <w:tc>
          <w:tcPr>
            <w:tcW w:w="1134" w:type="dxa"/>
            <w:tcBorders>
              <w:top w:val="single" w:sz="4" w:space="0" w:color="auto"/>
              <w:left w:val="nil"/>
              <w:bottom w:val="single" w:sz="4" w:space="0" w:color="auto"/>
              <w:right w:val="single" w:sz="4" w:space="0" w:color="auto"/>
            </w:tcBorders>
            <w:noWrap/>
          </w:tcPr>
          <w:p w14:paraId="4A81312D" w14:textId="77777777" w:rsidR="00076EA3" w:rsidRPr="00EF5447" w:rsidRDefault="00076EA3" w:rsidP="00526C98">
            <w:pPr>
              <w:pStyle w:val="TAC"/>
            </w:pPr>
            <w:r w:rsidRPr="00EF5447">
              <w:rPr>
                <w:rFonts w:eastAsia="MS Mincho"/>
                <w:lang w:eastAsia="ja-JP"/>
              </w:rPr>
              <w:t>1</w:t>
            </w:r>
          </w:p>
        </w:tc>
        <w:tc>
          <w:tcPr>
            <w:tcW w:w="1134" w:type="dxa"/>
            <w:gridSpan w:val="2"/>
            <w:tcBorders>
              <w:top w:val="single" w:sz="4" w:space="0" w:color="auto"/>
              <w:left w:val="nil"/>
              <w:bottom w:val="single" w:sz="4" w:space="0" w:color="auto"/>
              <w:right w:val="single" w:sz="4" w:space="0" w:color="auto"/>
            </w:tcBorders>
            <w:noWrap/>
          </w:tcPr>
          <w:p w14:paraId="59485EF7" w14:textId="77777777" w:rsidR="00076EA3" w:rsidRPr="00EF5447" w:rsidRDefault="00076EA3" w:rsidP="00526C98">
            <w:pPr>
              <w:pStyle w:val="TAC"/>
              <w:rPr>
                <w:lang w:eastAsia="ja-JP"/>
              </w:rPr>
            </w:pPr>
          </w:p>
        </w:tc>
      </w:tr>
      <w:tr w:rsidR="00076EA3" w:rsidRPr="00EF5447" w14:paraId="623B800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05C1AA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876B4B5"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CFF6742" w14:textId="77777777" w:rsidR="00076EA3" w:rsidRPr="00EF5447" w:rsidRDefault="00076EA3" w:rsidP="00526C98">
            <w:pPr>
              <w:pStyle w:val="TAC"/>
            </w:pPr>
            <w:r w:rsidRPr="00EF5447">
              <w:t>1884.5</w:t>
            </w:r>
          </w:p>
        </w:tc>
        <w:tc>
          <w:tcPr>
            <w:tcW w:w="425" w:type="dxa"/>
            <w:tcBorders>
              <w:top w:val="single" w:sz="4" w:space="0" w:color="auto"/>
              <w:left w:val="nil"/>
              <w:bottom w:val="single" w:sz="4" w:space="0" w:color="auto"/>
              <w:right w:val="single" w:sz="4" w:space="0" w:color="auto"/>
            </w:tcBorders>
          </w:tcPr>
          <w:p w14:paraId="2D29313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0519D1E" w14:textId="77777777" w:rsidR="00076EA3" w:rsidRPr="00EF5447" w:rsidRDefault="00076EA3" w:rsidP="00526C98">
            <w:pPr>
              <w:pStyle w:val="TAC"/>
            </w:pPr>
            <w:r w:rsidRPr="00EF5447">
              <w:t>1915.7</w:t>
            </w:r>
          </w:p>
        </w:tc>
        <w:tc>
          <w:tcPr>
            <w:tcW w:w="992" w:type="dxa"/>
            <w:tcBorders>
              <w:top w:val="single" w:sz="4" w:space="0" w:color="auto"/>
              <w:left w:val="nil"/>
              <w:bottom w:val="single" w:sz="4" w:space="0" w:color="auto"/>
              <w:right w:val="single" w:sz="4" w:space="0" w:color="auto"/>
            </w:tcBorders>
          </w:tcPr>
          <w:p w14:paraId="760539B9" w14:textId="77777777" w:rsidR="00076EA3" w:rsidRPr="00EF5447" w:rsidRDefault="00076EA3" w:rsidP="00526C98">
            <w:pPr>
              <w:pStyle w:val="TAC"/>
            </w:pPr>
            <w:r w:rsidRPr="00EF5447">
              <w:t>-41</w:t>
            </w:r>
          </w:p>
        </w:tc>
        <w:tc>
          <w:tcPr>
            <w:tcW w:w="1134" w:type="dxa"/>
            <w:tcBorders>
              <w:top w:val="single" w:sz="4" w:space="0" w:color="auto"/>
              <w:left w:val="nil"/>
              <w:bottom w:val="single" w:sz="4" w:space="0" w:color="auto"/>
              <w:right w:val="single" w:sz="4" w:space="0" w:color="auto"/>
            </w:tcBorders>
            <w:noWrap/>
          </w:tcPr>
          <w:p w14:paraId="41846664" w14:textId="77777777" w:rsidR="00076EA3" w:rsidRPr="00EF5447" w:rsidRDefault="00076EA3" w:rsidP="00526C98">
            <w:pPr>
              <w:pStyle w:val="TAC"/>
            </w:pPr>
            <w:r w:rsidRPr="00EF5447">
              <w:t>0.3</w:t>
            </w:r>
          </w:p>
        </w:tc>
        <w:tc>
          <w:tcPr>
            <w:tcW w:w="1134" w:type="dxa"/>
            <w:gridSpan w:val="2"/>
            <w:tcBorders>
              <w:top w:val="single" w:sz="4" w:space="0" w:color="auto"/>
              <w:left w:val="nil"/>
              <w:bottom w:val="single" w:sz="4" w:space="0" w:color="auto"/>
              <w:right w:val="single" w:sz="4" w:space="0" w:color="auto"/>
            </w:tcBorders>
            <w:noWrap/>
          </w:tcPr>
          <w:p w14:paraId="0F58F1A8" w14:textId="77777777" w:rsidR="00076EA3" w:rsidRPr="00EF5447" w:rsidRDefault="00076EA3" w:rsidP="00526C98">
            <w:pPr>
              <w:pStyle w:val="TAC"/>
              <w:rPr>
                <w:lang w:eastAsia="ja-JP"/>
              </w:rPr>
            </w:pPr>
          </w:p>
        </w:tc>
      </w:tr>
      <w:tr w:rsidR="00076EA3" w:rsidRPr="00EF5447" w14:paraId="17B6897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FAAE5F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A44ACEF"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37AB5139" w14:textId="77777777" w:rsidR="00076EA3" w:rsidRPr="00EF5447" w:rsidRDefault="00076EA3" w:rsidP="00526C98">
            <w:pPr>
              <w:pStyle w:val="TAC"/>
            </w:pPr>
            <w:r w:rsidRPr="00EF5447">
              <w:t>1880</w:t>
            </w:r>
          </w:p>
        </w:tc>
        <w:tc>
          <w:tcPr>
            <w:tcW w:w="425" w:type="dxa"/>
            <w:tcBorders>
              <w:top w:val="single" w:sz="4" w:space="0" w:color="auto"/>
              <w:left w:val="nil"/>
              <w:bottom w:val="single" w:sz="4" w:space="0" w:color="auto"/>
              <w:right w:val="single" w:sz="4" w:space="0" w:color="auto"/>
            </w:tcBorders>
          </w:tcPr>
          <w:p w14:paraId="4257D00C"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3DD53C1E" w14:textId="77777777" w:rsidR="00076EA3" w:rsidRPr="00EF5447" w:rsidRDefault="00076EA3" w:rsidP="00526C98">
            <w:pPr>
              <w:pStyle w:val="TAC"/>
            </w:pPr>
            <w:r w:rsidRPr="00EF5447">
              <w:t>1895</w:t>
            </w:r>
          </w:p>
        </w:tc>
        <w:tc>
          <w:tcPr>
            <w:tcW w:w="992" w:type="dxa"/>
            <w:tcBorders>
              <w:top w:val="single" w:sz="4" w:space="0" w:color="auto"/>
              <w:left w:val="nil"/>
              <w:bottom w:val="single" w:sz="4" w:space="0" w:color="auto"/>
              <w:right w:val="single" w:sz="4" w:space="0" w:color="auto"/>
            </w:tcBorders>
          </w:tcPr>
          <w:p w14:paraId="387029FC" w14:textId="77777777" w:rsidR="00076EA3" w:rsidRPr="00EF5447" w:rsidRDefault="00076EA3" w:rsidP="00526C98">
            <w:pPr>
              <w:pStyle w:val="TAC"/>
            </w:pPr>
            <w:r w:rsidRPr="00EF5447">
              <w:t>-40</w:t>
            </w:r>
          </w:p>
        </w:tc>
        <w:tc>
          <w:tcPr>
            <w:tcW w:w="1134" w:type="dxa"/>
            <w:tcBorders>
              <w:top w:val="single" w:sz="4" w:space="0" w:color="auto"/>
              <w:left w:val="nil"/>
              <w:bottom w:val="single" w:sz="4" w:space="0" w:color="auto"/>
              <w:right w:val="single" w:sz="4" w:space="0" w:color="auto"/>
            </w:tcBorders>
            <w:noWrap/>
          </w:tcPr>
          <w:p w14:paraId="42076F4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3244E29E" w14:textId="77777777" w:rsidR="00076EA3" w:rsidRPr="00EF5447" w:rsidRDefault="00076EA3" w:rsidP="00526C98">
            <w:pPr>
              <w:pStyle w:val="TAC"/>
              <w:rPr>
                <w:lang w:eastAsia="ja-JP"/>
              </w:rPr>
            </w:pPr>
            <w:r w:rsidRPr="00EF5447">
              <w:t>5, 16</w:t>
            </w:r>
          </w:p>
        </w:tc>
      </w:tr>
      <w:tr w:rsidR="00076EA3" w:rsidRPr="00EF5447" w14:paraId="3B3A14C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C53BD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950F6E"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267DB984" w14:textId="77777777" w:rsidR="00076EA3" w:rsidRPr="00EF5447" w:rsidRDefault="00076EA3" w:rsidP="00526C98">
            <w:pPr>
              <w:pStyle w:val="TAC"/>
            </w:pPr>
            <w:r w:rsidRPr="00EF5447">
              <w:t>1895</w:t>
            </w:r>
          </w:p>
        </w:tc>
        <w:tc>
          <w:tcPr>
            <w:tcW w:w="425" w:type="dxa"/>
            <w:tcBorders>
              <w:top w:val="single" w:sz="4" w:space="0" w:color="auto"/>
              <w:left w:val="nil"/>
              <w:bottom w:val="single" w:sz="4" w:space="0" w:color="auto"/>
              <w:right w:val="single" w:sz="4" w:space="0" w:color="auto"/>
            </w:tcBorders>
          </w:tcPr>
          <w:p w14:paraId="4042CC87"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5DAD2D22" w14:textId="77777777" w:rsidR="00076EA3" w:rsidRPr="00EF5447" w:rsidRDefault="00076EA3" w:rsidP="00526C98">
            <w:pPr>
              <w:pStyle w:val="TAC"/>
            </w:pPr>
            <w:r w:rsidRPr="00EF5447">
              <w:t>1915</w:t>
            </w:r>
          </w:p>
        </w:tc>
        <w:tc>
          <w:tcPr>
            <w:tcW w:w="992" w:type="dxa"/>
            <w:tcBorders>
              <w:top w:val="single" w:sz="4" w:space="0" w:color="auto"/>
              <w:left w:val="nil"/>
              <w:bottom w:val="single" w:sz="4" w:space="0" w:color="auto"/>
              <w:right w:val="single" w:sz="4" w:space="0" w:color="auto"/>
            </w:tcBorders>
          </w:tcPr>
          <w:p w14:paraId="57A9663D" w14:textId="77777777" w:rsidR="00076EA3" w:rsidRPr="00EF5447" w:rsidRDefault="00076EA3" w:rsidP="00526C98">
            <w:pPr>
              <w:pStyle w:val="TAC"/>
            </w:pPr>
            <w:r w:rsidRPr="00EF5447">
              <w:t>-15.5</w:t>
            </w:r>
          </w:p>
        </w:tc>
        <w:tc>
          <w:tcPr>
            <w:tcW w:w="1134" w:type="dxa"/>
            <w:tcBorders>
              <w:top w:val="single" w:sz="4" w:space="0" w:color="auto"/>
              <w:left w:val="nil"/>
              <w:bottom w:val="single" w:sz="4" w:space="0" w:color="auto"/>
              <w:right w:val="single" w:sz="4" w:space="0" w:color="auto"/>
            </w:tcBorders>
            <w:noWrap/>
          </w:tcPr>
          <w:p w14:paraId="18C419CA"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361E15E0" w14:textId="77777777" w:rsidR="00076EA3" w:rsidRPr="00EF5447" w:rsidRDefault="00076EA3" w:rsidP="00526C98">
            <w:pPr>
              <w:pStyle w:val="TAC"/>
              <w:rPr>
                <w:lang w:eastAsia="ja-JP"/>
              </w:rPr>
            </w:pPr>
            <w:r w:rsidRPr="00EF5447">
              <w:t>5, 7, 16</w:t>
            </w:r>
          </w:p>
        </w:tc>
      </w:tr>
      <w:tr w:rsidR="00076EA3" w:rsidRPr="00EF5447" w14:paraId="0EA53ED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E3B1CE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D0E697"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752B27C9" w14:textId="77777777" w:rsidR="00076EA3" w:rsidRPr="00EF5447" w:rsidRDefault="00076EA3" w:rsidP="00526C98">
            <w:pPr>
              <w:pStyle w:val="TAC"/>
            </w:pPr>
            <w:r w:rsidRPr="00EF5447">
              <w:t>1915</w:t>
            </w:r>
          </w:p>
        </w:tc>
        <w:tc>
          <w:tcPr>
            <w:tcW w:w="425" w:type="dxa"/>
            <w:tcBorders>
              <w:top w:val="single" w:sz="4" w:space="0" w:color="auto"/>
              <w:left w:val="nil"/>
              <w:bottom w:val="single" w:sz="4" w:space="0" w:color="auto"/>
              <w:right w:val="single" w:sz="4" w:space="0" w:color="auto"/>
            </w:tcBorders>
          </w:tcPr>
          <w:p w14:paraId="13A250D2" w14:textId="77777777" w:rsidR="00076EA3" w:rsidRPr="00EF5447" w:rsidRDefault="00076EA3" w:rsidP="00526C98">
            <w:pPr>
              <w:pStyle w:val="TAC"/>
            </w:pPr>
          </w:p>
        </w:tc>
        <w:tc>
          <w:tcPr>
            <w:tcW w:w="1134" w:type="dxa"/>
            <w:tcBorders>
              <w:top w:val="single" w:sz="4" w:space="0" w:color="auto"/>
              <w:left w:val="nil"/>
              <w:bottom w:val="single" w:sz="4" w:space="0" w:color="auto"/>
              <w:right w:val="single" w:sz="4" w:space="0" w:color="auto"/>
            </w:tcBorders>
          </w:tcPr>
          <w:p w14:paraId="55033312" w14:textId="77777777" w:rsidR="00076EA3" w:rsidRPr="00EF5447" w:rsidRDefault="00076EA3" w:rsidP="00526C98">
            <w:pPr>
              <w:pStyle w:val="TAC"/>
            </w:pPr>
            <w:r w:rsidRPr="00EF5447">
              <w:t>1920</w:t>
            </w:r>
          </w:p>
        </w:tc>
        <w:tc>
          <w:tcPr>
            <w:tcW w:w="992" w:type="dxa"/>
            <w:tcBorders>
              <w:top w:val="single" w:sz="4" w:space="0" w:color="auto"/>
              <w:left w:val="nil"/>
              <w:bottom w:val="single" w:sz="4" w:space="0" w:color="auto"/>
              <w:right w:val="single" w:sz="4" w:space="0" w:color="auto"/>
            </w:tcBorders>
          </w:tcPr>
          <w:p w14:paraId="76CB2EE0" w14:textId="77777777" w:rsidR="00076EA3" w:rsidRPr="00EF5447" w:rsidRDefault="00076EA3" w:rsidP="00526C98">
            <w:pPr>
              <w:pStyle w:val="TAC"/>
            </w:pPr>
            <w:r w:rsidRPr="00EF5447">
              <w:t>+1.6</w:t>
            </w:r>
          </w:p>
        </w:tc>
        <w:tc>
          <w:tcPr>
            <w:tcW w:w="1134" w:type="dxa"/>
            <w:tcBorders>
              <w:top w:val="single" w:sz="4" w:space="0" w:color="auto"/>
              <w:left w:val="nil"/>
              <w:bottom w:val="single" w:sz="4" w:space="0" w:color="auto"/>
              <w:right w:val="single" w:sz="4" w:space="0" w:color="auto"/>
            </w:tcBorders>
            <w:noWrap/>
          </w:tcPr>
          <w:p w14:paraId="6BD23272" w14:textId="77777777" w:rsidR="00076EA3" w:rsidRPr="00EF5447" w:rsidRDefault="00076EA3" w:rsidP="00526C98">
            <w:pPr>
              <w:pStyle w:val="TAC"/>
            </w:pPr>
            <w:r w:rsidRPr="00EF5447">
              <w:t>5</w:t>
            </w:r>
          </w:p>
        </w:tc>
        <w:tc>
          <w:tcPr>
            <w:tcW w:w="1134" w:type="dxa"/>
            <w:gridSpan w:val="2"/>
            <w:tcBorders>
              <w:top w:val="single" w:sz="4" w:space="0" w:color="auto"/>
              <w:left w:val="nil"/>
              <w:bottom w:val="single" w:sz="4" w:space="0" w:color="auto"/>
              <w:right w:val="single" w:sz="4" w:space="0" w:color="auto"/>
            </w:tcBorders>
            <w:noWrap/>
          </w:tcPr>
          <w:p w14:paraId="79E62EFB" w14:textId="77777777" w:rsidR="00076EA3" w:rsidRPr="00EF5447" w:rsidRDefault="00076EA3" w:rsidP="00526C98">
            <w:pPr>
              <w:pStyle w:val="TAC"/>
              <w:rPr>
                <w:lang w:eastAsia="ja-JP"/>
              </w:rPr>
            </w:pPr>
            <w:r w:rsidRPr="00EF5447">
              <w:t>5, 7, 16</w:t>
            </w:r>
          </w:p>
        </w:tc>
      </w:tr>
      <w:tr w:rsidR="00076EA3" w:rsidRPr="00EF5447" w14:paraId="52DA25D5" w14:textId="77777777" w:rsidTr="00526C98">
        <w:trPr>
          <w:gridBefore w:val="2"/>
          <w:wBefore w:w="137" w:type="dxa"/>
          <w:trHeight w:val="187"/>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4693225" w14:textId="77777777" w:rsidR="00076EA3" w:rsidRPr="00EF5447" w:rsidRDefault="00076EA3" w:rsidP="00526C98">
            <w:pPr>
              <w:pStyle w:val="TAC"/>
              <w:rPr>
                <w:lang w:eastAsia="ja-JP"/>
              </w:rPr>
            </w:pPr>
            <w:r w:rsidRPr="00EF5447">
              <w:rPr>
                <w:lang w:eastAsia="ja-JP"/>
              </w:rPr>
              <w:t>DC_48_n66</w:t>
            </w:r>
          </w:p>
        </w:tc>
        <w:tc>
          <w:tcPr>
            <w:tcW w:w="2693" w:type="dxa"/>
            <w:tcBorders>
              <w:top w:val="single" w:sz="4" w:space="0" w:color="auto"/>
              <w:left w:val="nil"/>
              <w:right w:val="single" w:sz="4" w:space="0" w:color="auto"/>
            </w:tcBorders>
          </w:tcPr>
          <w:p w14:paraId="02B5A670" w14:textId="77777777" w:rsidR="00076EA3" w:rsidRPr="00EF5447" w:rsidRDefault="00076EA3" w:rsidP="00526C98">
            <w:pPr>
              <w:pStyle w:val="TAL"/>
            </w:pPr>
            <w:r w:rsidRPr="00EF5447">
              <w:rPr>
                <w:rFonts w:cs="Arial"/>
              </w:rPr>
              <w:t>E-UTRA Band 2, 4, 5, 12, 13, 14, 17, 24, 25, 26, 29, 30, 41, 50, 51, 66, 70</w:t>
            </w:r>
            <w:r w:rsidRPr="00EF5447">
              <w:rPr>
                <w:rFonts w:cs="Arial"/>
                <w:lang w:eastAsia="zh-CN"/>
              </w:rPr>
              <w:t>, 71</w:t>
            </w:r>
            <w:r w:rsidRPr="00EF5447">
              <w:rPr>
                <w:rFonts w:cs="Arial"/>
                <w:lang w:eastAsia="ja-JP"/>
              </w:rPr>
              <w:t>, 74</w:t>
            </w:r>
            <w:r w:rsidRPr="00EF5447">
              <w:rPr>
                <w:rFonts w:cs="Arial"/>
                <w:lang w:eastAsia="zh-CN"/>
              </w:rPr>
              <w:t>, 85</w:t>
            </w:r>
          </w:p>
        </w:tc>
        <w:tc>
          <w:tcPr>
            <w:tcW w:w="1276" w:type="dxa"/>
            <w:tcBorders>
              <w:top w:val="single" w:sz="4" w:space="0" w:color="auto"/>
              <w:left w:val="nil"/>
              <w:right w:val="single" w:sz="4" w:space="0" w:color="auto"/>
            </w:tcBorders>
          </w:tcPr>
          <w:p w14:paraId="0DBEC6D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right w:val="single" w:sz="4" w:space="0" w:color="auto"/>
            </w:tcBorders>
          </w:tcPr>
          <w:p w14:paraId="6AE0049F"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2F1E2DA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right w:val="single" w:sz="4" w:space="0" w:color="auto"/>
            </w:tcBorders>
          </w:tcPr>
          <w:p w14:paraId="33CAADCC" w14:textId="77777777" w:rsidR="00076EA3" w:rsidRPr="00EF5447" w:rsidRDefault="00076EA3" w:rsidP="00526C98">
            <w:pPr>
              <w:pStyle w:val="TAC"/>
            </w:pPr>
            <w:r w:rsidRPr="00EF5447">
              <w:t>-50</w:t>
            </w:r>
          </w:p>
        </w:tc>
        <w:tc>
          <w:tcPr>
            <w:tcW w:w="1134" w:type="dxa"/>
            <w:tcBorders>
              <w:top w:val="single" w:sz="4" w:space="0" w:color="auto"/>
              <w:left w:val="nil"/>
              <w:right w:val="single" w:sz="4" w:space="0" w:color="auto"/>
            </w:tcBorders>
            <w:noWrap/>
          </w:tcPr>
          <w:p w14:paraId="017A3930" w14:textId="77777777" w:rsidR="00076EA3" w:rsidRPr="00EF5447" w:rsidRDefault="00076EA3" w:rsidP="00526C98">
            <w:pPr>
              <w:pStyle w:val="TAC"/>
            </w:pPr>
            <w:r w:rsidRPr="00EF5447">
              <w:t>1</w:t>
            </w:r>
          </w:p>
        </w:tc>
        <w:tc>
          <w:tcPr>
            <w:tcW w:w="1134" w:type="dxa"/>
            <w:gridSpan w:val="2"/>
            <w:tcBorders>
              <w:top w:val="single" w:sz="4" w:space="0" w:color="auto"/>
              <w:left w:val="nil"/>
              <w:right w:val="single" w:sz="4" w:space="0" w:color="auto"/>
            </w:tcBorders>
            <w:noWrap/>
          </w:tcPr>
          <w:p w14:paraId="48F0A441" w14:textId="77777777" w:rsidR="00076EA3" w:rsidRPr="00EF5447" w:rsidRDefault="00076EA3" w:rsidP="00526C98">
            <w:pPr>
              <w:pStyle w:val="TAC"/>
              <w:rPr>
                <w:lang w:eastAsia="ja-JP"/>
              </w:rPr>
            </w:pPr>
          </w:p>
        </w:tc>
      </w:tr>
      <w:tr w:rsidR="00076EA3" w:rsidRPr="00EF5447" w14:paraId="038EDBBC"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5EA47FB" w14:textId="77777777" w:rsidR="00076EA3" w:rsidRPr="00EF5447" w:rsidRDefault="00076EA3" w:rsidP="00526C98">
            <w:pPr>
              <w:pStyle w:val="TAC"/>
              <w:rPr>
                <w:lang w:eastAsia="ja-JP"/>
              </w:rPr>
            </w:pPr>
            <w:r w:rsidRPr="00EF5447">
              <w:rPr>
                <w:lang w:eastAsia="ja-JP"/>
              </w:rPr>
              <w:t>DC_48_n71</w:t>
            </w:r>
          </w:p>
        </w:tc>
        <w:tc>
          <w:tcPr>
            <w:tcW w:w="2693" w:type="dxa"/>
            <w:tcBorders>
              <w:top w:val="single" w:sz="4" w:space="0" w:color="auto"/>
              <w:left w:val="nil"/>
              <w:bottom w:val="single" w:sz="4" w:space="0" w:color="auto"/>
              <w:right w:val="single" w:sz="4" w:space="0" w:color="auto"/>
            </w:tcBorders>
          </w:tcPr>
          <w:p w14:paraId="57D8155D" w14:textId="77777777" w:rsidR="00076EA3" w:rsidRPr="00EF5447" w:rsidRDefault="00076EA3" w:rsidP="00526C98">
            <w:pPr>
              <w:pStyle w:val="TAL"/>
            </w:pPr>
            <w:r w:rsidRPr="00EF5447">
              <w:t>E-UTRA Band 4, 5, 12, 13, 14, 17, 24, 26, 30, 50, 51, 53, 66, 74, 85</w:t>
            </w:r>
          </w:p>
        </w:tc>
        <w:tc>
          <w:tcPr>
            <w:tcW w:w="1276" w:type="dxa"/>
            <w:tcBorders>
              <w:top w:val="single" w:sz="4" w:space="0" w:color="auto"/>
              <w:left w:val="nil"/>
              <w:bottom w:val="single" w:sz="4" w:space="0" w:color="auto"/>
              <w:right w:val="single" w:sz="4" w:space="0" w:color="auto"/>
            </w:tcBorders>
          </w:tcPr>
          <w:p w14:paraId="17B87EE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BEA4AC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6427CD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FBD37AD"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590DB852"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E64FEC6" w14:textId="77777777" w:rsidR="00076EA3" w:rsidRPr="00EF5447" w:rsidRDefault="00076EA3" w:rsidP="00526C98">
            <w:pPr>
              <w:pStyle w:val="TAC"/>
              <w:rPr>
                <w:lang w:eastAsia="ja-JP"/>
              </w:rPr>
            </w:pPr>
          </w:p>
        </w:tc>
      </w:tr>
      <w:tr w:rsidR="00076EA3" w:rsidRPr="00EF5447" w14:paraId="7BECED2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A905AB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EF41643" w14:textId="77777777" w:rsidR="00076EA3" w:rsidRPr="00EF5447" w:rsidRDefault="00076EA3" w:rsidP="00526C98">
            <w:pPr>
              <w:pStyle w:val="TAL"/>
            </w:pPr>
            <w:r w:rsidRPr="00EF5447">
              <w:t>E-UTRA Band 2, 25, 41, 70</w:t>
            </w:r>
          </w:p>
        </w:tc>
        <w:tc>
          <w:tcPr>
            <w:tcW w:w="1276" w:type="dxa"/>
            <w:tcBorders>
              <w:top w:val="single" w:sz="4" w:space="0" w:color="auto"/>
              <w:left w:val="nil"/>
              <w:bottom w:val="single" w:sz="4" w:space="0" w:color="auto"/>
              <w:right w:val="single" w:sz="4" w:space="0" w:color="auto"/>
            </w:tcBorders>
          </w:tcPr>
          <w:p w14:paraId="6506D9A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2D81F2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82EF17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BF1DF6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9139031"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E8F5642" w14:textId="77777777" w:rsidR="00076EA3" w:rsidRPr="00EF5447" w:rsidRDefault="00076EA3" w:rsidP="00526C98">
            <w:pPr>
              <w:pStyle w:val="TAC"/>
              <w:rPr>
                <w:lang w:eastAsia="ja-JP"/>
              </w:rPr>
            </w:pPr>
            <w:r w:rsidRPr="00EF5447">
              <w:t>2</w:t>
            </w:r>
          </w:p>
        </w:tc>
      </w:tr>
      <w:tr w:rsidR="00076EA3" w:rsidRPr="00EF5447" w14:paraId="2E31984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B51EBF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20D57E8E" w14:textId="77777777" w:rsidR="00076EA3" w:rsidRPr="00EF5447" w:rsidRDefault="00076EA3" w:rsidP="00526C98">
            <w:pPr>
              <w:pStyle w:val="TAL"/>
            </w:pPr>
            <w:r w:rsidRPr="00EF5447">
              <w:t>E-UTRA Band 29</w:t>
            </w:r>
          </w:p>
        </w:tc>
        <w:tc>
          <w:tcPr>
            <w:tcW w:w="1276" w:type="dxa"/>
            <w:tcBorders>
              <w:top w:val="single" w:sz="4" w:space="0" w:color="auto"/>
              <w:left w:val="nil"/>
              <w:bottom w:val="single" w:sz="4" w:space="0" w:color="auto"/>
              <w:right w:val="single" w:sz="4" w:space="0" w:color="auto"/>
            </w:tcBorders>
          </w:tcPr>
          <w:p w14:paraId="3964C6AF"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A26EAC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7209F83C"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3850020" w14:textId="77777777" w:rsidR="00076EA3" w:rsidRPr="00EF5447" w:rsidRDefault="00076EA3" w:rsidP="00526C98">
            <w:pPr>
              <w:pStyle w:val="TAC"/>
            </w:pPr>
            <w:r w:rsidRPr="00EF5447">
              <w:t>-38</w:t>
            </w:r>
          </w:p>
        </w:tc>
        <w:tc>
          <w:tcPr>
            <w:tcW w:w="1134" w:type="dxa"/>
            <w:tcBorders>
              <w:top w:val="single" w:sz="4" w:space="0" w:color="auto"/>
              <w:left w:val="nil"/>
              <w:bottom w:val="single" w:sz="4" w:space="0" w:color="auto"/>
              <w:right w:val="single" w:sz="4" w:space="0" w:color="auto"/>
            </w:tcBorders>
            <w:noWrap/>
          </w:tcPr>
          <w:p w14:paraId="2062758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C42EAAB" w14:textId="77777777" w:rsidR="00076EA3" w:rsidRPr="00EF5447" w:rsidRDefault="00076EA3" w:rsidP="00526C98">
            <w:pPr>
              <w:pStyle w:val="TAC"/>
              <w:rPr>
                <w:lang w:eastAsia="ja-JP"/>
              </w:rPr>
            </w:pPr>
            <w:r w:rsidRPr="00EF5447">
              <w:t>5</w:t>
            </w:r>
          </w:p>
        </w:tc>
      </w:tr>
      <w:tr w:rsidR="00076EA3" w:rsidRPr="00EF5447" w14:paraId="3ADCBD4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FABED3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1B8B990" w14:textId="77777777" w:rsidR="00076EA3" w:rsidRPr="00EF5447" w:rsidRDefault="00076EA3" w:rsidP="00526C98">
            <w:pPr>
              <w:pStyle w:val="TAL"/>
            </w:pPr>
            <w:r w:rsidRPr="00EF5447">
              <w:t>E-UTRA Band 71</w:t>
            </w:r>
          </w:p>
        </w:tc>
        <w:tc>
          <w:tcPr>
            <w:tcW w:w="1276" w:type="dxa"/>
            <w:tcBorders>
              <w:top w:val="single" w:sz="4" w:space="0" w:color="auto"/>
              <w:left w:val="nil"/>
              <w:bottom w:val="single" w:sz="4" w:space="0" w:color="auto"/>
              <w:right w:val="single" w:sz="4" w:space="0" w:color="auto"/>
            </w:tcBorders>
          </w:tcPr>
          <w:p w14:paraId="66B3ADF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624CE38"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D0801C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738008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1A7A57A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28246A3" w14:textId="77777777" w:rsidR="00076EA3" w:rsidRPr="00EF5447" w:rsidRDefault="00076EA3" w:rsidP="00526C98">
            <w:pPr>
              <w:pStyle w:val="TAC"/>
              <w:rPr>
                <w:lang w:eastAsia="ja-JP"/>
              </w:rPr>
            </w:pPr>
            <w:r w:rsidRPr="00EF5447">
              <w:t>5</w:t>
            </w:r>
          </w:p>
        </w:tc>
      </w:tr>
      <w:tr w:rsidR="00076EA3" w:rsidRPr="007D62F5" w14:paraId="37442B2E" w14:textId="77777777" w:rsidTr="00526C98">
        <w:trPr>
          <w:gridAfter w:val="1"/>
          <w:wAfter w:w="143" w:type="dxa"/>
          <w:trHeight w:val="187"/>
          <w:jc w:val="center"/>
        </w:trPr>
        <w:tc>
          <w:tcPr>
            <w:tcW w:w="1998" w:type="dxa"/>
            <w:gridSpan w:val="3"/>
            <w:tcBorders>
              <w:left w:val="single" w:sz="4" w:space="0" w:color="auto"/>
              <w:bottom w:val="single" w:sz="4" w:space="0" w:color="auto"/>
              <w:right w:val="single" w:sz="4" w:space="0" w:color="auto"/>
            </w:tcBorders>
            <w:shd w:val="clear" w:color="auto" w:fill="auto"/>
          </w:tcPr>
          <w:p w14:paraId="4156DD88" w14:textId="77777777" w:rsidR="00076EA3" w:rsidRPr="007D62F5" w:rsidRDefault="00076EA3" w:rsidP="00526C98">
            <w:pPr>
              <w:pStyle w:val="TAC"/>
              <w:rPr>
                <w:lang w:eastAsia="ja-JP"/>
              </w:rPr>
            </w:pPr>
            <w:r w:rsidRPr="00AC4414">
              <w:rPr>
                <w:rFonts w:eastAsia="Times New Roman"/>
                <w:szCs w:val="16"/>
                <w:lang w:val="en-US" w:eastAsia="fi-FI"/>
              </w:rPr>
              <w:t>DC_48_n77</w:t>
            </w:r>
          </w:p>
        </w:tc>
        <w:tc>
          <w:tcPr>
            <w:tcW w:w="8769" w:type="dxa"/>
            <w:gridSpan w:val="8"/>
            <w:tcBorders>
              <w:top w:val="single" w:sz="4" w:space="0" w:color="auto"/>
              <w:left w:val="nil"/>
              <w:bottom w:val="single" w:sz="4" w:space="0" w:color="auto"/>
              <w:right w:val="single" w:sz="4" w:space="0" w:color="auto"/>
            </w:tcBorders>
          </w:tcPr>
          <w:p w14:paraId="3C7D8AD7" w14:textId="77777777" w:rsidR="00076EA3" w:rsidRPr="007D62F5" w:rsidRDefault="00076EA3" w:rsidP="00526C98">
            <w:pPr>
              <w:pStyle w:val="TAC"/>
            </w:pPr>
            <w:r w:rsidRPr="00AC4414">
              <w:rPr>
                <w:rFonts w:eastAsia="Times New Roman"/>
                <w:szCs w:val="16"/>
                <w:lang w:val="en-US"/>
              </w:rPr>
              <w:t>N/A</w:t>
            </w:r>
          </w:p>
        </w:tc>
      </w:tr>
      <w:tr w:rsidR="00076EA3" w:rsidRPr="00EF5447" w14:paraId="58B4EE37"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D394BB7" w14:textId="77777777" w:rsidR="00076EA3" w:rsidRPr="00EF5447" w:rsidRDefault="00076EA3" w:rsidP="00526C98">
            <w:pPr>
              <w:pStyle w:val="TAC"/>
              <w:rPr>
                <w:lang w:eastAsia="ja-JP"/>
              </w:rPr>
            </w:pPr>
            <w:r w:rsidRPr="00EF5447">
              <w:rPr>
                <w:lang w:eastAsia="ja-JP"/>
              </w:rPr>
              <w:t>DC</w:t>
            </w:r>
            <w:r w:rsidRPr="00EF5447">
              <w:t>_</w:t>
            </w:r>
            <w:r w:rsidRPr="00EF5447">
              <w:rPr>
                <w:lang w:eastAsia="zh-TW"/>
              </w:rPr>
              <w:t>66_n2</w:t>
            </w:r>
          </w:p>
        </w:tc>
        <w:tc>
          <w:tcPr>
            <w:tcW w:w="2693" w:type="dxa"/>
            <w:tcBorders>
              <w:top w:val="single" w:sz="4" w:space="0" w:color="auto"/>
              <w:left w:val="nil"/>
              <w:bottom w:val="single" w:sz="4" w:space="0" w:color="auto"/>
              <w:right w:val="single" w:sz="4" w:space="0" w:color="auto"/>
            </w:tcBorders>
          </w:tcPr>
          <w:p w14:paraId="2A1A9AAD" w14:textId="77777777" w:rsidR="00076EA3" w:rsidRPr="00EF5447" w:rsidRDefault="00076EA3" w:rsidP="00526C98">
            <w:pPr>
              <w:pStyle w:val="TAL"/>
              <w:rPr>
                <w:lang w:eastAsia="ja-JP"/>
              </w:rPr>
            </w:pPr>
            <w:r w:rsidRPr="00EF5447">
              <w:t>E-UTRA Band 4, 5, 12, 13, 14, 17</w:t>
            </w:r>
            <w:r w:rsidRPr="00EF5447">
              <w:rPr>
                <w:lang w:eastAsia="zh-CN"/>
              </w:rPr>
              <w:t xml:space="preserve">, 24, 26, 27, </w:t>
            </w:r>
            <w:r w:rsidRPr="00EF5447">
              <w:t xml:space="preserve">28, 29, 30, </w:t>
            </w:r>
            <w:r w:rsidRPr="00EF5447">
              <w:rPr>
                <w:lang w:eastAsia="zh-CN"/>
              </w:rPr>
              <w:t xml:space="preserve">41, </w:t>
            </w:r>
            <w:r w:rsidRPr="00EF5447">
              <w:rPr>
                <w:lang w:eastAsia="ja-JP"/>
              </w:rPr>
              <w:t xml:space="preserve">50, 51, 53, </w:t>
            </w:r>
            <w:r w:rsidRPr="00EF5447">
              <w:rPr>
                <w:lang w:eastAsia="zh-CN"/>
              </w:rPr>
              <w:t>66, 70</w:t>
            </w:r>
            <w:r w:rsidRPr="00EF5447">
              <w:rPr>
                <w:lang w:eastAsia="ja-JP"/>
              </w:rPr>
              <w:t>, 71, 74, 85</w:t>
            </w:r>
          </w:p>
        </w:tc>
        <w:tc>
          <w:tcPr>
            <w:tcW w:w="1276" w:type="dxa"/>
            <w:tcBorders>
              <w:top w:val="single" w:sz="4" w:space="0" w:color="auto"/>
              <w:left w:val="nil"/>
              <w:bottom w:val="single" w:sz="4" w:space="0" w:color="auto"/>
              <w:right w:val="single" w:sz="4" w:space="0" w:color="auto"/>
            </w:tcBorders>
          </w:tcPr>
          <w:p w14:paraId="59ACA79A"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FA6A71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47652FFD"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FEEE8CF"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B661641"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6709945" w14:textId="77777777" w:rsidR="00076EA3" w:rsidRPr="00EF5447" w:rsidRDefault="00076EA3" w:rsidP="00526C98">
            <w:pPr>
              <w:pStyle w:val="TAC"/>
              <w:rPr>
                <w:lang w:eastAsia="ja-JP"/>
              </w:rPr>
            </w:pPr>
          </w:p>
        </w:tc>
      </w:tr>
      <w:tr w:rsidR="00076EA3" w:rsidRPr="00EF5447" w14:paraId="5F25548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023A17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1F5A113" w14:textId="77777777" w:rsidR="00076EA3" w:rsidRPr="00EF5447" w:rsidRDefault="00076EA3" w:rsidP="00526C98">
            <w:pPr>
              <w:pStyle w:val="TAL"/>
              <w:rPr>
                <w:lang w:eastAsia="ja-JP"/>
              </w:rPr>
            </w:pPr>
            <w:r w:rsidRPr="00EF5447">
              <w:t>E-UTRA Band 25</w:t>
            </w:r>
          </w:p>
        </w:tc>
        <w:tc>
          <w:tcPr>
            <w:tcW w:w="1276" w:type="dxa"/>
            <w:tcBorders>
              <w:top w:val="single" w:sz="4" w:space="0" w:color="auto"/>
              <w:left w:val="nil"/>
              <w:bottom w:val="single" w:sz="4" w:space="0" w:color="auto"/>
              <w:right w:val="single" w:sz="4" w:space="0" w:color="auto"/>
            </w:tcBorders>
          </w:tcPr>
          <w:p w14:paraId="2731501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9DB25D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746FFD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9D0F1E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FDD2A3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2A9977D" w14:textId="77777777" w:rsidR="00076EA3" w:rsidRPr="00EF5447" w:rsidRDefault="00076EA3" w:rsidP="00526C98">
            <w:pPr>
              <w:pStyle w:val="TAC"/>
              <w:rPr>
                <w:lang w:eastAsia="ja-JP"/>
              </w:rPr>
            </w:pPr>
            <w:r w:rsidRPr="00EF5447">
              <w:t>5</w:t>
            </w:r>
          </w:p>
        </w:tc>
      </w:tr>
      <w:tr w:rsidR="00076EA3" w:rsidRPr="00EF5447" w14:paraId="4D1E9C06"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62888C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C13E394" w14:textId="77777777" w:rsidR="00076EA3" w:rsidRPr="00EF5447" w:rsidRDefault="00076EA3" w:rsidP="00526C98">
            <w:pPr>
              <w:pStyle w:val="TAL"/>
              <w:rPr>
                <w:lang w:eastAsia="ja-JP"/>
              </w:rPr>
            </w:pPr>
            <w:r w:rsidRPr="00EF5447">
              <w:rPr>
                <w:rFonts w:cs="Arial"/>
              </w:rPr>
              <w:t>E-UTRA</w:t>
            </w:r>
            <w:r w:rsidRPr="00EF5447">
              <w:t xml:space="preserve"> Band 2</w:t>
            </w:r>
          </w:p>
        </w:tc>
        <w:tc>
          <w:tcPr>
            <w:tcW w:w="1276" w:type="dxa"/>
            <w:tcBorders>
              <w:top w:val="single" w:sz="4" w:space="0" w:color="auto"/>
              <w:left w:val="nil"/>
              <w:bottom w:val="single" w:sz="4" w:space="0" w:color="auto"/>
              <w:right w:val="single" w:sz="4" w:space="0" w:color="auto"/>
            </w:tcBorders>
          </w:tcPr>
          <w:p w14:paraId="320E81D4"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1976C6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9272CDF"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EF1455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8FE351C"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B483B7A" w14:textId="77777777" w:rsidR="00076EA3" w:rsidRPr="00EF5447" w:rsidRDefault="00076EA3" w:rsidP="00526C98">
            <w:pPr>
              <w:pStyle w:val="TAC"/>
              <w:rPr>
                <w:lang w:eastAsia="ja-JP"/>
              </w:rPr>
            </w:pPr>
            <w:r w:rsidRPr="00EF5447">
              <w:t>5</w:t>
            </w:r>
          </w:p>
        </w:tc>
      </w:tr>
      <w:tr w:rsidR="00076EA3" w:rsidRPr="00EF5447" w14:paraId="3564299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A5470D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478C537" w14:textId="77777777" w:rsidR="00076EA3" w:rsidRPr="005053CB" w:rsidRDefault="00076EA3" w:rsidP="00526C98">
            <w:pPr>
              <w:pStyle w:val="TAL"/>
              <w:rPr>
                <w:lang w:val="de-DE" w:eastAsia="zh-CN"/>
              </w:rPr>
            </w:pPr>
            <w:r w:rsidRPr="005053CB">
              <w:rPr>
                <w:lang w:val="de-DE"/>
              </w:rPr>
              <w:t>E-UTRA Band</w:t>
            </w:r>
            <w:r w:rsidRPr="005053CB">
              <w:rPr>
                <w:lang w:val="de-DE" w:eastAsia="zh-CN"/>
              </w:rPr>
              <w:t xml:space="preserve"> 22, 42, 43,</w:t>
            </w:r>
          </w:p>
          <w:p w14:paraId="283286CE" w14:textId="77777777" w:rsidR="00076EA3" w:rsidRPr="005053CB" w:rsidRDefault="00076EA3" w:rsidP="00526C98">
            <w:pPr>
              <w:pStyle w:val="TAL"/>
              <w:rPr>
                <w:lang w:val="de-DE" w:eastAsia="ja-JP"/>
              </w:rPr>
            </w:pPr>
            <w:r w:rsidRPr="005053CB">
              <w:rPr>
                <w:lang w:val="de-DE" w:eastAsia="zh-CN"/>
              </w:rPr>
              <w:t>NR Band n77</w:t>
            </w:r>
          </w:p>
        </w:tc>
        <w:tc>
          <w:tcPr>
            <w:tcW w:w="1276" w:type="dxa"/>
            <w:tcBorders>
              <w:top w:val="single" w:sz="4" w:space="0" w:color="auto"/>
              <w:left w:val="nil"/>
              <w:bottom w:val="single" w:sz="4" w:space="0" w:color="auto"/>
              <w:right w:val="single" w:sz="4" w:space="0" w:color="auto"/>
            </w:tcBorders>
          </w:tcPr>
          <w:p w14:paraId="356A4CA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A0C596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6CE5BA5"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459EAE9E"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39DCFE4"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83D5EA2" w14:textId="77777777" w:rsidR="00076EA3" w:rsidRPr="00EF5447" w:rsidRDefault="00076EA3" w:rsidP="00526C98">
            <w:pPr>
              <w:pStyle w:val="TAC"/>
              <w:rPr>
                <w:lang w:eastAsia="ja-JP"/>
              </w:rPr>
            </w:pPr>
            <w:r w:rsidRPr="00EF5447">
              <w:t>2</w:t>
            </w:r>
          </w:p>
        </w:tc>
      </w:tr>
      <w:tr w:rsidR="00076EA3" w:rsidRPr="00EF5447" w14:paraId="684708A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E9D7826" w14:textId="77777777" w:rsidR="00076EA3" w:rsidRPr="00EF5447" w:rsidRDefault="00076EA3" w:rsidP="00526C98">
            <w:pPr>
              <w:pStyle w:val="TAC"/>
              <w:rPr>
                <w:lang w:eastAsia="ja-JP"/>
              </w:rPr>
            </w:pPr>
            <w:r w:rsidRPr="00EF5447">
              <w:rPr>
                <w:lang w:eastAsia="ja-JP"/>
              </w:rPr>
              <w:lastRenderedPageBreak/>
              <w:t>DC_66_n5</w:t>
            </w:r>
          </w:p>
        </w:tc>
        <w:tc>
          <w:tcPr>
            <w:tcW w:w="2693" w:type="dxa"/>
            <w:tcBorders>
              <w:top w:val="single" w:sz="4" w:space="0" w:color="auto"/>
              <w:left w:val="nil"/>
              <w:bottom w:val="single" w:sz="4" w:space="0" w:color="auto"/>
              <w:right w:val="single" w:sz="4" w:space="0" w:color="auto"/>
            </w:tcBorders>
          </w:tcPr>
          <w:p w14:paraId="5A173D45" w14:textId="77777777" w:rsidR="00076EA3" w:rsidRPr="00EF5447" w:rsidRDefault="00076EA3" w:rsidP="00526C98">
            <w:pPr>
              <w:pStyle w:val="TAL"/>
              <w:rPr>
                <w:lang w:eastAsia="ja-JP"/>
              </w:rPr>
            </w:pPr>
            <w:r w:rsidRPr="00EF5447">
              <w:rPr>
                <w:lang w:eastAsia="ja-JP"/>
              </w:rPr>
              <w:t>E-UTRA Band 1, 2, 3, 4, 5, 6, 7, 8, 12, 13, 14, 17, 24, 25, 26, 28, 29, 30, 34, 38, 40, 43, 45, 50, 51, 65, 66, 70, 71, 85</w:t>
            </w:r>
          </w:p>
        </w:tc>
        <w:tc>
          <w:tcPr>
            <w:tcW w:w="1276" w:type="dxa"/>
            <w:tcBorders>
              <w:top w:val="single" w:sz="4" w:space="0" w:color="auto"/>
              <w:left w:val="nil"/>
              <w:bottom w:val="single" w:sz="4" w:space="0" w:color="auto"/>
              <w:right w:val="single" w:sz="4" w:space="0" w:color="auto"/>
            </w:tcBorders>
          </w:tcPr>
          <w:p w14:paraId="48965662"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4A7CD108" w14:textId="77777777" w:rsidR="00076EA3" w:rsidRPr="00EF5447" w:rsidRDefault="00076EA3" w:rsidP="00526C98">
            <w:pPr>
              <w:pStyle w:val="TAC"/>
              <w:rPr>
                <w:lang w:eastAsia="ja-JP"/>
              </w:rPr>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316BFB2C"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168F839B"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1AB882C4"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337D482F" w14:textId="77777777" w:rsidR="00076EA3" w:rsidRPr="00EF5447" w:rsidRDefault="00076EA3" w:rsidP="00526C98">
            <w:pPr>
              <w:pStyle w:val="TAC"/>
              <w:rPr>
                <w:lang w:eastAsia="ja-JP"/>
              </w:rPr>
            </w:pPr>
          </w:p>
        </w:tc>
      </w:tr>
      <w:tr w:rsidR="00076EA3" w:rsidRPr="00EF5447" w14:paraId="498AE37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823660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10EDED5" w14:textId="77777777" w:rsidR="00076EA3" w:rsidRPr="005053CB" w:rsidRDefault="00076EA3" w:rsidP="00526C98">
            <w:pPr>
              <w:pStyle w:val="TAL"/>
              <w:rPr>
                <w:lang w:val="de-DE" w:eastAsia="ja-JP"/>
              </w:rPr>
            </w:pPr>
            <w:r w:rsidRPr="005053CB">
              <w:rPr>
                <w:lang w:val="de-DE" w:eastAsia="ja-JP"/>
              </w:rPr>
              <w:t>E-UTRA Band 41, 42, 48, 52,</w:t>
            </w:r>
          </w:p>
          <w:p w14:paraId="4287709D"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60F80BB4" w14:textId="77777777" w:rsidR="00076EA3" w:rsidRPr="00EF5447" w:rsidRDefault="00076EA3" w:rsidP="00526C98">
            <w:pPr>
              <w:pStyle w:val="TAC"/>
              <w:rPr>
                <w:lang w:eastAsia="ja-JP"/>
              </w:rPr>
            </w:pPr>
            <w:r w:rsidRPr="00EF5447">
              <w:rPr>
                <w:lang w:eastAsia="zh-CN"/>
              </w:rPr>
              <w:t>F</w:t>
            </w:r>
            <w:r w:rsidRPr="00EF5447">
              <w:rPr>
                <w:vertAlign w:val="subscript"/>
                <w:lang w:eastAsia="zh-CN"/>
              </w:rPr>
              <w:t>DL_low</w:t>
            </w:r>
          </w:p>
        </w:tc>
        <w:tc>
          <w:tcPr>
            <w:tcW w:w="425" w:type="dxa"/>
            <w:tcBorders>
              <w:top w:val="single" w:sz="4" w:space="0" w:color="auto"/>
              <w:left w:val="nil"/>
              <w:bottom w:val="single" w:sz="4" w:space="0" w:color="auto"/>
              <w:right w:val="single" w:sz="4" w:space="0" w:color="auto"/>
            </w:tcBorders>
          </w:tcPr>
          <w:p w14:paraId="26E5DBF9" w14:textId="77777777" w:rsidR="00076EA3" w:rsidRPr="00EF5447" w:rsidRDefault="00076EA3" w:rsidP="00526C98">
            <w:pPr>
              <w:pStyle w:val="TAC"/>
            </w:pPr>
            <w:r w:rsidRPr="00EF5447">
              <w:rPr>
                <w:lang w:eastAsia="zh-CN"/>
              </w:rPr>
              <w:t>-</w:t>
            </w:r>
          </w:p>
        </w:tc>
        <w:tc>
          <w:tcPr>
            <w:tcW w:w="1134" w:type="dxa"/>
            <w:tcBorders>
              <w:top w:val="single" w:sz="4" w:space="0" w:color="auto"/>
              <w:left w:val="nil"/>
              <w:bottom w:val="single" w:sz="4" w:space="0" w:color="auto"/>
              <w:right w:val="single" w:sz="4" w:space="0" w:color="auto"/>
            </w:tcBorders>
          </w:tcPr>
          <w:p w14:paraId="5B34A24B" w14:textId="77777777" w:rsidR="00076EA3" w:rsidRPr="00EF5447" w:rsidRDefault="00076EA3" w:rsidP="00526C98">
            <w:pPr>
              <w:pStyle w:val="TAC"/>
            </w:pPr>
            <w:r w:rsidRPr="00EF5447">
              <w:rPr>
                <w:lang w:eastAsia="zh-CN"/>
              </w:rPr>
              <w:t>F</w:t>
            </w:r>
            <w:r w:rsidRPr="00EF5447">
              <w:rPr>
                <w:vertAlign w:val="subscript"/>
                <w:lang w:eastAsia="zh-CN"/>
              </w:rPr>
              <w:t>DL_high</w:t>
            </w:r>
          </w:p>
        </w:tc>
        <w:tc>
          <w:tcPr>
            <w:tcW w:w="992" w:type="dxa"/>
            <w:tcBorders>
              <w:top w:val="single" w:sz="4" w:space="0" w:color="auto"/>
              <w:left w:val="nil"/>
              <w:bottom w:val="single" w:sz="4" w:space="0" w:color="auto"/>
              <w:right w:val="single" w:sz="4" w:space="0" w:color="auto"/>
            </w:tcBorders>
          </w:tcPr>
          <w:p w14:paraId="0D42F1FD" w14:textId="77777777" w:rsidR="00076EA3" w:rsidRPr="00EF5447" w:rsidRDefault="00076EA3" w:rsidP="00526C98">
            <w:pPr>
              <w:pStyle w:val="TAC"/>
              <w:rPr>
                <w:lang w:eastAsia="ja-JP"/>
              </w:rPr>
            </w:pPr>
            <w:r w:rsidRPr="00EF5447">
              <w:rPr>
                <w:lang w:eastAsia="zh-CN"/>
              </w:rPr>
              <w:t>-50</w:t>
            </w:r>
          </w:p>
        </w:tc>
        <w:tc>
          <w:tcPr>
            <w:tcW w:w="1134" w:type="dxa"/>
            <w:tcBorders>
              <w:top w:val="single" w:sz="4" w:space="0" w:color="auto"/>
              <w:left w:val="nil"/>
              <w:bottom w:val="single" w:sz="4" w:space="0" w:color="auto"/>
              <w:right w:val="single" w:sz="4" w:space="0" w:color="auto"/>
            </w:tcBorders>
            <w:noWrap/>
          </w:tcPr>
          <w:p w14:paraId="5C4A291C" w14:textId="77777777" w:rsidR="00076EA3" w:rsidRPr="00EF5447" w:rsidRDefault="00076EA3" w:rsidP="00526C98">
            <w:pPr>
              <w:pStyle w:val="TAC"/>
              <w:rPr>
                <w:lang w:eastAsia="ja-JP"/>
              </w:rPr>
            </w:pPr>
            <w:r w:rsidRPr="00EF5447">
              <w:rPr>
                <w:lang w:eastAsia="zh-CN"/>
              </w:rPr>
              <w:t>1</w:t>
            </w:r>
          </w:p>
        </w:tc>
        <w:tc>
          <w:tcPr>
            <w:tcW w:w="1134" w:type="dxa"/>
            <w:gridSpan w:val="2"/>
            <w:tcBorders>
              <w:top w:val="single" w:sz="4" w:space="0" w:color="auto"/>
              <w:left w:val="nil"/>
              <w:bottom w:val="single" w:sz="4" w:space="0" w:color="auto"/>
              <w:right w:val="single" w:sz="4" w:space="0" w:color="auto"/>
            </w:tcBorders>
            <w:noWrap/>
          </w:tcPr>
          <w:p w14:paraId="24180BD6" w14:textId="77777777" w:rsidR="00076EA3" w:rsidRPr="00EF5447" w:rsidRDefault="00076EA3" w:rsidP="00526C98">
            <w:pPr>
              <w:pStyle w:val="TAC"/>
              <w:rPr>
                <w:lang w:eastAsia="ja-JP"/>
              </w:rPr>
            </w:pPr>
            <w:r w:rsidRPr="00EF5447">
              <w:rPr>
                <w:lang w:eastAsia="zh-CN"/>
              </w:rPr>
              <w:t>2</w:t>
            </w:r>
          </w:p>
        </w:tc>
      </w:tr>
      <w:tr w:rsidR="00076EA3" w:rsidRPr="00EF5447" w14:paraId="6AFAF693"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0451416" w14:textId="77777777" w:rsidR="00076EA3" w:rsidRPr="00EF5447" w:rsidRDefault="00076EA3" w:rsidP="00526C98">
            <w:pPr>
              <w:pStyle w:val="TAC"/>
              <w:rPr>
                <w:lang w:eastAsia="ja-JP"/>
              </w:rPr>
            </w:pPr>
            <w:r w:rsidRPr="00EF5447">
              <w:rPr>
                <w:lang w:eastAsia="fi-FI"/>
              </w:rPr>
              <w:t>DC_</w:t>
            </w:r>
            <w:r w:rsidRPr="00EF5447">
              <w:rPr>
                <w:lang w:eastAsia="zh-CN"/>
              </w:rPr>
              <w:t>66</w:t>
            </w:r>
            <w:r w:rsidRPr="00EF5447">
              <w:rPr>
                <w:lang w:eastAsia="fi-FI"/>
              </w:rPr>
              <w:t>_n</w:t>
            </w:r>
            <w:r w:rsidRPr="00EF5447">
              <w:rPr>
                <w:lang w:eastAsia="zh-CN"/>
              </w:rPr>
              <w:t>7</w:t>
            </w:r>
            <w:r w:rsidRPr="00EF5447">
              <w:t xml:space="preserve"> </w:t>
            </w:r>
          </w:p>
        </w:tc>
        <w:tc>
          <w:tcPr>
            <w:tcW w:w="2693" w:type="dxa"/>
            <w:tcBorders>
              <w:top w:val="single" w:sz="4" w:space="0" w:color="auto"/>
              <w:left w:val="nil"/>
              <w:bottom w:val="single" w:sz="4" w:space="0" w:color="auto"/>
              <w:right w:val="single" w:sz="4" w:space="0" w:color="auto"/>
            </w:tcBorders>
          </w:tcPr>
          <w:p w14:paraId="25207140" w14:textId="77777777" w:rsidR="00076EA3" w:rsidRPr="00EF5447" w:rsidRDefault="00076EA3" w:rsidP="00526C98">
            <w:pPr>
              <w:pStyle w:val="TAL"/>
              <w:rPr>
                <w:lang w:eastAsia="ja-JP"/>
              </w:rPr>
            </w:pPr>
            <w:r w:rsidRPr="00EF5447">
              <w:rPr>
                <w:rFonts w:cs="Arial"/>
              </w:rPr>
              <w:t>E-UTRA Band 2,</w:t>
            </w:r>
            <w:r w:rsidRPr="00EF5447">
              <w:rPr>
                <w:rFonts w:cs="Arial"/>
                <w:lang w:eastAsia="zh-CN"/>
              </w:rPr>
              <w:t xml:space="preserve"> </w:t>
            </w:r>
            <w:r w:rsidRPr="00EF5447">
              <w:rPr>
                <w:rFonts w:cs="Arial"/>
              </w:rPr>
              <w:t xml:space="preserve">4, 5, 7, 12, 13, </w:t>
            </w:r>
            <w:r w:rsidRPr="00EF5447">
              <w:rPr>
                <w:rFonts w:cs="Arial"/>
                <w:lang w:eastAsia="zh-CN"/>
              </w:rPr>
              <w:t xml:space="preserve">14, </w:t>
            </w:r>
            <w:r w:rsidRPr="00EF5447">
              <w:rPr>
                <w:rFonts w:cs="Arial"/>
              </w:rPr>
              <w:t xml:space="preserve">17, 26, </w:t>
            </w:r>
            <w:r w:rsidRPr="00EF5447">
              <w:rPr>
                <w:rFonts w:cs="Arial"/>
                <w:lang w:eastAsia="zh-CN"/>
              </w:rPr>
              <w:t xml:space="preserve">27, </w:t>
            </w:r>
            <w:r w:rsidRPr="00EF5447">
              <w:rPr>
                <w:rFonts w:cs="Arial"/>
              </w:rPr>
              <w:t xml:space="preserve">28, 29, </w:t>
            </w:r>
            <w:r w:rsidRPr="00EF5447">
              <w:rPr>
                <w:rFonts w:cs="Arial"/>
                <w:lang w:eastAsia="zh-CN"/>
              </w:rPr>
              <w:t xml:space="preserve">30, </w:t>
            </w:r>
            <w:r w:rsidRPr="00EF5447">
              <w:rPr>
                <w:rFonts w:cs="Arial"/>
              </w:rPr>
              <w:t>43</w:t>
            </w:r>
            <w:r w:rsidRPr="00EF5447">
              <w:rPr>
                <w:rFonts w:cs="Arial"/>
                <w:lang w:eastAsia="zh-CN"/>
              </w:rPr>
              <w:t>, 50, 51, 66, 74, 85</w:t>
            </w:r>
          </w:p>
        </w:tc>
        <w:tc>
          <w:tcPr>
            <w:tcW w:w="1276" w:type="dxa"/>
            <w:tcBorders>
              <w:top w:val="single" w:sz="4" w:space="0" w:color="auto"/>
              <w:left w:val="nil"/>
              <w:bottom w:val="single" w:sz="4" w:space="0" w:color="auto"/>
              <w:right w:val="single" w:sz="4" w:space="0" w:color="auto"/>
            </w:tcBorders>
          </w:tcPr>
          <w:p w14:paraId="68A57565"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E959908"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C1C8C9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E4B528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1AA9E9A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3764328" w14:textId="77777777" w:rsidR="00076EA3" w:rsidRPr="00EF5447" w:rsidRDefault="00076EA3" w:rsidP="00526C98">
            <w:pPr>
              <w:pStyle w:val="TAC"/>
              <w:rPr>
                <w:lang w:eastAsia="ja-JP"/>
              </w:rPr>
            </w:pPr>
          </w:p>
        </w:tc>
      </w:tr>
      <w:tr w:rsidR="00076EA3" w:rsidRPr="00EF5447" w14:paraId="2A36F38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38D24337"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695857" w14:textId="77777777" w:rsidR="00076EA3" w:rsidRPr="00EF5447" w:rsidRDefault="00076EA3" w:rsidP="00526C98">
            <w:pPr>
              <w:pStyle w:val="TAL"/>
              <w:rPr>
                <w:lang w:eastAsia="ja-JP"/>
              </w:rPr>
            </w:pPr>
            <w:r w:rsidRPr="00EF5447">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tcPr>
          <w:p w14:paraId="656EE6C2" w14:textId="77777777" w:rsidR="00076EA3" w:rsidRPr="00EF5447" w:rsidRDefault="00076EA3" w:rsidP="00526C98">
            <w:pPr>
              <w:pStyle w:val="TAC"/>
              <w:rPr>
                <w:lang w:eastAsia="ja-JP"/>
              </w:rPr>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A9782B5" w14:textId="77777777" w:rsidR="00076EA3" w:rsidRPr="00EF5447" w:rsidRDefault="00076EA3" w:rsidP="00526C98">
            <w:pPr>
              <w:pStyle w:val="TAC"/>
              <w:rPr>
                <w:lang w:eastAsia="ja-JP"/>
              </w:rPr>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517E389D" w14:textId="77777777" w:rsidR="00076EA3" w:rsidRPr="00EF5447" w:rsidRDefault="00076EA3" w:rsidP="00526C98">
            <w:pPr>
              <w:pStyle w:val="TAC"/>
              <w:rPr>
                <w:lang w:eastAsia="ja-JP"/>
              </w:rPr>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724EB739" w14:textId="77777777" w:rsidR="00076EA3" w:rsidRPr="00EF5447" w:rsidRDefault="00076EA3" w:rsidP="00526C98">
            <w:pPr>
              <w:pStyle w:val="TAC"/>
              <w:rPr>
                <w:lang w:eastAsia="ja-JP"/>
              </w:rPr>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50D7FDE4" w14:textId="77777777" w:rsidR="00076EA3" w:rsidRPr="00EF5447" w:rsidRDefault="00076EA3" w:rsidP="00526C98">
            <w:pPr>
              <w:pStyle w:val="TAC"/>
              <w:rPr>
                <w:lang w:eastAsia="ja-JP"/>
              </w:rPr>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0933FB28" w14:textId="77777777" w:rsidR="00076EA3" w:rsidRPr="00EF5447" w:rsidRDefault="00076EA3" w:rsidP="00526C98">
            <w:pPr>
              <w:pStyle w:val="TAC"/>
              <w:rPr>
                <w:lang w:eastAsia="ja-JP"/>
              </w:rPr>
            </w:pPr>
            <w:r w:rsidRPr="00EF5447">
              <w:rPr>
                <w:rFonts w:eastAsia="Arial"/>
                <w:lang w:eastAsia="ja-JP"/>
              </w:rPr>
              <w:t>2</w:t>
            </w:r>
          </w:p>
        </w:tc>
      </w:tr>
      <w:tr w:rsidR="00076EA3" w:rsidRPr="00EF5447" w14:paraId="582BAC3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928DB75"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F77DC70"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445092B9" w14:textId="77777777" w:rsidR="00076EA3" w:rsidRPr="00EF5447" w:rsidRDefault="00076EA3" w:rsidP="00526C98">
            <w:pPr>
              <w:pStyle w:val="TAC"/>
              <w:rPr>
                <w:lang w:eastAsia="ja-JP"/>
              </w:rPr>
            </w:pPr>
            <w:r w:rsidRPr="00EF5447">
              <w:rPr>
                <w:rFonts w:eastAsia="PMingLiU"/>
              </w:rPr>
              <w:t>2570</w:t>
            </w:r>
          </w:p>
        </w:tc>
        <w:tc>
          <w:tcPr>
            <w:tcW w:w="425" w:type="dxa"/>
            <w:tcBorders>
              <w:top w:val="single" w:sz="4" w:space="0" w:color="auto"/>
              <w:left w:val="nil"/>
              <w:bottom w:val="single" w:sz="4" w:space="0" w:color="auto"/>
              <w:right w:val="single" w:sz="4" w:space="0" w:color="auto"/>
            </w:tcBorders>
          </w:tcPr>
          <w:p w14:paraId="62199B79" w14:textId="77777777" w:rsidR="00076EA3" w:rsidRPr="00EF5447" w:rsidRDefault="00076EA3" w:rsidP="00526C98">
            <w:pPr>
              <w:pStyle w:val="TAC"/>
              <w:rPr>
                <w:lang w:eastAsia="ja-JP"/>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0B6E49C0" w14:textId="77777777" w:rsidR="00076EA3" w:rsidRPr="00EF5447" w:rsidRDefault="00076EA3" w:rsidP="00526C98">
            <w:pPr>
              <w:pStyle w:val="TAC"/>
              <w:rPr>
                <w:lang w:eastAsia="ja-JP"/>
              </w:rPr>
            </w:pPr>
            <w:r w:rsidRPr="00EF5447">
              <w:rPr>
                <w:rFonts w:eastAsia="PMingLiU"/>
              </w:rPr>
              <w:t>2575</w:t>
            </w:r>
          </w:p>
        </w:tc>
        <w:tc>
          <w:tcPr>
            <w:tcW w:w="992" w:type="dxa"/>
            <w:tcBorders>
              <w:top w:val="single" w:sz="4" w:space="0" w:color="auto"/>
              <w:left w:val="nil"/>
              <w:bottom w:val="single" w:sz="4" w:space="0" w:color="auto"/>
              <w:right w:val="single" w:sz="4" w:space="0" w:color="auto"/>
            </w:tcBorders>
          </w:tcPr>
          <w:p w14:paraId="21100798" w14:textId="77777777" w:rsidR="00076EA3" w:rsidRPr="00EF5447" w:rsidRDefault="00076EA3" w:rsidP="00526C98">
            <w:pPr>
              <w:pStyle w:val="TAC"/>
              <w:rPr>
                <w:lang w:eastAsia="ja-JP"/>
              </w:rPr>
            </w:pPr>
            <w:r w:rsidRPr="00EF5447">
              <w:rPr>
                <w:rFonts w:eastAsia="PMingLiU"/>
              </w:rPr>
              <w:t>+1.6</w:t>
            </w:r>
          </w:p>
        </w:tc>
        <w:tc>
          <w:tcPr>
            <w:tcW w:w="1134" w:type="dxa"/>
            <w:tcBorders>
              <w:top w:val="single" w:sz="4" w:space="0" w:color="auto"/>
              <w:left w:val="nil"/>
              <w:bottom w:val="single" w:sz="4" w:space="0" w:color="auto"/>
              <w:right w:val="single" w:sz="4" w:space="0" w:color="auto"/>
            </w:tcBorders>
            <w:noWrap/>
          </w:tcPr>
          <w:p w14:paraId="7F001893" w14:textId="77777777" w:rsidR="00076EA3" w:rsidRPr="00EF5447" w:rsidRDefault="00076EA3" w:rsidP="00526C98">
            <w:pPr>
              <w:pStyle w:val="TAC"/>
              <w:rPr>
                <w:lang w:eastAsia="ja-JP"/>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41BBAEBF"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6E2360FA"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1E7B1AE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3C467C9"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0CE6F9F" w14:textId="77777777" w:rsidR="00076EA3" w:rsidRPr="00EF5447" w:rsidRDefault="00076EA3" w:rsidP="00526C98">
            <w:pPr>
              <w:pStyle w:val="TAC"/>
              <w:rPr>
                <w:lang w:eastAsia="ja-JP"/>
              </w:rPr>
            </w:pPr>
            <w:r w:rsidRPr="00EF5447">
              <w:rPr>
                <w:rFonts w:eastAsia="PMingLiU"/>
              </w:rPr>
              <w:t>2575</w:t>
            </w:r>
          </w:p>
        </w:tc>
        <w:tc>
          <w:tcPr>
            <w:tcW w:w="425" w:type="dxa"/>
            <w:tcBorders>
              <w:top w:val="single" w:sz="4" w:space="0" w:color="auto"/>
              <w:left w:val="nil"/>
              <w:bottom w:val="single" w:sz="4" w:space="0" w:color="auto"/>
              <w:right w:val="single" w:sz="4" w:space="0" w:color="auto"/>
            </w:tcBorders>
          </w:tcPr>
          <w:p w14:paraId="1A9D0C4B" w14:textId="77777777" w:rsidR="00076EA3" w:rsidRPr="00EF5447" w:rsidRDefault="00076EA3" w:rsidP="00526C98">
            <w:pPr>
              <w:pStyle w:val="TAC"/>
              <w:rPr>
                <w:lang w:eastAsia="ja-JP"/>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15ED5172" w14:textId="77777777" w:rsidR="00076EA3" w:rsidRPr="00EF5447" w:rsidRDefault="00076EA3" w:rsidP="00526C98">
            <w:pPr>
              <w:pStyle w:val="TAC"/>
              <w:rPr>
                <w:lang w:eastAsia="ja-JP"/>
              </w:rPr>
            </w:pPr>
            <w:r w:rsidRPr="00EF5447">
              <w:rPr>
                <w:rFonts w:eastAsia="PMingLiU"/>
              </w:rPr>
              <w:t>2595</w:t>
            </w:r>
          </w:p>
        </w:tc>
        <w:tc>
          <w:tcPr>
            <w:tcW w:w="992" w:type="dxa"/>
            <w:tcBorders>
              <w:top w:val="single" w:sz="4" w:space="0" w:color="auto"/>
              <w:left w:val="nil"/>
              <w:bottom w:val="single" w:sz="4" w:space="0" w:color="auto"/>
              <w:right w:val="single" w:sz="4" w:space="0" w:color="auto"/>
            </w:tcBorders>
          </w:tcPr>
          <w:p w14:paraId="4C5A3EBB" w14:textId="77777777" w:rsidR="00076EA3" w:rsidRPr="00EF5447" w:rsidRDefault="00076EA3" w:rsidP="00526C98">
            <w:pPr>
              <w:pStyle w:val="TAC"/>
              <w:rPr>
                <w:lang w:eastAsia="ja-JP"/>
              </w:rPr>
            </w:pPr>
            <w:r w:rsidRPr="00EF5447">
              <w:rPr>
                <w:rFonts w:eastAsia="PMingLiU"/>
              </w:rPr>
              <w:t>-15.5</w:t>
            </w:r>
          </w:p>
        </w:tc>
        <w:tc>
          <w:tcPr>
            <w:tcW w:w="1134" w:type="dxa"/>
            <w:tcBorders>
              <w:top w:val="single" w:sz="4" w:space="0" w:color="auto"/>
              <w:left w:val="nil"/>
              <w:bottom w:val="single" w:sz="4" w:space="0" w:color="auto"/>
              <w:right w:val="single" w:sz="4" w:space="0" w:color="auto"/>
            </w:tcBorders>
            <w:noWrap/>
          </w:tcPr>
          <w:p w14:paraId="3D256E3D" w14:textId="77777777" w:rsidR="00076EA3" w:rsidRPr="00EF5447" w:rsidRDefault="00076EA3" w:rsidP="00526C98">
            <w:pPr>
              <w:pStyle w:val="TAC"/>
              <w:rPr>
                <w:lang w:eastAsia="ja-JP"/>
              </w:rPr>
            </w:pPr>
            <w:r w:rsidRPr="00EF5447">
              <w:rPr>
                <w:rFonts w:eastAsia="PMingLiU"/>
              </w:rPr>
              <w:t>5</w:t>
            </w:r>
          </w:p>
        </w:tc>
        <w:tc>
          <w:tcPr>
            <w:tcW w:w="1134" w:type="dxa"/>
            <w:gridSpan w:val="2"/>
            <w:tcBorders>
              <w:top w:val="single" w:sz="4" w:space="0" w:color="auto"/>
              <w:left w:val="nil"/>
              <w:bottom w:val="single" w:sz="4" w:space="0" w:color="auto"/>
              <w:right w:val="single" w:sz="4" w:space="0" w:color="auto"/>
            </w:tcBorders>
            <w:noWrap/>
          </w:tcPr>
          <w:p w14:paraId="6002FFFC"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6, </w:t>
            </w:r>
            <w:r w:rsidRPr="00EF5447">
              <w:rPr>
                <w:rFonts w:eastAsia="PMingLiU"/>
                <w:lang w:eastAsia="ko-KR"/>
              </w:rPr>
              <w:t>7</w:t>
            </w:r>
          </w:p>
        </w:tc>
      </w:tr>
      <w:tr w:rsidR="00076EA3" w:rsidRPr="00EF5447" w14:paraId="3D354D2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E4C4F6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08E201E" w14:textId="77777777" w:rsidR="00076EA3" w:rsidRPr="00EF5447" w:rsidRDefault="00076EA3" w:rsidP="00526C98">
            <w:pPr>
              <w:pStyle w:val="TAL"/>
              <w:rPr>
                <w:lang w:eastAsia="ja-JP"/>
              </w:rPr>
            </w:pPr>
            <w:r w:rsidRPr="00EF5447">
              <w:rPr>
                <w:lang w:eastAsia="ja-JP"/>
              </w:rPr>
              <w:t>Frequency range</w:t>
            </w:r>
          </w:p>
        </w:tc>
        <w:tc>
          <w:tcPr>
            <w:tcW w:w="1276" w:type="dxa"/>
            <w:tcBorders>
              <w:top w:val="single" w:sz="4" w:space="0" w:color="auto"/>
              <w:left w:val="nil"/>
              <w:bottom w:val="single" w:sz="4" w:space="0" w:color="auto"/>
              <w:right w:val="single" w:sz="4" w:space="0" w:color="auto"/>
            </w:tcBorders>
          </w:tcPr>
          <w:p w14:paraId="5772FD9B" w14:textId="77777777" w:rsidR="00076EA3" w:rsidRPr="00EF5447" w:rsidRDefault="00076EA3" w:rsidP="00526C98">
            <w:pPr>
              <w:pStyle w:val="TAC"/>
              <w:rPr>
                <w:lang w:eastAsia="ja-JP"/>
              </w:rPr>
            </w:pPr>
            <w:r w:rsidRPr="00EF5447">
              <w:rPr>
                <w:rFonts w:eastAsia="PMingLiU"/>
              </w:rPr>
              <w:t>2595</w:t>
            </w:r>
          </w:p>
        </w:tc>
        <w:tc>
          <w:tcPr>
            <w:tcW w:w="425" w:type="dxa"/>
            <w:tcBorders>
              <w:top w:val="single" w:sz="4" w:space="0" w:color="auto"/>
              <w:left w:val="nil"/>
              <w:bottom w:val="single" w:sz="4" w:space="0" w:color="auto"/>
              <w:right w:val="single" w:sz="4" w:space="0" w:color="auto"/>
            </w:tcBorders>
          </w:tcPr>
          <w:p w14:paraId="717813EC" w14:textId="77777777" w:rsidR="00076EA3" w:rsidRPr="00EF5447" w:rsidRDefault="00076EA3" w:rsidP="00526C98">
            <w:pPr>
              <w:pStyle w:val="TAC"/>
              <w:rPr>
                <w:lang w:eastAsia="ja-JP"/>
              </w:rPr>
            </w:pPr>
            <w:r w:rsidRPr="00EF5447">
              <w:rPr>
                <w:rFonts w:eastAsia="PMingLiU"/>
              </w:rPr>
              <w:t>-</w:t>
            </w:r>
          </w:p>
        </w:tc>
        <w:tc>
          <w:tcPr>
            <w:tcW w:w="1134" w:type="dxa"/>
            <w:tcBorders>
              <w:top w:val="single" w:sz="4" w:space="0" w:color="auto"/>
              <w:left w:val="nil"/>
              <w:bottom w:val="single" w:sz="4" w:space="0" w:color="auto"/>
              <w:right w:val="single" w:sz="4" w:space="0" w:color="auto"/>
            </w:tcBorders>
          </w:tcPr>
          <w:p w14:paraId="26A1452A" w14:textId="77777777" w:rsidR="00076EA3" w:rsidRPr="00EF5447" w:rsidRDefault="00076EA3" w:rsidP="00526C98">
            <w:pPr>
              <w:pStyle w:val="TAC"/>
              <w:rPr>
                <w:lang w:eastAsia="ja-JP"/>
              </w:rPr>
            </w:pPr>
            <w:r w:rsidRPr="00EF5447">
              <w:rPr>
                <w:rFonts w:eastAsia="PMingLiU"/>
              </w:rPr>
              <w:t>2620</w:t>
            </w:r>
          </w:p>
        </w:tc>
        <w:tc>
          <w:tcPr>
            <w:tcW w:w="992" w:type="dxa"/>
            <w:tcBorders>
              <w:top w:val="single" w:sz="4" w:space="0" w:color="auto"/>
              <w:left w:val="nil"/>
              <w:bottom w:val="single" w:sz="4" w:space="0" w:color="auto"/>
              <w:right w:val="single" w:sz="4" w:space="0" w:color="auto"/>
            </w:tcBorders>
          </w:tcPr>
          <w:p w14:paraId="13E71CA0" w14:textId="77777777" w:rsidR="00076EA3" w:rsidRPr="00EF5447" w:rsidRDefault="00076EA3" w:rsidP="00526C98">
            <w:pPr>
              <w:pStyle w:val="TAC"/>
              <w:rPr>
                <w:lang w:eastAsia="ja-JP"/>
              </w:rPr>
            </w:pPr>
            <w:r w:rsidRPr="00EF5447">
              <w:rPr>
                <w:rFonts w:eastAsia="PMingLiU"/>
              </w:rPr>
              <w:t>-40</w:t>
            </w:r>
          </w:p>
        </w:tc>
        <w:tc>
          <w:tcPr>
            <w:tcW w:w="1134" w:type="dxa"/>
            <w:tcBorders>
              <w:top w:val="single" w:sz="4" w:space="0" w:color="auto"/>
              <w:left w:val="nil"/>
              <w:bottom w:val="single" w:sz="4" w:space="0" w:color="auto"/>
              <w:right w:val="single" w:sz="4" w:space="0" w:color="auto"/>
            </w:tcBorders>
            <w:noWrap/>
          </w:tcPr>
          <w:p w14:paraId="2441DABA" w14:textId="77777777" w:rsidR="00076EA3" w:rsidRPr="00EF5447" w:rsidRDefault="00076EA3" w:rsidP="00526C98">
            <w:pPr>
              <w:pStyle w:val="TAC"/>
              <w:rPr>
                <w:lang w:eastAsia="ja-JP"/>
              </w:rPr>
            </w:pPr>
            <w:r w:rsidRPr="00EF5447">
              <w:rPr>
                <w:rFonts w:eastAsia="PMingLiU"/>
              </w:rPr>
              <w:t>1</w:t>
            </w:r>
          </w:p>
        </w:tc>
        <w:tc>
          <w:tcPr>
            <w:tcW w:w="1134" w:type="dxa"/>
            <w:gridSpan w:val="2"/>
            <w:tcBorders>
              <w:top w:val="single" w:sz="4" w:space="0" w:color="auto"/>
              <w:left w:val="nil"/>
              <w:bottom w:val="single" w:sz="4" w:space="0" w:color="auto"/>
              <w:right w:val="single" w:sz="4" w:space="0" w:color="auto"/>
            </w:tcBorders>
            <w:noWrap/>
          </w:tcPr>
          <w:p w14:paraId="0D70D8AE" w14:textId="77777777" w:rsidR="00076EA3" w:rsidRPr="00EF5447" w:rsidRDefault="00076EA3" w:rsidP="00526C98">
            <w:pPr>
              <w:pStyle w:val="TAC"/>
              <w:rPr>
                <w:lang w:eastAsia="ja-JP"/>
              </w:rPr>
            </w:pPr>
            <w:r w:rsidRPr="00EF5447">
              <w:rPr>
                <w:rFonts w:eastAsia="PMingLiU"/>
                <w:lang w:eastAsia="ko-KR"/>
              </w:rPr>
              <w:t>5</w:t>
            </w:r>
            <w:r w:rsidRPr="00EF5447">
              <w:rPr>
                <w:rFonts w:eastAsia="PMingLiU"/>
              </w:rPr>
              <w:t xml:space="preserve">, </w:t>
            </w:r>
            <w:r w:rsidRPr="00EF5447">
              <w:rPr>
                <w:rFonts w:eastAsia="PMingLiU"/>
                <w:lang w:eastAsia="ko-KR"/>
              </w:rPr>
              <w:t>6</w:t>
            </w:r>
          </w:p>
        </w:tc>
      </w:tr>
      <w:tr w:rsidR="00076EA3" w:rsidRPr="00EF5447" w14:paraId="200DB4B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0DD7EA6" w14:textId="77777777" w:rsidR="00076EA3" w:rsidRPr="00EF5447" w:rsidRDefault="00076EA3" w:rsidP="00526C98">
            <w:pPr>
              <w:pStyle w:val="TAC"/>
              <w:rPr>
                <w:lang w:eastAsia="zh-TW"/>
              </w:rPr>
            </w:pPr>
            <w:r w:rsidRPr="00EF5447">
              <w:rPr>
                <w:lang w:eastAsia="zh-TW"/>
              </w:rPr>
              <w:t>DC_66_n12</w:t>
            </w:r>
          </w:p>
        </w:tc>
        <w:tc>
          <w:tcPr>
            <w:tcW w:w="2693" w:type="dxa"/>
            <w:tcBorders>
              <w:top w:val="single" w:sz="4" w:space="0" w:color="auto"/>
              <w:left w:val="nil"/>
              <w:bottom w:val="single" w:sz="4" w:space="0" w:color="auto"/>
              <w:right w:val="single" w:sz="4" w:space="0" w:color="auto"/>
            </w:tcBorders>
          </w:tcPr>
          <w:p w14:paraId="0C5089F6" w14:textId="77777777" w:rsidR="00076EA3" w:rsidRPr="00EF5447" w:rsidRDefault="00076EA3" w:rsidP="00526C98">
            <w:pPr>
              <w:pStyle w:val="TAL"/>
              <w:rPr>
                <w:lang w:eastAsia="ja-JP"/>
              </w:rPr>
            </w:pPr>
            <w:r w:rsidRPr="00EF5447">
              <w:t>E-UTRA Band 2, 5, 13, 14, 17, 24, 25, 26, 27, 30, 41, 50, 53, 70, 71, 74</w:t>
            </w:r>
          </w:p>
        </w:tc>
        <w:tc>
          <w:tcPr>
            <w:tcW w:w="1276" w:type="dxa"/>
            <w:tcBorders>
              <w:top w:val="single" w:sz="4" w:space="0" w:color="auto"/>
              <w:left w:val="nil"/>
              <w:bottom w:val="single" w:sz="4" w:space="0" w:color="auto"/>
              <w:right w:val="single" w:sz="4" w:space="0" w:color="auto"/>
            </w:tcBorders>
          </w:tcPr>
          <w:p w14:paraId="08C96C2D"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247AA9A"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0268AEE4"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50A053F"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6C780001"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2A50716" w14:textId="77777777" w:rsidR="00076EA3" w:rsidRPr="00EF5447" w:rsidRDefault="00076EA3" w:rsidP="00526C98">
            <w:pPr>
              <w:pStyle w:val="TAC"/>
              <w:rPr>
                <w:rFonts w:eastAsia="PMingLiU"/>
                <w:lang w:eastAsia="ko-KR"/>
              </w:rPr>
            </w:pPr>
          </w:p>
        </w:tc>
      </w:tr>
      <w:tr w:rsidR="00076EA3" w:rsidRPr="00EF5447" w14:paraId="3903F56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8DB2653"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A5A276E" w14:textId="77777777" w:rsidR="00076EA3" w:rsidRPr="005053CB" w:rsidRDefault="00076EA3" w:rsidP="00526C98">
            <w:pPr>
              <w:pStyle w:val="TAL"/>
              <w:rPr>
                <w:lang w:val="de-DE"/>
              </w:rPr>
            </w:pPr>
            <w:r w:rsidRPr="005053CB">
              <w:rPr>
                <w:lang w:val="de-DE"/>
              </w:rPr>
              <w:t>E-UTRA Band 4, 51, 66, 48,</w:t>
            </w:r>
          </w:p>
          <w:p w14:paraId="0FA7624F" w14:textId="77777777" w:rsidR="00076EA3" w:rsidRPr="005053CB" w:rsidRDefault="00076EA3" w:rsidP="00526C98">
            <w:pPr>
              <w:pStyle w:val="TAL"/>
              <w:rPr>
                <w:lang w:val="de-DE" w:eastAsia="ja-JP"/>
              </w:rPr>
            </w:pPr>
            <w:r w:rsidRPr="005053CB">
              <w:rPr>
                <w:lang w:val="de-DE"/>
              </w:rPr>
              <w:t>NR Band n77</w:t>
            </w:r>
          </w:p>
        </w:tc>
        <w:tc>
          <w:tcPr>
            <w:tcW w:w="1276" w:type="dxa"/>
            <w:tcBorders>
              <w:top w:val="single" w:sz="4" w:space="0" w:color="auto"/>
              <w:left w:val="nil"/>
              <w:bottom w:val="single" w:sz="4" w:space="0" w:color="auto"/>
              <w:right w:val="single" w:sz="4" w:space="0" w:color="auto"/>
            </w:tcBorders>
          </w:tcPr>
          <w:p w14:paraId="23731EC8"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270AD56"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07B66515"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B5089E0"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5BC65FDE"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458AD79" w14:textId="77777777" w:rsidR="00076EA3" w:rsidRPr="00EF5447" w:rsidRDefault="00076EA3" w:rsidP="00526C98">
            <w:pPr>
              <w:pStyle w:val="TAC"/>
              <w:rPr>
                <w:rFonts w:eastAsia="PMingLiU"/>
                <w:lang w:eastAsia="ko-KR"/>
              </w:rPr>
            </w:pPr>
            <w:r w:rsidRPr="00EF5447">
              <w:t>2</w:t>
            </w:r>
          </w:p>
        </w:tc>
      </w:tr>
      <w:tr w:rsidR="00076EA3" w:rsidRPr="00EF5447" w14:paraId="57917C71"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7E9CF8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0FCB2B7D" w14:textId="77777777" w:rsidR="00076EA3" w:rsidRPr="00EF5447" w:rsidRDefault="00076EA3" w:rsidP="00526C98">
            <w:pPr>
              <w:pStyle w:val="TAL"/>
              <w:rPr>
                <w:lang w:eastAsia="ja-JP"/>
              </w:rPr>
            </w:pPr>
            <w:r w:rsidRPr="00EF5447">
              <w:t>E-UTRA Band 12, 85</w:t>
            </w:r>
          </w:p>
        </w:tc>
        <w:tc>
          <w:tcPr>
            <w:tcW w:w="1276" w:type="dxa"/>
            <w:tcBorders>
              <w:top w:val="single" w:sz="4" w:space="0" w:color="auto"/>
              <w:left w:val="nil"/>
              <w:bottom w:val="single" w:sz="4" w:space="0" w:color="auto"/>
              <w:right w:val="single" w:sz="4" w:space="0" w:color="auto"/>
            </w:tcBorders>
          </w:tcPr>
          <w:p w14:paraId="00500BCB" w14:textId="77777777" w:rsidR="00076EA3" w:rsidRPr="00EF5447" w:rsidRDefault="00076EA3" w:rsidP="00526C98">
            <w:pPr>
              <w:pStyle w:val="TAC"/>
              <w:rPr>
                <w:rFonts w:eastAsia="PMingLiU"/>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9E112C3" w14:textId="77777777" w:rsidR="00076EA3" w:rsidRPr="00EF5447" w:rsidRDefault="00076EA3" w:rsidP="00526C98">
            <w:pPr>
              <w:pStyle w:val="TAC"/>
              <w:rPr>
                <w:rFonts w:eastAsia="PMingLiU"/>
              </w:rPr>
            </w:pPr>
            <w:r w:rsidRPr="00EF5447">
              <w:t>-</w:t>
            </w:r>
          </w:p>
        </w:tc>
        <w:tc>
          <w:tcPr>
            <w:tcW w:w="1134" w:type="dxa"/>
            <w:tcBorders>
              <w:top w:val="single" w:sz="4" w:space="0" w:color="auto"/>
              <w:left w:val="nil"/>
              <w:bottom w:val="single" w:sz="4" w:space="0" w:color="auto"/>
              <w:right w:val="single" w:sz="4" w:space="0" w:color="auto"/>
            </w:tcBorders>
          </w:tcPr>
          <w:p w14:paraId="6A99762A" w14:textId="77777777" w:rsidR="00076EA3" w:rsidRPr="00EF5447" w:rsidRDefault="00076EA3" w:rsidP="00526C98">
            <w:pPr>
              <w:pStyle w:val="TAC"/>
              <w:rPr>
                <w:rFonts w:eastAsia="PMingLiU"/>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C5721BA" w14:textId="77777777" w:rsidR="00076EA3" w:rsidRPr="00EF5447" w:rsidRDefault="00076EA3" w:rsidP="00526C98">
            <w:pPr>
              <w:pStyle w:val="TAC"/>
              <w:rPr>
                <w:rFonts w:eastAsia="PMingLiU"/>
              </w:rPr>
            </w:pPr>
            <w:r w:rsidRPr="00EF5447">
              <w:t>-50</w:t>
            </w:r>
          </w:p>
        </w:tc>
        <w:tc>
          <w:tcPr>
            <w:tcW w:w="1134" w:type="dxa"/>
            <w:tcBorders>
              <w:top w:val="single" w:sz="4" w:space="0" w:color="auto"/>
              <w:left w:val="nil"/>
              <w:bottom w:val="single" w:sz="4" w:space="0" w:color="auto"/>
              <w:right w:val="single" w:sz="4" w:space="0" w:color="auto"/>
            </w:tcBorders>
            <w:noWrap/>
          </w:tcPr>
          <w:p w14:paraId="55B59AE9" w14:textId="77777777" w:rsidR="00076EA3" w:rsidRPr="00EF5447" w:rsidRDefault="00076EA3" w:rsidP="00526C98">
            <w:pPr>
              <w:pStyle w:val="TAC"/>
              <w:rPr>
                <w:rFonts w:eastAsia="PMingLiU"/>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304BB48" w14:textId="77777777" w:rsidR="00076EA3" w:rsidRPr="00EF5447" w:rsidRDefault="00076EA3" w:rsidP="00526C98">
            <w:pPr>
              <w:pStyle w:val="TAC"/>
              <w:rPr>
                <w:rFonts w:eastAsia="PMingLiU"/>
                <w:lang w:eastAsia="ko-KR"/>
              </w:rPr>
            </w:pPr>
            <w:r w:rsidRPr="00EF5447">
              <w:t>5</w:t>
            </w:r>
          </w:p>
        </w:tc>
      </w:tr>
      <w:tr w:rsidR="00076EA3" w:rsidRPr="00EF5447" w14:paraId="01C44658"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035FD93D" w14:textId="77777777" w:rsidR="00076EA3" w:rsidRPr="00EF5447" w:rsidRDefault="00076EA3" w:rsidP="00526C98">
            <w:pPr>
              <w:pStyle w:val="TAC"/>
              <w:rPr>
                <w:lang w:eastAsia="ja-JP"/>
              </w:rPr>
            </w:pPr>
            <w:r w:rsidRPr="00EF5447">
              <w:rPr>
                <w:lang w:eastAsia="ja-JP"/>
              </w:rPr>
              <w:t>DC_66_n25</w:t>
            </w:r>
          </w:p>
        </w:tc>
        <w:tc>
          <w:tcPr>
            <w:tcW w:w="2693" w:type="dxa"/>
            <w:tcBorders>
              <w:top w:val="single" w:sz="4" w:space="0" w:color="auto"/>
              <w:left w:val="nil"/>
              <w:bottom w:val="single" w:sz="4" w:space="0" w:color="auto"/>
              <w:right w:val="single" w:sz="4" w:space="0" w:color="auto"/>
            </w:tcBorders>
          </w:tcPr>
          <w:p w14:paraId="0F1DB901" w14:textId="77777777" w:rsidR="00076EA3" w:rsidRPr="00EF5447" w:rsidRDefault="00076EA3" w:rsidP="00526C98">
            <w:pPr>
              <w:pStyle w:val="TAL"/>
              <w:rPr>
                <w:lang w:eastAsia="ja-JP"/>
              </w:rPr>
            </w:pPr>
            <w:r w:rsidRPr="00EF5447">
              <w:t>E-UTRA Band 4, 5, 7, 12, 13, 14, 17, 24, 26, 27, 28, 29, 30, 38, 41, 50, 51, 53, 66, 70</w:t>
            </w:r>
            <w:r w:rsidRPr="00EF5447">
              <w:rPr>
                <w:lang w:eastAsia="zh-CN"/>
              </w:rPr>
              <w:t>, 71</w:t>
            </w:r>
            <w:r w:rsidRPr="00EF5447">
              <w:rPr>
                <w:lang w:eastAsia="ja-JP"/>
              </w:rPr>
              <w:t>, 74</w:t>
            </w:r>
            <w:r w:rsidRPr="00EF5447">
              <w:rPr>
                <w:lang w:eastAsia="zh-CN"/>
              </w:rPr>
              <w:t>, 85</w:t>
            </w:r>
          </w:p>
        </w:tc>
        <w:tc>
          <w:tcPr>
            <w:tcW w:w="1276" w:type="dxa"/>
            <w:tcBorders>
              <w:top w:val="single" w:sz="4" w:space="0" w:color="auto"/>
              <w:left w:val="nil"/>
              <w:bottom w:val="single" w:sz="4" w:space="0" w:color="auto"/>
              <w:right w:val="single" w:sz="4" w:space="0" w:color="auto"/>
            </w:tcBorders>
          </w:tcPr>
          <w:p w14:paraId="024F058D"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C94AFD1"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5F29A43E"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8EBBA8"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DC213C5"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97D2A15" w14:textId="77777777" w:rsidR="00076EA3" w:rsidRPr="00EF5447" w:rsidRDefault="00076EA3" w:rsidP="00526C98">
            <w:pPr>
              <w:pStyle w:val="TAC"/>
              <w:rPr>
                <w:lang w:eastAsia="ja-JP"/>
              </w:rPr>
            </w:pPr>
          </w:p>
        </w:tc>
      </w:tr>
      <w:tr w:rsidR="00076EA3" w:rsidRPr="00EF5447" w14:paraId="7F5D05FE"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1CB41D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DAA6EFD" w14:textId="77777777" w:rsidR="00076EA3" w:rsidRPr="005053CB" w:rsidRDefault="00076EA3" w:rsidP="00526C98">
            <w:pPr>
              <w:pStyle w:val="TAL"/>
              <w:rPr>
                <w:lang w:val="de-DE" w:eastAsia="ja-JP"/>
              </w:rPr>
            </w:pPr>
            <w:r w:rsidRPr="005053CB">
              <w:rPr>
                <w:lang w:val="de-DE"/>
              </w:rPr>
              <w:t>E-UTRA Band 42</w:t>
            </w:r>
            <w:r w:rsidRPr="005053CB">
              <w:rPr>
                <w:lang w:val="de-DE" w:eastAsia="ja-JP"/>
              </w:rPr>
              <w:t>, 48,</w:t>
            </w:r>
          </w:p>
          <w:p w14:paraId="1E70B721"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652E30F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3818AA74"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54FE541"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51AC28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EA5C60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68AAE696" w14:textId="77777777" w:rsidR="00076EA3" w:rsidRPr="00EF5447" w:rsidRDefault="00076EA3" w:rsidP="00526C98">
            <w:pPr>
              <w:pStyle w:val="TAC"/>
              <w:rPr>
                <w:lang w:eastAsia="ja-JP"/>
              </w:rPr>
            </w:pPr>
            <w:r w:rsidRPr="00EF5447">
              <w:t>2</w:t>
            </w:r>
          </w:p>
        </w:tc>
      </w:tr>
      <w:tr w:rsidR="00076EA3" w:rsidRPr="00EF5447" w14:paraId="3EDE622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EBBEAF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A32E6B7" w14:textId="77777777" w:rsidR="00076EA3" w:rsidRPr="00EF5447" w:rsidRDefault="00076EA3" w:rsidP="00526C98">
            <w:pPr>
              <w:pStyle w:val="TAL"/>
              <w:rPr>
                <w:lang w:eastAsia="ja-JP"/>
              </w:rPr>
            </w:pPr>
            <w:r w:rsidRPr="00EF5447">
              <w:t>E-UTRA Band 2</w:t>
            </w:r>
          </w:p>
        </w:tc>
        <w:tc>
          <w:tcPr>
            <w:tcW w:w="1276" w:type="dxa"/>
            <w:tcBorders>
              <w:top w:val="single" w:sz="4" w:space="0" w:color="auto"/>
              <w:left w:val="nil"/>
              <w:bottom w:val="single" w:sz="4" w:space="0" w:color="auto"/>
              <w:right w:val="single" w:sz="4" w:space="0" w:color="auto"/>
            </w:tcBorders>
          </w:tcPr>
          <w:p w14:paraId="0DC9EF86"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6F690A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C18B15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A56FE9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6671A6FE"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31204AB2" w14:textId="77777777" w:rsidR="00076EA3" w:rsidRPr="00EF5447" w:rsidRDefault="00076EA3" w:rsidP="00526C98">
            <w:pPr>
              <w:pStyle w:val="TAC"/>
              <w:rPr>
                <w:lang w:eastAsia="ja-JP"/>
              </w:rPr>
            </w:pPr>
            <w:r w:rsidRPr="00EF5447">
              <w:t>5</w:t>
            </w:r>
          </w:p>
        </w:tc>
      </w:tr>
      <w:tr w:rsidR="00076EA3" w:rsidRPr="00EF5447" w14:paraId="1E140F42"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467998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579AE74" w14:textId="77777777" w:rsidR="00076EA3" w:rsidRPr="00EF5447" w:rsidRDefault="00076EA3" w:rsidP="00526C98">
            <w:pPr>
              <w:pStyle w:val="TAL"/>
              <w:rPr>
                <w:lang w:eastAsia="ja-JP"/>
              </w:rPr>
            </w:pPr>
            <w:r w:rsidRPr="00EF5447">
              <w:t>E-UTRA Band 25</w:t>
            </w:r>
          </w:p>
        </w:tc>
        <w:tc>
          <w:tcPr>
            <w:tcW w:w="1276" w:type="dxa"/>
            <w:tcBorders>
              <w:top w:val="single" w:sz="4" w:space="0" w:color="auto"/>
              <w:left w:val="nil"/>
              <w:bottom w:val="single" w:sz="4" w:space="0" w:color="auto"/>
              <w:right w:val="single" w:sz="4" w:space="0" w:color="auto"/>
            </w:tcBorders>
          </w:tcPr>
          <w:p w14:paraId="68266CE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52C04A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4BB396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D953FB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1BA2487"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D1808BC" w14:textId="77777777" w:rsidR="00076EA3" w:rsidRPr="00EF5447" w:rsidRDefault="00076EA3" w:rsidP="00526C98">
            <w:pPr>
              <w:pStyle w:val="TAC"/>
              <w:rPr>
                <w:lang w:eastAsia="ja-JP"/>
              </w:rPr>
            </w:pPr>
            <w:r w:rsidRPr="00EF5447">
              <w:t>5</w:t>
            </w:r>
          </w:p>
        </w:tc>
      </w:tr>
      <w:tr w:rsidR="00076EA3" w:rsidRPr="00EF5447" w14:paraId="28834FB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29A0D4E"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AFD10E5" w14:textId="77777777" w:rsidR="00076EA3" w:rsidRPr="00EF5447" w:rsidRDefault="00076EA3" w:rsidP="00526C98">
            <w:pPr>
              <w:pStyle w:val="TAL"/>
              <w:rPr>
                <w:lang w:eastAsia="ja-JP"/>
              </w:rPr>
            </w:pPr>
            <w:r w:rsidRPr="00EF5447">
              <w:t>E-UTRA Band 43</w:t>
            </w:r>
          </w:p>
        </w:tc>
        <w:tc>
          <w:tcPr>
            <w:tcW w:w="1276" w:type="dxa"/>
            <w:tcBorders>
              <w:top w:val="single" w:sz="4" w:space="0" w:color="auto"/>
              <w:left w:val="nil"/>
              <w:bottom w:val="single" w:sz="4" w:space="0" w:color="auto"/>
              <w:right w:val="single" w:sz="4" w:space="0" w:color="auto"/>
            </w:tcBorders>
          </w:tcPr>
          <w:p w14:paraId="097E1DCE"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64A0E9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21DF3B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21BBD4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D3901B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F02C66D" w14:textId="77777777" w:rsidR="00076EA3" w:rsidRPr="00EF5447" w:rsidRDefault="00076EA3" w:rsidP="00526C98">
            <w:pPr>
              <w:pStyle w:val="TAC"/>
              <w:rPr>
                <w:lang w:eastAsia="ja-JP"/>
              </w:rPr>
            </w:pPr>
            <w:r w:rsidRPr="00EF5447">
              <w:t>2</w:t>
            </w:r>
          </w:p>
        </w:tc>
      </w:tr>
      <w:tr w:rsidR="00076EA3" w:rsidRPr="00EF5447" w14:paraId="21D1C6E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95ECBB" w14:textId="77777777" w:rsidR="00076EA3" w:rsidRPr="00EF5447" w:rsidRDefault="00076EA3" w:rsidP="00526C98">
            <w:pPr>
              <w:pStyle w:val="TAC"/>
              <w:rPr>
                <w:lang w:eastAsia="ja-JP"/>
              </w:rPr>
            </w:pPr>
            <w:r w:rsidRPr="00EF5447">
              <w:rPr>
                <w:lang w:eastAsia="zh-TW"/>
              </w:rPr>
              <w:t>DC_66_n28</w:t>
            </w:r>
          </w:p>
        </w:tc>
        <w:tc>
          <w:tcPr>
            <w:tcW w:w="2693" w:type="dxa"/>
            <w:tcBorders>
              <w:top w:val="single" w:sz="4" w:space="0" w:color="auto"/>
              <w:left w:val="nil"/>
              <w:bottom w:val="single" w:sz="4" w:space="0" w:color="auto"/>
              <w:right w:val="single" w:sz="4" w:space="0" w:color="auto"/>
            </w:tcBorders>
          </w:tcPr>
          <w:p w14:paraId="22A7A631" w14:textId="77777777" w:rsidR="00076EA3" w:rsidRPr="00EF5447" w:rsidRDefault="00076EA3" w:rsidP="00526C98">
            <w:pPr>
              <w:pStyle w:val="TAL"/>
            </w:pPr>
            <w:r w:rsidRPr="00EF5447">
              <w:t xml:space="preserve">E-UTRA Band 2, 5, 7, 25, 26, 27, </w:t>
            </w:r>
            <w:r w:rsidRPr="00EF5447">
              <w:rPr>
                <w:lang w:eastAsia="ja-JP"/>
              </w:rPr>
              <w:t>38, 41</w:t>
            </w:r>
          </w:p>
        </w:tc>
        <w:tc>
          <w:tcPr>
            <w:tcW w:w="1276" w:type="dxa"/>
            <w:tcBorders>
              <w:top w:val="single" w:sz="4" w:space="0" w:color="auto"/>
              <w:left w:val="nil"/>
              <w:bottom w:val="single" w:sz="4" w:space="0" w:color="auto"/>
              <w:right w:val="single" w:sz="4" w:space="0" w:color="auto"/>
            </w:tcBorders>
          </w:tcPr>
          <w:p w14:paraId="149F5AA1" w14:textId="77777777" w:rsidR="00076EA3" w:rsidRPr="00EF5447" w:rsidRDefault="00076EA3" w:rsidP="00526C98">
            <w:pPr>
              <w:pStyle w:val="TAC"/>
            </w:pPr>
            <w:r w:rsidRPr="00EF5447">
              <w:t>F</w:t>
            </w:r>
            <w:r w:rsidRPr="00EF5447">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064882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BC782A6" w14:textId="77777777" w:rsidR="00076EA3" w:rsidRPr="00EF5447" w:rsidRDefault="00076EA3" w:rsidP="00526C98">
            <w:pPr>
              <w:pStyle w:val="TAC"/>
            </w:pPr>
            <w:r w:rsidRPr="00EF5447">
              <w:t>F</w:t>
            </w:r>
            <w:r w:rsidRPr="00EF5447">
              <w:rPr>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FEC15A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F06E77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6EA33CB" w14:textId="77777777" w:rsidR="00076EA3" w:rsidRPr="00EF5447" w:rsidRDefault="00076EA3" w:rsidP="00526C98">
            <w:pPr>
              <w:pStyle w:val="TAC"/>
            </w:pPr>
          </w:p>
        </w:tc>
      </w:tr>
      <w:tr w:rsidR="00076EA3" w:rsidRPr="00EF5447" w14:paraId="70B429E4"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7C7F1F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9B7CF6" w14:textId="77777777" w:rsidR="00076EA3" w:rsidRPr="005053CB" w:rsidRDefault="00076EA3" w:rsidP="00526C98">
            <w:pPr>
              <w:pStyle w:val="TAL"/>
              <w:rPr>
                <w:lang w:val="de-DE" w:eastAsia="ko-KR"/>
              </w:rPr>
            </w:pPr>
            <w:r w:rsidRPr="005053CB">
              <w:rPr>
                <w:lang w:val="de-DE"/>
              </w:rPr>
              <w:t>E-UTRA Band 4, 10, 42, 43,</w:t>
            </w:r>
            <w:r w:rsidRPr="005053CB">
              <w:rPr>
                <w:lang w:val="de-DE" w:eastAsia="ja-JP"/>
              </w:rPr>
              <w:t xml:space="preserve"> 50, 51, </w:t>
            </w:r>
            <w:r w:rsidRPr="005053CB">
              <w:rPr>
                <w:lang w:val="de-DE"/>
              </w:rPr>
              <w:t>66, 74,</w:t>
            </w:r>
          </w:p>
          <w:p w14:paraId="14159B1F" w14:textId="77777777" w:rsidR="00076EA3" w:rsidRPr="005053CB" w:rsidRDefault="00076EA3" w:rsidP="00526C98">
            <w:pPr>
              <w:pStyle w:val="TAL"/>
              <w:rPr>
                <w:lang w:val="de-DE"/>
              </w:rPr>
            </w:pPr>
            <w:r w:rsidRPr="005053CB">
              <w:rPr>
                <w:lang w:val="de-DE" w:eastAsia="ko-KR"/>
              </w:rPr>
              <w:t>NR band n77, n78</w:t>
            </w:r>
          </w:p>
        </w:tc>
        <w:tc>
          <w:tcPr>
            <w:tcW w:w="1276" w:type="dxa"/>
            <w:tcBorders>
              <w:top w:val="single" w:sz="4" w:space="0" w:color="auto"/>
              <w:left w:val="nil"/>
              <w:bottom w:val="single" w:sz="4" w:space="0" w:color="auto"/>
              <w:right w:val="single" w:sz="4" w:space="0" w:color="auto"/>
            </w:tcBorders>
          </w:tcPr>
          <w:p w14:paraId="1BECBF1E" w14:textId="77777777" w:rsidR="00076EA3" w:rsidRPr="00EF5447" w:rsidRDefault="00076EA3" w:rsidP="00526C98">
            <w:pPr>
              <w:pStyle w:val="TAC"/>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646CA6FB"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374ED728" w14:textId="77777777" w:rsidR="00076EA3" w:rsidRPr="00EF5447" w:rsidRDefault="00076EA3" w:rsidP="00526C98">
            <w:pPr>
              <w:pStyle w:val="TAC"/>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66A0E98D" w14:textId="77777777" w:rsidR="00076EA3" w:rsidRPr="00EF5447" w:rsidRDefault="00076EA3" w:rsidP="00526C98">
            <w:pPr>
              <w:pStyle w:val="TAC"/>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462CC620" w14:textId="77777777" w:rsidR="00076EA3" w:rsidRPr="00EF5447" w:rsidRDefault="00076EA3" w:rsidP="00526C98">
            <w:pPr>
              <w:pStyle w:val="TAC"/>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3EB995CA" w14:textId="77777777" w:rsidR="00076EA3" w:rsidRPr="00EF5447" w:rsidRDefault="00076EA3" w:rsidP="00526C98">
            <w:pPr>
              <w:pStyle w:val="TAC"/>
            </w:pPr>
            <w:r w:rsidRPr="00EF5447">
              <w:rPr>
                <w:rFonts w:cs="Arial"/>
              </w:rPr>
              <w:t>2</w:t>
            </w:r>
          </w:p>
        </w:tc>
      </w:tr>
      <w:tr w:rsidR="00076EA3" w:rsidRPr="00EF5447" w14:paraId="0AE0ECB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AB802E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054CB37"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2004A84B"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6DB8F84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C1963A7"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2510EFC9" w14:textId="77777777" w:rsidR="00076EA3" w:rsidRPr="00EF5447" w:rsidRDefault="00076EA3" w:rsidP="00526C98">
            <w:pPr>
              <w:pStyle w:val="TAC"/>
            </w:pPr>
            <w:r w:rsidRPr="00EF5447">
              <w:t>-42</w:t>
            </w:r>
          </w:p>
        </w:tc>
        <w:tc>
          <w:tcPr>
            <w:tcW w:w="1134" w:type="dxa"/>
            <w:tcBorders>
              <w:top w:val="single" w:sz="4" w:space="0" w:color="auto"/>
              <w:left w:val="nil"/>
              <w:bottom w:val="single" w:sz="4" w:space="0" w:color="auto"/>
              <w:right w:val="single" w:sz="4" w:space="0" w:color="auto"/>
            </w:tcBorders>
            <w:noWrap/>
          </w:tcPr>
          <w:p w14:paraId="15CBBE13" w14:textId="77777777" w:rsidR="00076EA3" w:rsidRPr="00EF5447" w:rsidRDefault="00076EA3" w:rsidP="00526C98">
            <w:pPr>
              <w:pStyle w:val="TAC"/>
            </w:pPr>
            <w:r w:rsidRPr="00EF5447">
              <w:t>8</w:t>
            </w:r>
          </w:p>
        </w:tc>
        <w:tc>
          <w:tcPr>
            <w:tcW w:w="1134" w:type="dxa"/>
            <w:gridSpan w:val="2"/>
            <w:tcBorders>
              <w:top w:val="single" w:sz="4" w:space="0" w:color="auto"/>
              <w:left w:val="nil"/>
              <w:bottom w:val="single" w:sz="4" w:space="0" w:color="auto"/>
              <w:right w:val="single" w:sz="4" w:space="0" w:color="auto"/>
            </w:tcBorders>
            <w:noWrap/>
          </w:tcPr>
          <w:p w14:paraId="4447A064" w14:textId="77777777" w:rsidR="00076EA3" w:rsidRPr="00EF5447" w:rsidRDefault="00076EA3" w:rsidP="00526C98">
            <w:pPr>
              <w:pStyle w:val="TAC"/>
            </w:pPr>
            <w:r w:rsidRPr="00EF5447">
              <w:t>5, 17</w:t>
            </w:r>
          </w:p>
        </w:tc>
      </w:tr>
      <w:tr w:rsidR="00076EA3" w:rsidRPr="00EF5447" w14:paraId="2C1F2BE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1E67196"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0A0756A"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6C528F8" w14:textId="77777777" w:rsidR="00076EA3" w:rsidRPr="00EF5447" w:rsidRDefault="00076EA3" w:rsidP="00526C98">
            <w:pPr>
              <w:pStyle w:val="TAC"/>
            </w:pPr>
            <w:r w:rsidRPr="00EF5447">
              <w:t>470</w:t>
            </w:r>
          </w:p>
        </w:tc>
        <w:tc>
          <w:tcPr>
            <w:tcW w:w="425" w:type="dxa"/>
            <w:tcBorders>
              <w:top w:val="single" w:sz="4" w:space="0" w:color="auto"/>
              <w:left w:val="nil"/>
              <w:bottom w:val="single" w:sz="4" w:space="0" w:color="auto"/>
              <w:right w:val="single" w:sz="4" w:space="0" w:color="auto"/>
            </w:tcBorders>
          </w:tcPr>
          <w:p w14:paraId="24C1742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C92EA7E" w14:textId="77777777" w:rsidR="00076EA3" w:rsidRPr="00EF5447" w:rsidRDefault="00076EA3" w:rsidP="00526C98">
            <w:pPr>
              <w:pStyle w:val="TAC"/>
            </w:pPr>
            <w:r w:rsidRPr="00EF5447">
              <w:t>710</w:t>
            </w:r>
          </w:p>
        </w:tc>
        <w:tc>
          <w:tcPr>
            <w:tcW w:w="992" w:type="dxa"/>
            <w:tcBorders>
              <w:top w:val="single" w:sz="4" w:space="0" w:color="auto"/>
              <w:left w:val="nil"/>
              <w:bottom w:val="single" w:sz="4" w:space="0" w:color="auto"/>
              <w:right w:val="single" w:sz="4" w:space="0" w:color="auto"/>
            </w:tcBorders>
          </w:tcPr>
          <w:p w14:paraId="1B3ABF30"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37C55EFE"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29DA05D9" w14:textId="77777777" w:rsidR="00076EA3" w:rsidRPr="00EF5447" w:rsidRDefault="00076EA3" w:rsidP="00526C98">
            <w:pPr>
              <w:pStyle w:val="TAC"/>
            </w:pPr>
            <w:r w:rsidRPr="00EF5447">
              <w:t>14</w:t>
            </w:r>
          </w:p>
        </w:tc>
      </w:tr>
      <w:tr w:rsidR="00076EA3" w:rsidRPr="00EF5447" w14:paraId="561CCBE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42E4F19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4164863"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45E3DFD2" w14:textId="77777777" w:rsidR="00076EA3" w:rsidRPr="00EF5447" w:rsidRDefault="00076EA3" w:rsidP="00526C98">
            <w:pPr>
              <w:pStyle w:val="TAC"/>
            </w:pPr>
            <w:r w:rsidRPr="00EF5447">
              <w:t>662</w:t>
            </w:r>
          </w:p>
        </w:tc>
        <w:tc>
          <w:tcPr>
            <w:tcW w:w="425" w:type="dxa"/>
            <w:tcBorders>
              <w:top w:val="single" w:sz="4" w:space="0" w:color="auto"/>
              <w:left w:val="nil"/>
              <w:bottom w:val="single" w:sz="4" w:space="0" w:color="auto"/>
              <w:right w:val="single" w:sz="4" w:space="0" w:color="auto"/>
            </w:tcBorders>
          </w:tcPr>
          <w:p w14:paraId="520E5DA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C2C55EC" w14:textId="77777777" w:rsidR="00076EA3" w:rsidRPr="00EF5447" w:rsidRDefault="00076EA3" w:rsidP="00526C98">
            <w:pPr>
              <w:pStyle w:val="TAC"/>
            </w:pPr>
            <w:r w:rsidRPr="00EF5447">
              <w:t>694</w:t>
            </w:r>
          </w:p>
        </w:tc>
        <w:tc>
          <w:tcPr>
            <w:tcW w:w="992" w:type="dxa"/>
            <w:tcBorders>
              <w:top w:val="single" w:sz="4" w:space="0" w:color="auto"/>
              <w:left w:val="nil"/>
              <w:bottom w:val="single" w:sz="4" w:space="0" w:color="auto"/>
              <w:right w:val="single" w:sz="4" w:space="0" w:color="auto"/>
            </w:tcBorders>
          </w:tcPr>
          <w:p w14:paraId="1BE8E852" w14:textId="77777777" w:rsidR="00076EA3" w:rsidRPr="00EF5447" w:rsidRDefault="00076EA3" w:rsidP="00526C98">
            <w:pPr>
              <w:pStyle w:val="TAC"/>
            </w:pPr>
            <w:r w:rsidRPr="00EF5447">
              <w:t>-26.2</w:t>
            </w:r>
          </w:p>
        </w:tc>
        <w:tc>
          <w:tcPr>
            <w:tcW w:w="1134" w:type="dxa"/>
            <w:tcBorders>
              <w:top w:val="single" w:sz="4" w:space="0" w:color="auto"/>
              <w:left w:val="nil"/>
              <w:bottom w:val="single" w:sz="4" w:space="0" w:color="auto"/>
              <w:right w:val="single" w:sz="4" w:space="0" w:color="auto"/>
            </w:tcBorders>
            <w:noWrap/>
          </w:tcPr>
          <w:p w14:paraId="5125645C" w14:textId="77777777" w:rsidR="00076EA3" w:rsidRPr="00EF5447" w:rsidRDefault="00076EA3" w:rsidP="00526C98">
            <w:pPr>
              <w:pStyle w:val="TAC"/>
            </w:pPr>
            <w:r w:rsidRPr="00EF5447">
              <w:t>6</w:t>
            </w:r>
          </w:p>
        </w:tc>
        <w:tc>
          <w:tcPr>
            <w:tcW w:w="1134" w:type="dxa"/>
            <w:gridSpan w:val="2"/>
            <w:tcBorders>
              <w:top w:val="single" w:sz="4" w:space="0" w:color="auto"/>
              <w:left w:val="nil"/>
              <w:bottom w:val="single" w:sz="4" w:space="0" w:color="auto"/>
              <w:right w:val="single" w:sz="4" w:space="0" w:color="auto"/>
            </w:tcBorders>
            <w:noWrap/>
          </w:tcPr>
          <w:p w14:paraId="2287FDB5" w14:textId="77777777" w:rsidR="00076EA3" w:rsidRPr="00EF5447" w:rsidRDefault="00076EA3" w:rsidP="00526C98">
            <w:pPr>
              <w:pStyle w:val="TAC"/>
            </w:pPr>
            <w:r w:rsidRPr="00EF5447">
              <w:t>5</w:t>
            </w:r>
          </w:p>
        </w:tc>
      </w:tr>
      <w:tr w:rsidR="00076EA3" w:rsidRPr="00EF5447" w14:paraId="762434D8"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9C6BA14"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47DD5959"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1B97B22" w14:textId="77777777" w:rsidR="00076EA3" w:rsidRPr="00EF5447" w:rsidRDefault="00076EA3" w:rsidP="00526C98">
            <w:pPr>
              <w:pStyle w:val="TAC"/>
            </w:pPr>
            <w:r w:rsidRPr="00EF5447">
              <w:t>758</w:t>
            </w:r>
          </w:p>
        </w:tc>
        <w:tc>
          <w:tcPr>
            <w:tcW w:w="425" w:type="dxa"/>
            <w:tcBorders>
              <w:top w:val="single" w:sz="4" w:space="0" w:color="auto"/>
              <w:left w:val="nil"/>
              <w:bottom w:val="single" w:sz="4" w:space="0" w:color="auto"/>
              <w:right w:val="single" w:sz="4" w:space="0" w:color="auto"/>
            </w:tcBorders>
          </w:tcPr>
          <w:p w14:paraId="13B58BF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6C82B13" w14:textId="77777777" w:rsidR="00076EA3" w:rsidRPr="00EF5447" w:rsidRDefault="00076EA3" w:rsidP="00526C98">
            <w:pPr>
              <w:pStyle w:val="TAC"/>
            </w:pPr>
            <w:r w:rsidRPr="00EF5447">
              <w:t>773</w:t>
            </w:r>
          </w:p>
        </w:tc>
        <w:tc>
          <w:tcPr>
            <w:tcW w:w="992" w:type="dxa"/>
            <w:tcBorders>
              <w:top w:val="single" w:sz="4" w:space="0" w:color="auto"/>
              <w:left w:val="nil"/>
              <w:bottom w:val="single" w:sz="4" w:space="0" w:color="auto"/>
              <w:right w:val="single" w:sz="4" w:space="0" w:color="auto"/>
            </w:tcBorders>
          </w:tcPr>
          <w:p w14:paraId="38293A4A" w14:textId="77777777" w:rsidR="00076EA3" w:rsidRPr="00EF5447" w:rsidRDefault="00076EA3" w:rsidP="00526C98">
            <w:pPr>
              <w:pStyle w:val="TAC"/>
            </w:pPr>
            <w:r w:rsidRPr="00EF5447">
              <w:t>-32</w:t>
            </w:r>
          </w:p>
        </w:tc>
        <w:tc>
          <w:tcPr>
            <w:tcW w:w="1134" w:type="dxa"/>
            <w:tcBorders>
              <w:top w:val="single" w:sz="4" w:space="0" w:color="auto"/>
              <w:left w:val="nil"/>
              <w:bottom w:val="single" w:sz="4" w:space="0" w:color="auto"/>
              <w:right w:val="single" w:sz="4" w:space="0" w:color="auto"/>
            </w:tcBorders>
            <w:noWrap/>
          </w:tcPr>
          <w:p w14:paraId="20AE002D"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4E498947" w14:textId="77777777" w:rsidR="00076EA3" w:rsidRPr="00EF5447" w:rsidRDefault="00076EA3" w:rsidP="00526C98">
            <w:pPr>
              <w:pStyle w:val="TAC"/>
            </w:pPr>
            <w:r w:rsidRPr="00EF5447">
              <w:t>5</w:t>
            </w:r>
          </w:p>
        </w:tc>
      </w:tr>
      <w:tr w:rsidR="00076EA3" w:rsidRPr="00EF5447" w14:paraId="2EC9F5F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60C2A51"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BC05C55" w14:textId="77777777" w:rsidR="00076EA3" w:rsidRPr="00EF5447" w:rsidRDefault="00076EA3" w:rsidP="00526C98">
            <w:pPr>
              <w:pStyle w:val="TAL"/>
            </w:pPr>
            <w:r w:rsidRPr="00EF5447">
              <w:t>Frequency range</w:t>
            </w:r>
          </w:p>
        </w:tc>
        <w:tc>
          <w:tcPr>
            <w:tcW w:w="1276" w:type="dxa"/>
            <w:tcBorders>
              <w:top w:val="single" w:sz="4" w:space="0" w:color="auto"/>
              <w:left w:val="nil"/>
              <w:bottom w:val="single" w:sz="4" w:space="0" w:color="auto"/>
              <w:right w:val="single" w:sz="4" w:space="0" w:color="auto"/>
            </w:tcBorders>
          </w:tcPr>
          <w:p w14:paraId="1DA33333" w14:textId="77777777" w:rsidR="00076EA3" w:rsidRPr="00EF5447" w:rsidRDefault="00076EA3" w:rsidP="00526C98">
            <w:pPr>
              <w:pStyle w:val="TAC"/>
            </w:pPr>
            <w:r w:rsidRPr="00EF5447">
              <w:t>773</w:t>
            </w:r>
          </w:p>
        </w:tc>
        <w:tc>
          <w:tcPr>
            <w:tcW w:w="425" w:type="dxa"/>
            <w:tcBorders>
              <w:top w:val="single" w:sz="4" w:space="0" w:color="auto"/>
              <w:left w:val="nil"/>
              <w:bottom w:val="single" w:sz="4" w:space="0" w:color="auto"/>
              <w:right w:val="single" w:sz="4" w:space="0" w:color="auto"/>
            </w:tcBorders>
          </w:tcPr>
          <w:p w14:paraId="18EFEAFF"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716E658" w14:textId="77777777" w:rsidR="00076EA3" w:rsidRPr="00EF5447" w:rsidRDefault="00076EA3" w:rsidP="00526C98">
            <w:pPr>
              <w:pStyle w:val="TAC"/>
            </w:pPr>
            <w:r w:rsidRPr="00EF5447">
              <w:t>803</w:t>
            </w:r>
          </w:p>
        </w:tc>
        <w:tc>
          <w:tcPr>
            <w:tcW w:w="992" w:type="dxa"/>
            <w:tcBorders>
              <w:top w:val="single" w:sz="4" w:space="0" w:color="auto"/>
              <w:left w:val="nil"/>
              <w:bottom w:val="single" w:sz="4" w:space="0" w:color="auto"/>
              <w:right w:val="single" w:sz="4" w:space="0" w:color="auto"/>
            </w:tcBorders>
          </w:tcPr>
          <w:p w14:paraId="548F902A"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29A7F10"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C09608E" w14:textId="77777777" w:rsidR="00076EA3" w:rsidRPr="00EF5447" w:rsidRDefault="00076EA3" w:rsidP="00526C98">
            <w:pPr>
              <w:pStyle w:val="TAC"/>
            </w:pPr>
          </w:p>
        </w:tc>
      </w:tr>
      <w:tr w:rsidR="00076EA3" w:rsidRPr="00EF5447" w14:paraId="3811CD1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14EDB80F" w14:textId="77777777" w:rsidR="00076EA3" w:rsidRPr="00EF5447" w:rsidRDefault="00076EA3" w:rsidP="00526C98">
            <w:pPr>
              <w:pStyle w:val="TAC"/>
              <w:rPr>
                <w:lang w:eastAsia="ja-JP"/>
              </w:rPr>
            </w:pPr>
            <w:r>
              <w:rPr>
                <w:rFonts w:hint="eastAsia"/>
                <w:lang w:eastAsia="zh-TW"/>
              </w:rPr>
              <w:t>DC_66_n30</w:t>
            </w:r>
          </w:p>
        </w:tc>
        <w:tc>
          <w:tcPr>
            <w:tcW w:w="2693" w:type="dxa"/>
            <w:tcBorders>
              <w:top w:val="single" w:sz="4" w:space="0" w:color="auto"/>
              <w:left w:val="nil"/>
              <w:bottom w:val="single" w:sz="4" w:space="0" w:color="auto"/>
              <w:right w:val="single" w:sz="4" w:space="0" w:color="auto"/>
            </w:tcBorders>
          </w:tcPr>
          <w:p w14:paraId="7EBADB2E" w14:textId="77777777" w:rsidR="00076EA3" w:rsidRPr="00EF5447" w:rsidRDefault="00076EA3" w:rsidP="00526C98">
            <w:pPr>
              <w:pStyle w:val="TAL"/>
              <w:rPr>
                <w:rFonts w:cs="Arial"/>
              </w:rPr>
            </w:pPr>
            <w:r w:rsidRPr="00A1115A">
              <w:t xml:space="preserve">E-UTRA Band 2, 4, 5, 7, 12, 13, 14, 17, </w:t>
            </w:r>
            <w:r>
              <w:t xml:space="preserve">24, </w:t>
            </w:r>
            <w:r w:rsidRPr="00A1115A">
              <w:t>25, 26, 27, 29, 30, 38, 41, 53, 66, 70, 71, 85</w:t>
            </w:r>
          </w:p>
        </w:tc>
        <w:tc>
          <w:tcPr>
            <w:tcW w:w="1276" w:type="dxa"/>
            <w:tcBorders>
              <w:top w:val="single" w:sz="4" w:space="0" w:color="auto"/>
              <w:left w:val="nil"/>
              <w:bottom w:val="single" w:sz="4" w:space="0" w:color="auto"/>
              <w:right w:val="single" w:sz="4" w:space="0" w:color="auto"/>
            </w:tcBorders>
          </w:tcPr>
          <w:p w14:paraId="61777BB4"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3FD19C4E"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67663619"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57364E26" w14:textId="77777777" w:rsidR="00076EA3" w:rsidRPr="00EF5447" w:rsidRDefault="00076EA3" w:rsidP="00526C98">
            <w:pPr>
              <w:pStyle w:val="TAC"/>
            </w:pPr>
            <w:r w:rsidRPr="00A1115A">
              <w:t>-50</w:t>
            </w:r>
          </w:p>
        </w:tc>
        <w:tc>
          <w:tcPr>
            <w:tcW w:w="1134" w:type="dxa"/>
            <w:tcBorders>
              <w:top w:val="single" w:sz="4" w:space="0" w:color="auto"/>
              <w:left w:val="nil"/>
              <w:bottom w:val="single" w:sz="4" w:space="0" w:color="auto"/>
              <w:right w:val="single" w:sz="4" w:space="0" w:color="auto"/>
            </w:tcBorders>
            <w:noWrap/>
          </w:tcPr>
          <w:p w14:paraId="5960E550" w14:textId="77777777" w:rsidR="00076EA3" w:rsidRPr="00EF5447" w:rsidRDefault="00076EA3" w:rsidP="00526C98">
            <w:pPr>
              <w:pStyle w:val="TAC"/>
            </w:pPr>
            <w:r w:rsidRPr="00A1115A">
              <w:t>1</w:t>
            </w:r>
          </w:p>
        </w:tc>
        <w:tc>
          <w:tcPr>
            <w:tcW w:w="1134" w:type="dxa"/>
            <w:gridSpan w:val="2"/>
            <w:tcBorders>
              <w:top w:val="single" w:sz="4" w:space="0" w:color="auto"/>
              <w:left w:val="nil"/>
              <w:bottom w:val="single" w:sz="4" w:space="0" w:color="auto"/>
              <w:right w:val="single" w:sz="4" w:space="0" w:color="auto"/>
            </w:tcBorders>
            <w:noWrap/>
          </w:tcPr>
          <w:p w14:paraId="754A2246" w14:textId="77777777" w:rsidR="00076EA3" w:rsidRPr="00EF5447" w:rsidRDefault="00076EA3" w:rsidP="00526C98">
            <w:pPr>
              <w:pStyle w:val="TAC"/>
              <w:rPr>
                <w:lang w:eastAsia="ja-JP"/>
              </w:rPr>
            </w:pPr>
          </w:p>
        </w:tc>
      </w:tr>
      <w:tr w:rsidR="00076EA3" w:rsidRPr="00EF5447" w14:paraId="5243157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1DF4E5E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24E23A" w14:textId="77777777" w:rsidR="00076EA3" w:rsidRPr="00A1115A" w:rsidRDefault="00076EA3" w:rsidP="00526C98">
            <w:pPr>
              <w:pStyle w:val="TAL"/>
              <w:rPr>
                <w:lang w:val="sv-FI"/>
              </w:rPr>
            </w:pPr>
            <w:r w:rsidRPr="00A1115A">
              <w:rPr>
                <w:lang w:val="sv-FI"/>
              </w:rPr>
              <w:t xml:space="preserve">E-UTRA Band 48, </w:t>
            </w:r>
          </w:p>
          <w:p w14:paraId="3D07A8F5" w14:textId="77777777" w:rsidR="00076EA3" w:rsidRPr="005053CB" w:rsidRDefault="00076EA3" w:rsidP="00526C98">
            <w:pPr>
              <w:pStyle w:val="TAL"/>
              <w:rPr>
                <w:rFonts w:cs="Arial"/>
                <w:lang w:val="de-DE"/>
              </w:rPr>
            </w:pPr>
            <w:r w:rsidRPr="00A1115A">
              <w:rPr>
                <w:lang w:val="sv-FI"/>
              </w:rPr>
              <w:t>NR Band n77</w:t>
            </w:r>
          </w:p>
        </w:tc>
        <w:tc>
          <w:tcPr>
            <w:tcW w:w="1276" w:type="dxa"/>
            <w:tcBorders>
              <w:top w:val="single" w:sz="4" w:space="0" w:color="auto"/>
              <w:left w:val="nil"/>
              <w:bottom w:val="single" w:sz="4" w:space="0" w:color="auto"/>
              <w:right w:val="single" w:sz="4" w:space="0" w:color="auto"/>
            </w:tcBorders>
          </w:tcPr>
          <w:p w14:paraId="69E98955" w14:textId="77777777" w:rsidR="00076EA3" w:rsidRPr="00EF5447" w:rsidRDefault="00076EA3" w:rsidP="00526C98">
            <w:pPr>
              <w:pStyle w:val="TAC"/>
            </w:pPr>
            <w:r w:rsidRPr="00A1115A">
              <w:t>F</w:t>
            </w:r>
            <w:r w:rsidRPr="00A1115A">
              <w:rPr>
                <w:vertAlign w:val="subscript"/>
              </w:rPr>
              <w:t>DL_low</w:t>
            </w:r>
          </w:p>
        </w:tc>
        <w:tc>
          <w:tcPr>
            <w:tcW w:w="425" w:type="dxa"/>
            <w:tcBorders>
              <w:top w:val="single" w:sz="4" w:space="0" w:color="auto"/>
              <w:left w:val="nil"/>
              <w:bottom w:val="single" w:sz="4" w:space="0" w:color="auto"/>
              <w:right w:val="single" w:sz="4" w:space="0" w:color="auto"/>
            </w:tcBorders>
          </w:tcPr>
          <w:p w14:paraId="3F4662E9" w14:textId="77777777" w:rsidR="00076EA3" w:rsidRPr="00EF5447" w:rsidRDefault="00076EA3" w:rsidP="00526C98">
            <w:pPr>
              <w:pStyle w:val="TAC"/>
            </w:pPr>
            <w:r w:rsidRPr="00A1115A">
              <w:t>-</w:t>
            </w:r>
          </w:p>
        </w:tc>
        <w:tc>
          <w:tcPr>
            <w:tcW w:w="1134" w:type="dxa"/>
            <w:tcBorders>
              <w:top w:val="single" w:sz="4" w:space="0" w:color="auto"/>
              <w:left w:val="nil"/>
              <w:bottom w:val="single" w:sz="4" w:space="0" w:color="auto"/>
              <w:right w:val="single" w:sz="4" w:space="0" w:color="auto"/>
            </w:tcBorders>
          </w:tcPr>
          <w:p w14:paraId="0A4D671B" w14:textId="77777777" w:rsidR="00076EA3" w:rsidRPr="00EF5447" w:rsidRDefault="00076EA3" w:rsidP="00526C98">
            <w:pPr>
              <w:pStyle w:val="TAC"/>
            </w:pPr>
            <w:r w:rsidRPr="00A1115A">
              <w:t>F</w:t>
            </w:r>
            <w:r w:rsidRPr="00A1115A">
              <w:rPr>
                <w:vertAlign w:val="subscript"/>
              </w:rPr>
              <w:t>DL_high</w:t>
            </w:r>
          </w:p>
        </w:tc>
        <w:tc>
          <w:tcPr>
            <w:tcW w:w="992" w:type="dxa"/>
            <w:tcBorders>
              <w:top w:val="single" w:sz="4" w:space="0" w:color="auto"/>
              <w:left w:val="nil"/>
              <w:bottom w:val="single" w:sz="4" w:space="0" w:color="auto"/>
              <w:right w:val="single" w:sz="4" w:space="0" w:color="auto"/>
            </w:tcBorders>
          </w:tcPr>
          <w:p w14:paraId="56791DD8" w14:textId="77777777" w:rsidR="00076EA3" w:rsidRPr="00EF5447" w:rsidRDefault="00076EA3" w:rsidP="00526C98">
            <w:pPr>
              <w:pStyle w:val="TAC"/>
            </w:pPr>
            <w:r w:rsidRPr="00A1115A">
              <w:t>-50</w:t>
            </w:r>
          </w:p>
        </w:tc>
        <w:tc>
          <w:tcPr>
            <w:tcW w:w="1134" w:type="dxa"/>
            <w:tcBorders>
              <w:top w:val="single" w:sz="4" w:space="0" w:color="auto"/>
              <w:left w:val="nil"/>
              <w:bottom w:val="single" w:sz="4" w:space="0" w:color="auto"/>
              <w:right w:val="single" w:sz="4" w:space="0" w:color="auto"/>
            </w:tcBorders>
            <w:noWrap/>
          </w:tcPr>
          <w:p w14:paraId="7F7AD9A8" w14:textId="77777777" w:rsidR="00076EA3" w:rsidRPr="00EF5447" w:rsidRDefault="00076EA3" w:rsidP="00526C98">
            <w:pPr>
              <w:pStyle w:val="TAC"/>
            </w:pPr>
            <w:r w:rsidRPr="00A1115A">
              <w:t>1</w:t>
            </w:r>
          </w:p>
        </w:tc>
        <w:tc>
          <w:tcPr>
            <w:tcW w:w="1134" w:type="dxa"/>
            <w:gridSpan w:val="2"/>
            <w:tcBorders>
              <w:top w:val="single" w:sz="4" w:space="0" w:color="auto"/>
              <w:left w:val="nil"/>
              <w:bottom w:val="single" w:sz="4" w:space="0" w:color="auto"/>
              <w:right w:val="single" w:sz="4" w:space="0" w:color="auto"/>
            </w:tcBorders>
            <w:noWrap/>
          </w:tcPr>
          <w:p w14:paraId="26FCFB58" w14:textId="77777777" w:rsidR="00076EA3" w:rsidRPr="00EF5447" w:rsidRDefault="00076EA3" w:rsidP="00526C98">
            <w:pPr>
              <w:pStyle w:val="TAC"/>
              <w:rPr>
                <w:lang w:eastAsia="ja-JP"/>
              </w:rPr>
            </w:pPr>
            <w:r w:rsidRPr="00A1115A">
              <w:t>2</w:t>
            </w:r>
          </w:p>
        </w:tc>
      </w:tr>
      <w:tr w:rsidR="00076EA3" w:rsidRPr="00EF5447" w14:paraId="455C85B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729A6BE9" w14:textId="77777777" w:rsidR="00076EA3" w:rsidRPr="00EF5447" w:rsidRDefault="00076EA3" w:rsidP="00526C98">
            <w:pPr>
              <w:pStyle w:val="TAC"/>
              <w:rPr>
                <w:lang w:eastAsia="ja-JP"/>
              </w:rPr>
            </w:pPr>
            <w:r w:rsidRPr="00EF5447">
              <w:rPr>
                <w:lang w:eastAsia="ja-JP"/>
              </w:rPr>
              <w:t>DC_66_n41</w:t>
            </w:r>
          </w:p>
        </w:tc>
        <w:tc>
          <w:tcPr>
            <w:tcW w:w="2693" w:type="dxa"/>
            <w:tcBorders>
              <w:top w:val="single" w:sz="4" w:space="0" w:color="auto"/>
              <w:left w:val="nil"/>
              <w:bottom w:val="single" w:sz="4" w:space="0" w:color="auto"/>
              <w:right w:val="single" w:sz="4" w:space="0" w:color="auto"/>
            </w:tcBorders>
          </w:tcPr>
          <w:p w14:paraId="292ABE03" w14:textId="77777777" w:rsidR="00076EA3" w:rsidRPr="00EF5447" w:rsidRDefault="00076EA3" w:rsidP="00526C98">
            <w:pPr>
              <w:pStyle w:val="TAL"/>
              <w:rPr>
                <w:lang w:eastAsia="ja-JP"/>
              </w:rPr>
            </w:pPr>
            <w:r w:rsidRPr="00EF5447">
              <w:rPr>
                <w:rFonts w:cs="Arial"/>
              </w:rPr>
              <w:t xml:space="preserve">E-UTRA Band </w:t>
            </w:r>
            <w:r w:rsidRPr="00EF5447">
              <w:rPr>
                <w:rFonts w:cs="Arial"/>
                <w:lang w:eastAsia="zh-CN"/>
              </w:rPr>
              <w:t>2</w:t>
            </w:r>
            <w:r w:rsidRPr="00EF5447">
              <w:rPr>
                <w:rFonts w:cs="Arial"/>
              </w:rPr>
              <w:t xml:space="preserve">, </w:t>
            </w:r>
            <w:r w:rsidRPr="00EF5447">
              <w:rPr>
                <w:rFonts w:cs="Arial"/>
                <w:lang w:eastAsia="zh-CN"/>
              </w:rPr>
              <w:t>4</w:t>
            </w:r>
            <w:r w:rsidRPr="00EF5447">
              <w:rPr>
                <w:rFonts w:cs="Arial"/>
              </w:rPr>
              <w:t xml:space="preserve">, </w:t>
            </w:r>
            <w:r w:rsidRPr="00EF5447">
              <w:rPr>
                <w:rFonts w:cs="Arial"/>
                <w:lang w:eastAsia="zh-CN"/>
              </w:rPr>
              <w:t>5</w:t>
            </w:r>
            <w:r w:rsidRPr="00EF5447">
              <w:rPr>
                <w:rFonts w:cs="Arial"/>
              </w:rPr>
              <w:t xml:space="preserve">, </w:t>
            </w:r>
            <w:r w:rsidRPr="00EF5447">
              <w:rPr>
                <w:rFonts w:cs="Arial"/>
                <w:lang w:eastAsia="zh-CN"/>
              </w:rPr>
              <w:t>12</w:t>
            </w:r>
            <w:r w:rsidRPr="00EF5447">
              <w:rPr>
                <w:rFonts w:cs="Arial"/>
              </w:rPr>
              <w:t xml:space="preserve">, </w:t>
            </w:r>
            <w:r w:rsidRPr="00EF5447">
              <w:rPr>
                <w:rFonts w:cs="Arial"/>
                <w:lang w:eastAsia="zh-CN"/>
              </w:rPr>
              <w:t>13</w:t>
            </w:r>
            <w:r w:rsidRPr="00EF5447">
              <w:rPr>
                <w:rFonts w:cs="Arial"/>
              </w:rPr>
              <w:t xml:space="preserve">, </w:t>
            </w:r>
            <w:r w:rsidRPr="00EF5447">
              <w:rPr>
                <w:rFonts w:cs="Arial"/>
                <w:lang w:eastAsia="zh-CN"/>
              </w:rPr>
              <w:t>14</w:t>
            </w:r>
            <w:r w:rsidRPr="00EF5447">
              <w:rPr>
                <w:rFonts w:cs="Arial"/>
              </w:rPr>
              <w:t xml:space="preserve">, </w:t>
            </w:r>
            <w:r w:rsidRPr="00EF5447">
              <w:rPr>
                <w:rFonts w:cs="Arial"/>
                <w:lang w:eastAsia="zh-CN"/>
              </w:rPr>
              <w:t>17, 24, 25, 26, 27</w:t>
            </w:r>
            <w:r w:rsidRPr="00EF5447">
              <w:rPr>
                <w:rFonts w:cs="Arial"/>
              </w:rPr>
              <w:t>, 28, 29, 30, 43, 50, 51, 66, 70</w:t>
            </w:r>
            <w:r w:rsidRPr="00EF5447">
              <w:rPr>
                <w:rFonts w:cs="Arial"/>
                <w:lang w:eastAsia="zh-CN"/>
              </w:rPr>
              <w:t>, 71</w:t>
            </w:r>
            <w:r w:rsidRPr="00EF5447">
              <w:rPr>
                <w:rFonts w:cs="Arial"/>
                <w:lang w:eastAsia="ja-JP"/>
              </w:rPr>
              <w:t>, 74</w:t>
            </w:r>
            <w:r w:rsidRPr="00EF5447">
              <w:rPr>
                <w:rFonts w:cs="Arial"/>
                <w:lang w:eastAsia="zh-CN"/>
              </w:rPr>
              <w:t>, 85</w:t>
            </w:r>
          </w:p>
        </w:tc>
        <w:tc>
          <w:tcPr>
            <w:tcW w:w="1276" w:type="dxa"/>
            <w:tcBorders>
              <w:top w:val="single" w:sz="4" w:space="0" w:color="auto"/>
              <w:left w:val="nil"/>
              <w:bottom w:val="single" w:sz="4" w:space="0" w:color="auto"/>
              <w:right w:val="single" w:sz="4" w:space="0" w:color="auto"/>
            </w:tcBorders>
          </w:tcPr>
          <w:p w14:paraId="67C8300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5E6C26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0BC9EB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F20CBC2"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0835BB0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055C468" w14:textId="77777777" w:rsidR="00076EA3" w:rsidRPr="00EF5447" w:rsidRDefault="00076EA3" w:rsidP="00526C98">
            <w:pPr>
              <w:pStyle w:val="TAC"/>
              <w:rPr>
                <w:lang w:eastAsia="ja-JP"/>
              </w:rPr>
            </w:pPr>
          </w:p>
        </w:tc>
      </w:tr>
      <w:tr w:rsidR="00076EA3" w:rsidRPr="00EF5447" w14:paraId="706A3AA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0982F00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F3F5D56" w14:textId="77777777" w:rsidR="00076EA3" w:rsidRPr="005053CB" w:rsidRDefault="00076EA3" w:rsidP="00526C98">
            <w:pPr>
              <w:pStyle w:val="TAL"/>
              <w:rPr>
                <w:rFonts w:cs="Arial"/>
                <w:lang w:val="de-DE" w:eastAsia="ja-JP"/>
              </w:rPr>
            </w:pPr>
            <w:r w:rsidRPr="005053CB">
              <w:rPr>
                <w:rFonts w:cs="Arial"/>
                <w:lang w:val="de-DE"/>
              </w:rPr>
              <w:t>E-UTRA Band 42</w:t>
            </w:r>
            <w:r w:rsidRPr="005053CB">
              <w:rPr>
                <w:rFonts w:cs="Arial"/>
                <w:lang w:val="de-DE" w:eastAsia="ja-JP"/>
              </w:rPr>
              <w:t>, 48,</w:t>
            </w:r>
          </w:p>
          <w:p w14:paraId="3CECA4CD" w14:textId="77777777" w:rsidR="00076EA3" w:rsidRPr="005053CB" w:rsidRDefault="00076EA3" w:rsidP="00526C98">
            <w:pPr>
              <w:pStyle w:val="TAL"/>
              <w:rPr>
                <w:lang w:val="de-DE" w:eastAsia="ja-JP"/>
              </w:rPr>
            </w:pPr>
            <w:r w:rsidRPr="005053CB">
              <w:rPr>
                <w:rFonts w:cs="Arial"/>
                <w:lang w:val="de-DE" w:eastAsia="ja-JP"/>
              </w:rPr>
              <w:t>NR Band n77</w:t>
            </w:r>
          </w:p>
        </w:tc>
        <w:tc>
          <w:tcPr>
            <w:tcW w:w="1276" w:type="dxa"/>
            <w:tcBorders>
              <w:top w:val="single" w:sz="4" w:space="0" w:color="auto"/>
              <w:left w:val="nil"/>
              <w:bottom w:val="single" w:sz="4" w:space="0" w:color="auto"/>
              <w:right w:val="single" w:sz="4" w:space="0" w:color="auto"/>
            </w:tcBorders>
          </w:tcPr>
          <w:p w14:paraId="5D7B305A"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9FACB6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55A1F0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D657655"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879817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868329C" w14:textId="77777777" w:rsidR="00076EA3" w:rsidRPr="00EF5447" w:rsidRDefault="00076EA3" w:rsidP="00526C98">
            <w:pPr>
              <w:pStyle w:val="TAC"/>
              <w:rPr>
                <w:lang w:eastAsia="ja-JP"/>
              </w:rPr>
            </w:pPr>
            <w:r w:rsidRPr="00EF5447">
              <w:t>2</w:t>
            </w:r>
          </w:p>
        </w:tc>
      </w:tr>
      <w:tr w:rsidR="00076EA3" w:rsidRPr="00EF5447" w14:paraId="21601720"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657EF8E" w14:textId="77777777" w:rsidR="00076EA3" w:rsidRPr="00EF5447" w:rsidRDefault="00076EA3" w:rsidP="00526C98">
            <w:pPr>
              <w:pStyle w:val="TAC"/>
              <w:rPr>
                <w:lang w:eastAsia="ja-JP"/>
              </w:rPr>
            </w:pPr>
            <w:r w:rsidRPr="00EF5447">
              <w:rPr>
                <w:lang w:eastAsia="fi-FI"/>
              </w:rPr>
              <w:t>DC_</w:t>
            </w:r>
            <w:r w:rsidRPr="00EF5447">
              <w:rPr>
                <w:lang w:eastAsia="zh-CN"/>
              </w:rPr>
              <w:t>66</w:t>
            </w:r>
            <w:r w:rsidRPr="00EF5447">
              <w:rPr>
                <w:lang w:eastAsia="fi-FI"/>
              </w:rPr>
              <w:t>_n</w:t>
            </w:r>
            <w:r w:rsidRPr="00EF5447">
              <w:rPr>
                <w:lang w:eastAsia="zh-CN"/>
              </w:rPr>
              <w:t>38</w:t>
            </w:r>
          </w:p>
        </w:tc>
        <w:tc>
          <w:tcPr>
            <w:tcW w:w="2693" w:type="dxa"/>
            <w:tcBorders>
              <w:top w:val="single" w:sz="4" w:space="0" w:color="auto"/>
              <w:left w:val="nil"/>
              <w:bottom w:val="single" w:sz="4" w:space="0" w:color="auto"/>
              <w:right w:val="single" w:sz="4" w:space="0" w:color="auto"/>
            </w:tcBorders>
          </w:tcPr>
          <w:p w14:paraId="668DF5EC" w14:textId="77777777" w:rsidR="00076EA3" w:rsidRPr="00EF5447" w:rsidRDefault="00076EA3" w:rsidP="00526C98">
            <w:pPr>
              <w:pStyle w:val="TAL"/>
              <w:rPr>
                <w:rFonts w:cs="Arial"/>
              </w:rPr>
            </w:pPr>
            <w:r w:rsidRPr="00EF5447">
              <w:rPr>
                <w:lang w:eastAsia="zh-CN"/>
              </w:rPr>
              <w:t>EUTRA 2, 4, 5,</w:t>
            </w:r>
            <w:r w:rsidRPr="00EF5447" w:rsidDel="00A71F7A">
              <w:rPr>
                <w:lang w:eastAsia="zh-CN"/>
              </w:rPr>
              <w:t xml:space="preserve"> </w:t>
            </w:r>
            <w:r w:rsidRPr="00EF5447">
              <w:t>12, 13,14,17, 25, 27, 28, 29, 30, 43, 50, 51, 66, 74, 85</w:t>
            </w:r>
          </w:p>
        </w:tc>
        <w:tc>
          <w:tcPr>
            <w:tcW w:w="1276" w:type="dxa"/>
            <w:tcBorders>
              <w:top w:val="single" w:sz="4" w:space="0" w:color="auto"/>
              <w:left w:val="nil"/>
              <w:bottom w:val="single" w:sz="4" w:space="0" w:color="auto"/>
              <w:right w:val="single" w:sz="4" w:space="0" w:color="auto"/>
            </w:tcBorders>
          </w:tcPr>
          <w:p w14:paraId="6F2048AE"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4913545"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1B56DD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84469E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3A0EDEE"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FD4CA41" w14:textId="77777777" w:rsidR="00076EA3" w:rsidRPr="00EF5447" w:rsidRDefault="00076EA3" w:rsidP="00526C98">
            <w:pPr>
              <w:pStyle w:val="TAC"/>
            </w:pPr>
          </w:p>
        </w:tc>
      </w:tr>
      <w:tr w:rsidR="00076EA3" w:rsidRPr="00EF5447" w14:paraId="1F9AB4B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7E63F5A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BD4B986" w14:textId="77777777" w:rsidR="00076EA3" w:rsidRPr="00EF5447" w:rsidRDefault="00076EA3" w:rsidP="00526C98">
            <w:pPr>
              <w:pStyle w:val="TAL"/>
              <w:rPr>
                <w:rFonts w:cs="Arial"/>
              </w:rPr>
            </w:pPr>
            <w:r w:rsidRPr="00EF5447">
              <w:rPr>
                <w:rFonts w:eastAsia="Arial" w:cs="Arial"/>
                <w:lang w:eastAsia="ja-JP"/>
              </w:rPr>
              <w:t>E-UTRA Band 42</w:t>
            </w:r>
          </w:p>
        </w:tc>
        <w:tc>
          <w:tcPr>
            <w:tcW w:w="1276" w:type="dxa"/>
            <w:tcBorders>
              <w:top w:val="single" w:sz="4" w:space="0" w:color="auto"/>
              <w:left w:val="nil"/>
              <w:bottom w:val="single" w:sz="4" w:space="0" w:color="auto"/>
              <w:right w:val="single" w:sz="4" w:space="0" w:color="auto"/>
            </w:tcBorders>
          </w:tcPr>
          <w:p w14:paraId="0ADE3535" w14:textId="77777777" w:rsidR="00076EA3" w:rsidRPr="00EF5447" w:rsidRDefault="00076EA3" w:rsidP="00526C98">
            <w:pPr>
              <w:pStyle w:val="TAC"/>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09ABD879" w14:textId="77777777" w:rsidR="00076EA3" w:rsidRPr="00EF5447" w:rsidRDefault="00076EA3" w:rsidP="00526C98">
            <w:pPr>
              <w:pStyle w:val="TAC"/>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209C3F80" w14:textId="77777777" w:rsidR="00076EA3" w:rsidRPr="00EF5447" w:rsidRDefault="00076EA3" w:rsidP="00526C98">
            <w:pPr>
              <w:pStyle w:val="TAC"/>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253CC50D" w14:textId="77777777" w:rsidR="00076EA3" w:rsidRPr="00EF5447" w:rsidRDefault="00076EA3" w:rsidP="00526C98">
            <w:pPr>
              <w:pStyle w:val="TAC"/>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27605C5D" w14:textId="77777777" w:rsidR="00076EA3" w:rsidRPr="00EF5447" w:rsidRDefault="00076EA3" w:rsidP="00526C98">
            <w:pPr>
              <w:pStyle w:val="TAC"/>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36C4310E" w14:textId="77777777" w:rsidR="00076EA3" w:rsidRPr="00EF5447" w:rsidRDefault="00076EA3" w:rsidP="00526C98">
            <w:pPr>
              <w:pStyle w:val="TAC"/>
            </w:pPr>
            <w:r w:rsidRPr="00EF5447">
              <w:rPr>
                <w:rFonts w:eastAsia="Arial"/>
                <w:lang w:eastAsia="ja-JP"/>
              </w:rPr>
              <w:t>2</w:t>
            </w:r>
          </w:p>
        </w:tc>
      </w:tr>
      <w:tr w:rsidR="00076EA3" w:rsidRPr="00EF5447" w14:paraId="60113DD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D128C2C"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B982B5C" w14:textId="77777777" w:rsidR="00076EA3" w:rsidRPr="00EF5447" w:rsidRDefault="00076EA3" w:rsidP="00526C98">
            <w:pPr>
              <w:pStyle w:val="TAL"/>
              <w:rPr>
                <w:rFonts w:cs="Arial"/>
              </w:rPr>
            </w:pPr>
            <w:r w:rsidRPr="00EF5447">
              <w:rPr>
                <w:rFonts w:cs="Arial"/>
                <w:lang w:eastAsia="ja-JP"/>
              </w:rPr>
              <w:t>Frequency range</w:t>
            </w:r>
          </w:p>
        </w:tc>
        <w:tc>
          <w:tcPr>
            <w:tcW w:w="1276" w:type="dxa"/>
            <w:tcBorders>
              <w:top w:val="single" w:sz="4" w:space="0" w:color="auto"/>
              <w:left w:val="nil"/>
              <w:bottom w:val="single" w:sz="4" w:space="0" w:color="auto"/>
              <w:right w:val="single" w:sz="4" w:space="0" w:color="auto"/>
            </w:tcBorders>
          </w:tcPr>
          <w:p w14:paraId="37C424D1" w14:textId="77777777" w:rsidR="00076EA3" w:rsidRPr="00EF5447" w:rsidRDefault="00076EA3" w:rsidP="00526C98">
            <w:pPr>
              <w:pStyle w:val="TAC"/>
            </w:pPr>
            <w:r w:rsidRPr="00EF5447">
              <w:rPr>
                <w:lang w:eastAsia="ja-JP"/>
              </w:rPr>
              <w:t>2620</w:t>
            </w:r>
          </w:p>
        </w:tc>
        <w:tc>
          <w:tcPr>
            <w:tcW w:w="425" w:type="dxa"/>
            <w:tcBorders>
              <w:top w:val="single" w:sz="4" w:space="0" w:color="auto"/>
              <w:left w:val="nil"/>
              <w:bottom w:val="single" w:sz="4" w:space="0" w:color="auto"/>
              <w:right w:val="single" w:sz="4" w:space="0" w:color="auto"/>
            </w:tcBorders>
          </w:tcPr>
          <w:p w14:paraId="7AC528D5"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78BC7B72" w14:textId="77777777" w:rsidR="00076EA3" w:rsidRPr="00EF5447" w:rsidRDefault="00076EA3" w:rsidP="00526C98">
            <w:pPr>
              <w:pStyle w:val="TAC"/>
            </w:pPr>
            <w:r w:rsidRPr="00EF5447">
              <w:rPr>
                <w:lang w:eastAsia="ja-JP"/>
              </w:rPr>
              <w:t>2645</w:t>
            </w:r>
          </w:p>
        </w:tc>
        <w:tc>
          <w:tcPr>
            <w:tcW w:w="992" w:type="dxa"/>
            <w:tcBorders>
              <w:top w:val="single" w:sz="4" w:space="0" w:color="auto"/>
              <w:left w:val="nil"/>
              <w:bottom w:val="single" w:sz="4" w:space="0" w:color="auto"/>
              <w:right w:val="single" w:sz="4" w:space="0" w:color="auto"/>
            </w:tcBorders>
          </w:tcPr>
          <w:p w14:paraId="71D8BF38" w14:textId="77777777" w:rsidR="00076EA3" w:rsidRPr="00EF5447" w:rsidRDefault="00076EA3" w:rsidP="00526C98">
            <w:pPr>
              <w:pStyle w:val="TAC"/>
            </w:pPr>
            <w:r w:rsidRPr="00EF5447">
              <w:rPr>
                <w:lang w:eastAsia="ja-JP"/>
              </w:rPr>
              <w:t>-15.5</w:t>
            </w:r>
          </w:p>
        </w:tc>
        <w:tc>
          <w:tcPr>
            <w:tcW w:w="1134" w:type="dxa"/>
            <w:tcBorders>
              <w:top w:val="single" w:sz="4" w:space="0" w:color="auto"/>
              <w:left w:val="nil"/>
              <w:bottom w:val="single" w:sz="4" w:space="0" w:color="auto"/>
              <w:right w:val="single" w:sz="4" w:space="0" w:color="auto"/>
            </w:tcBorders>
            <w:noWrap/>
          </w:tcPr>
          <w:p w14:paraId="232CBC75" w14:textId="77777777" w:rsidR="00076EA3" w:rsidRPr="00EF5447" w:rsidRDefault="00076EA3" w:rsidP="00526C98">
            <w:pPr>
              <w:pStyle w:val="TAC"/>
            </w:pPr>
            <w:r w:rsidRPr="00EF5447">
              <w:rPr>
                <w:lang w:eastAsia="ja-JP"/>
              </w:rPr>
              <w:t>5</w:t>
            </w:r>
          </w:p>
        </w:tc>
        <w:tc>
          <w:tcPr>
            <w:tcW w:w="1134" w:type="dxa"/>
            <w:gridSpan w:val="2"/>
            <w:tcBorders>
              <w:top w:val="single" w:sz="4" w:space="0" w:color="auto"/>
              <w:left w:val="nil"/>
              <w:bottom w:val="single" w:sz="4" w:space="0" w:color="auto"/>
              <w:right w:val="single" w:sz="4" w:space="0" w:color="auto"/>
            </w:tcBorders>
            <w:noWrap/>
          </w:tcPr>
          <w:p w14:paraId="0646AAC0" w14:textId="77777777" w:rsidR="00076EA3" w:rsidRPr="00EF5447" w:rsidRDefault="00076EA3" w:rsidP="00526C98">
            <w:pPr>
              <w:pStyle w:val="TAC"/>
              <w:rPr>
                <w:lang w:eastAsia="zh-TW"/>
              </w:rPr>
            </w:pPr>
            <w:r w:rsidRPr="00EF5447">
              <w:rPr>
                <w:lang w:eastAsia="zh-TW"/>
              </w:rPr>
              <w:t>5</w:t>
            </w:r>
            <w:r w:rsidRPr="00EF5447">
              <w:rPr>
                <w:lang w:eastAsia="ja-JP"/>
              </w:rPr>
              <w:t xml:space="preserve">, 7, </w:t>
            </w:r>
            <w:r w:rsidRPr="00EF5447">
              <w:rPr>
                <w:lang w:eastAsia="zh-TW"/>
              </w:rPr>
              <w:t>22</w:t>
            </w:r>
          </w:p>
        </w:tc>
      </w:tr>
      <w:tr w:rsidR="00076EA3" w:rsidRPr="00EF5447" w14:paraId="19BDA4A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107E8D3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1FC5996" w14:textId="77777777" w:rsidR="00076EA3" w:rsidRPr="00EF5447" w:rsidRDefault="00076EA3" w:rsidP="00526C98">
            <w:pPr>
              <w:pStyle w:val="TAL"/>
              <w:rPr>
                <w:rFonts w:cs="Arial"/>
              </w:rPr>
            </w:pPr>
            <w:r w:rsidRPr="00EF5447">
              <w:rPr>
                <w:rFonts w:cs="Arial"/>
                <w:lang w:eastAsia="ja-JP"/>
              </w:rPr>
              <w:t>Frequency range</w:t>
            </w:r>
          </w:p>
        </w:tc>
        <w:tc>
          <w:tcPr>
            <w:tcW w:w="1276" w:type="dxa"/>
            <w:tcBorders>
              <w:top w:val="single" w:sz="4" w:space="0" w:color="auto"/>
              <w:left w:val="nil"/>
              <w:bottom w:val="single" w:sz="4" w:space="0" w:color="auto"/>
              <w:right w:val="single" w:sz="4" w:space="0" w:color="auto"/>
            </w:tcBorders>
          </w:tcPr>
          <w:p w14:paraId="2905AAD5" w14:textId="77777777" w:rsidR="00076EA3" w:rsidRPr="00EF5447" w:rsidRDefault="00076EA3" w:rsidP="00526C98">
            <w:pPr>
              <w:pStyle w:val="TAC"/>
            </w:pPr>
            <w:r w:rsidRPr="00EF5447">
              <w:rPr>
                <w:lang w:eastAsia="ja-JP"/>
              </w:rPr>
              <w:t>2645</w:t>
            </w:r>
          </w:p>
        </w:tc>
        <w:tc>
          <w:tcPr>
            <w:tcW w:w="425" w:type="dxa"/>
            <w:tcBorders>
              <w:top w:val="single" w:sz="4" w:space="0" w:color="auto"/>
              <w:left w:val="nil"/>
              <w:bottom w:val="single" w:sz="4" w:space="0" w:color="auto"/>
              <w:right w:val="single" w:sz="4" w:space="0" w:color="auto"/>
            </w:tcBorders>
          </w:tcPr>
          <w:p w14:paraId="597770F7" w14:textId="77777777" w:rsidR="00076EA3" w:rsidRPr="00EF5447" w:rsidRDefault="00076EA3" w:rsidP="00526C98">
            <w:pPr>
              <w:pStyle w:val="TAC"/>
            </w:pPr>
            <w:r w:rsidRPr="00EF5447">
              <w:rPr>
                <w:lang w:eastAsia="ja-JP"/>
              </w:rPr>
              <w:t>-</w:t>
            </w:r>
          </w:p>
        </w:tc>
        <w:tc>
          <w:tcPr>
            <w:tcW w:w="1134" w:type="dxa"/>
            <w:tcBorders>
              <w:top w:val="single" w:sz="4" w:space="0" w:color="auto"/>
              <w:left w:val="nil"/>
              <w:bottom w:val="single" w:sz="4" w:space="0" w:color="auto"/>
              <w:right w:val="single" w:sz="4" w:space="0" w:color="auto"/>
            </w:tcBorders>
          </w:tcPr>
          <w:p w14:paraId="5635876D" w14:textId="77777777" w:rsidR="00076EA3" w:rsidRPr="00EF5447" w:rsidRDefault="00076EA3" w:rsidP="00526C98">
            <w:pPr>
              <w:pStyle w:val="TAC"/>
            </w:pPr>
            <w:r w:rsidRPr="00EF5447">
              <w:rPr>
                <w:lang w:eastAsia="ja-JP"/>
              </w:rPr>
              <w:t>2690</w:t>
            </w:r>
          </w:p>
        </w:tc>
        <w:tc>
          <w:tcPr>
            <w:tcW w:w="992" w:type="dxa"/>
            <w:tcBorders>
              <w:top w:val="single" w:sz="4" w:space="0" w:color="auto"/>
              <w:left w:val="nil"/>
              <w:bottom w:val="single" w:sz="4" w:space="0" w:color="auto"/>
              <w:right w:val="single" w:sz="4" w:space="0" w:color="auto"/>
            </w:tcBorders>
          </w:tcPr>
          <w:p w14:paraId="5E993650" w14:textId="77777777" w:rsidR="00076EA3" w:rsidRPr="00EF5447" w:rsidRDefault="00076EA3" w:rsidP="00526C98">
            <w:pPr>
              <w:pStyle w:val="TAC"/>
            </w:pPr>
            <w:r w:rsidRPr="00EF5447">
              <w:rPr>
                <w:lang w:eastAsia="ja-JP"/>
              </w:rPr>
              <w:t>-40</w:t>
            </w:r>
          </w:p>
        </w:tc>
        <w:tc>
          <w:tcPr>
            <w:tcW w:w="1134" w:type="dxa"/>
            <w:tcBorders>
              <w:top w:val="single" w:sz="4" w:space="0" w:color="auto"/>
              <w:left w:val="nil"/>
              <w:bottom w:val="single" w:sz="4" w:space="0" w:color="auto"/>
              <w:right w:val="single" w:sz="4" w:space="0" w:color="auto"/>
            </w:tcBorders>
            <w:noWrap/>
          </w:tcPr>
          <w:p w14:paraId="36C59379" w14:textId="77777777" w:rsidR="00076EA3" w:rsidRPr="00EF5447" w:rsidRDefault="00076EA3" w:rsidP="00526C98">
            <w:pPr>
              <w:pStyle w:val="TAC"/>
            </w:pPr>
            <w:r w:rsidRPr="00EF5447">
              <w:rPr>
                <w:lang w:eastAsia="ja-JP"/>
              </w:rPr>
              <w:t>1</w:t>
            </w:r>
          </w:p>
        </w:tc>
        <w:tc>
          <w:tcPr>
            <w:tcW w:w="1134" w:type="dxa"/>
            <w:gridSpan w:val="2"/>
            <w:tcBorders>
              <w:top w:val="single" w:sz="4" w:space="0" w:color="auto"/>
              <w:left w:val="nil"/>
              <w:bottom w:val="single" w:sz="4" w:space="0" w:color="auto"/>
              <w:right w:val="single" w:sz="4" w:space="0" w:color="auto"/>
            </w:tcBorders>
            <w:noWrap/>
          </w:tcPr>
          <w:p w14:paraId="54B75ED3" w14:textId="77777777" w:rsidR="00076EA3" w:rsidRPr="00EF5447" w:rsidRDefault="00076EA3" w:rsidP="00526C98">
            <w:pPr>
              <w:pStyle w:val="TAC"/>
              <w:rPr>
                <w:lang w:eastAsia="zh-TW"/>
              </w:rPr>
            </w:pPr>
            <w:r w:rsidRPr="00EF5447">
              <w:rPr>
                <w:lang w:eastAsia="zh-TW"/>
              </w:rPr>
              <w:t>5</w:t>
            </w:r>
            <w:r w:rsidRPr="00EF5447">
              <w:rPr>
                <w:lang w:eastAsia="ja-JP"/>
              </w:rPr>
              <w:t xml:space="preserve">, </w:t>
            </w:r>
            <w:r w:rsidRPr="00EF5447">
              <w:rPr>
                <w:lang w:eastAsia="zh-TW"/>
              </w:rPr>
              <w:t>22</w:t>
            </w:r>
          </w:p>
        </w:tc>
      </w:tr>
      <w:tr w:rsidR="00076EA3" w:rsidRPr="00EF5447" w14:paraId="0E26C701"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1B61CED8" w14:textId="77777777" w:rsidR="00076EA3" w:rsidRPr="00EF5447" w:rsidRDefault="00076EA3" w:rsidP="00526C98">
            <w:pPr>
              <w:pStyle w:val="TAC"/>
              <w:rPr>
                <w:lang w:eastAsia="ja-JP"/>
              </w:rPr>
            </w:pPr>
            <w:r w:rsidRPr="00EF5447">
              <w:rPr>
                <w:lang w:eastAsia="ja-JP"/>
              </w:rPr>
              <w:t>DC_</w:t>
            </w:r>
            <w:r w:rsidRPr="00EF5447">
              <w:rPr>
                <w:lang w:eastAsia="zh-TW"/>
              </w:rPr>
              <w:t>66</w:t>
            </w:r>
            <w:r w:rsidRPr="00EF5447">
              <w:rPr>
                <w:lang w:eastAsia="ja-JP"/>
              </w:rPr>
              <w:t>_n48</w:t>
            </w:r>
          </w:p>
        </w:tc>
        <w:tc>
          <w:tcPr>
            <w:tcW w:w="2693" w:type="dxa"/>
            <w:tcBorders>
              <w:top w:val="single" w:sz="4" w:space="0" w:color="auto"/>
              <w:left w:val="nil"/>
              <w:right w:val="single" w:sz="4" w:space="0" w:color="auto"/>
            </w:tcBorders>
          </w:tcPr>
          <w:p w14:paraId="1248EED7" w14:textId="77777777" w:rsidR="00076EA3" w:rsidRPr="00EF5447" w:rsidRDefault="00076EA3" w:rsidP="00526C98">
            <w:pPr>
              <w:pStyle w:val="TAL"/>
              <w:rPr>
                <w:rFonts w:cs="Arial"/>
              </w:rPr>
            </w:pPr>
            <w:r w:rsidRPr="00EF5447">
              <w:rPr>
                <w:rFonts w:cs="Arial"/>
              </w:rPr>
              <w:t>E-UTRA Band 2, 4, 5, 12, 13, 14, 17, 24, 25, 26, 29, 30, 41, 50, 51,</w:t>
            </w:r>
            <w:r w:rsidRPr="00EF5447">
              <w:rPr>
                <w:rFonts w:ascii="Times New Roman" w:hAnsi="Times New Roman"/>
              </w:rPr>
              <w:t xml:space="preserve"> </w:t>
            </w:r>
            <w:r w:rsidRPr="00EF5447">
              <w:rPr>
                <w:rFonts w:cs="Arial"/>
              </w:rPr>
              <w:t>66, 70</w:t>
            </w:r>
            <w:r w:rsidRPr="00EF5447">
              <w:rPr>
                <w:rFonts w:cs="Arial"/>
                <w:lang w:eastAsia="zh-CN"/>
              </w:rPr>
              <w:t>, 71</w:t>
            </w:r>
            <w:r w:rsidRPr="00EF5447">
              <w:rPr>
                <w:rFonts w:cs="Arial"/>
                <w:lang w:eastAsia="ja-JP"/>
              </w:rPr>
              <w:t>, 74</w:t>
            </w:r>
            <w:r w:rsidRPr="00EF5447">
              <w:rPr>
                <w:rFonts w:cs="Arial"/>
                <w:lang w:eastAsia="zh-CN"/>
              </w:rPr>
              <w:t>, 85</w:t>
            </w:r>
          </w:p>
        </w:tc>
        <w:tc>
          <w:tcPr>
            <w:tcW w:w="1276" w:type="dxa"/>
            <w:tcBorders>
              <w:top w:val="single" w:sz="4" w:space="0" w:color="auto"/>
              <w:left w:val="nil"/>
              <w:right w:val="single" w:sz="4" w:space="0" w:color="auto"/>
            </w:tcBorders>
          </w:tcPr>
          <w:p w14:paraId="12FF74B1"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right w:val="single" w:sz="4" w:space="0" w:color="auto"/>
            </w:tcBorders>
          </w:tcPr>
          <w:p w14:paraId="6D2C61D2"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5AB1A5F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right w:val="single" w:sz="4" w:space="0" w:color="auto"/>
            </w:tcBorders>
          </w:tcPr>
          <w:p w14:paraId="6C396F37" w14:textId="77777777" w:rsidR="00076EA3" w:rsidRPr="00EF5447" w:rsidRDefault="00076EA3" w:rsidP="00526C98">
            <w:pPr>
              <w:pStyle w:val="TAC"/>
            </w:pPr>
            <w:r w:rsidRPr="00EF5447">
              <w:t>-50</w:t>
            </w:r>
          </w:p>
        </w:tc>
        <w:tc>
          <w:tcPr>
            <w:tcW w:w="1134" w:type="dxa"/>
            <w:tcBorders>
              <w:top w:val="single" w:sz="4" w:space="0" w:color="auto"/>
              <w:left w:val="nil"/>
              <w:right w:val="single" w:sz="4" w:space="0" w:color="auto"/>
            </w:tcBorders>
            <w:noWrap/>
          </w:tcPr>
          <w:p w14:paraId="726C736F" w14:textId="77777777" w:rsidR="00076EA3" w:rsidRPr="00EF5447" w:rsidRDefault="00076EA3" w:rsidP="00526C98">
            <w:pPr>
              <w:pStyle w:val="TAC"/>
            </w:pPr>
            <w:r w:rsidRPr="00EF5447">
              <w:t>1</w:t>
            </w:r>
          </w:p>
        </w:tc>
        <w:tc>
          <w:tcPr>
            <w:tcW w:w="1134" w:type="dxa"/>
            <w:gridSpan w:val="2"/>
            <w:tcBorders>
              <w:top w:val="single" w:sz="4" w:space="0" w:color="auto"/>
              <w:left w:val="nil"/>
              <w:right w:val="single" w:sz="4" w:space="0" w:color="auto"/>
            </w:tcBorders>
            <w:noWrap/>
          </w:tcPr>
          <w:p w14:paraId="45955D3D" w14:textId="77777777" w:rsidR="00076EA3" w:rsidRPr="00EF5447" w:rsidRDefault="00076EA3" w:rsidP="00526C98">
            <w:pPr>
              <w:pStyle w:val="TAC"/>
            </w:pPr>
          </w:p>
        </w:tc>
      </w:tr>
      <w:tr w:rsidR="00076EA3" w:rsidRPr="00EF5447" w14:paraId="5D77E0DE"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00AD1CAD" w14:textId="77777777" w:rsidR="00076EA3" w:rsidRPr="00EF5447" w:rsidRDefault="00076EA3" w:rsidP="00526C98">
            <w:pPr>
              <w:pStyle w:val="TAC"/>
              <w:rPr>
                <w:lang w:eastAsia="ja-JP"/>
              </w:rPr>
            </w:pPr>
            <w:r w:rsidRPr="00EF5447">
              <w:rPr>
                <w:lang w:eastAsia="ja-JP"/>
              </w:rPr>
              <w:t>DC</w:t>
            </w:r>
            <w:r w:rsidRPr="00EF5447">
              <w:t>_</w:t>
            </w:r>
            <w:r w:rsidRPr="00EF5447">
              <w:rPr>
                <w:lang w:eastAsia="ja-JP"/>
              </w:rPr>
              <w:t>66_n71</w:t>
            </w:r>
          </w:p>
        </w:tc>
        <w:tc>
          <w:tcPr>
            <w:tcW w:w="2693" w:type="dxa"/>
            <w:tcBorders>
              <w:top w:val="single" w:sz="4" w:space="0" w:color="auto"/>
              <w:left w:val="nil"/>
              <w:bottom w:val="single" w:sz="4" w:space="0" w:color="auto"/>
              <w:right w:val="single" w:sz="4" w:space="0" w:color="auto"/>
            </w:tcBorders>
          </w:tcPr>
          <w:p w14:paraId="0C31CBE1" w14:textId="77777777" w:rsidR="00076EA3" w:rsidRPr="00EF5447" w:rsidRDefault="00076EA3" w:rsidP="00526C98">
            <w:pPr>
              <w:pStyle w:val="TAL"/>
              <w:rPr>
                <w:lang w:eastAsia="ja-JP"/>
              </w:rPr>
            </w:pPr>
            <w:r w:rsidRPr="00EF5447">
              <w:rPr>
                <w:lang w:eastAsia="ko-KR"/>
              </w:rPr>
              <w:t>E-UTRA Band 4, 5, 13, 14, 17,</w:t>
            </w:r>
            <w:r>
              <w:rPr>
                <w:lang w:eastAsia="ko-KR"/>
              </w:rPr>
              <w:t xml:space="preserve"> </w:t>
            </w:r>
            <w:r w:rsidRPr="00EF5447">
              <w:rPr>
                <w:lang w:eastAsia="ko-KR"/>
              </w:rPr>
              <w:t>24, 26, 27, 29, 30, 43</w:t>
            </w:r>
            <w:r w:rsidRPr="00EF5447">
              <w:rPr>
                <w:lang w:eastAsia="ja-JP"/>
              </w:rPr>
              <w:t>,</w:t>
            </w:r>
            <w:r w:rsidRPr="00EF5447">
              <w:rPr>
                <w:strike/>
                <w:lang w:eastAsia="ja-JP"/>
              </w:rPr>
              <w:t xml:space="preserve"> </w:t>
            </w:r>
            <w:r w:rsidRPr="00EF5447">
              <w:rPr>
                <w:lang w:eastAsia="ja-JP"/>
              </w:rPr>
              <w:t>50, 51, 66, 74</w:t>
            </w:r>
          </w:p>
        </w:tc>
        <w:tc>
          <w:tcPr>
            <w:tcW w:w="1276" w:type="dxa"/>
            <w:tcBorders>
              <w:top w:val="single" w:sz="4" w:space="0" w:color="auto"/>
              <w:left w:val="nil"/>
              <w:bottom w:val="single" w:sz="4" w:space="0" w:color="auto"/>
              <w:right w:val="single" w:sz="4" w:space="0" w:color="auto"/>
            </w:tcBorders>
          </w:tcPr>
          <w:p w14:paraId="6D671E99"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280DD133"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51F6C4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1894546"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5A33365D"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9B986DE" w14:textId="77777777" w:rsidR="00076EA3" w:rsidRPr="00EF5447" w:rsidRDefault="00076EA3" w:rsidP="00526C98">
            <w:pPr>
              <w:pStyle w:val="TAC"/>
              <w:rPr>
                <w:lang w:eastAsia="ja-JP"/>
              </w:rPr>
            </w:pPr>
          </w:p>
        </w:tc>
      </w:tr>
      <w:tr w:rsidR="00076EA3" w:rsidRPr="00EF5447" w14:paraId="79832F40"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vAlign w:val="center"/>
          </w:tcPr>
          <w:p w14:paraId="5AFA85F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7F2C626" w14:textId="77777777" w:rsidR="00076EA3" w:rsidRPr="005053CB" w:rsidRDefault="00076EA3" w:rsidP="00526C98">
            <w:pPr>
              <w:pStyle w:val="TAL"/>
              <w:rPr>
                <w:lang w:val="de-DE" w:eastAsia="ja-JP"/>
              </w:rPr>
            </w:pPr>
            <w:r w:rsidRPr="005053CB">
              <w:rPr>
                <w:lang w:val="de-DE" w:eastAsia="ja-JP"/>
              </w:rPr>
              <w:t>E-UTRA Band</w:t>
            </w:r>
            <w:r w:rsidRPr="005053CB">
              <w:rPr>
                <w:lang w:val="de-DE" w:eastAsia="ko-KR"/>
              </w:rPr>
              <w:t xml:space="preserve"> 2, </w:t>
            </w:r>
            <w:r w:rsidRPr="00242E95">
              <w:rPr>
                <w:lang w:val="de-DE" w:eastAsia="ko-KR"/>
              </w:rPr>
              <w:t xml:space="preserve">7, 22, </w:t>
            </w:r>
            <w:r w:rsidRPr="005053CB">
              <w:rPr>
                <w:lang w:val="de-DE" w:eastAsia="ko-KR"/>
              </w:rPr>
              <w:t xml:space="preserve">25, 41, 42, 48, </w:t>
            </w:r>
            <w:r w:rsidRPr="005053CB">
              <w:rPr>
                <w:lang w:val="de-DE" w:eastAsia="ja-JP"/>
              </w:rPr>
              <w:t>70,</w:t>
            </w:r>
          </w:p>
          <w:p w14:paraId="17A88316"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36B9B052"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CADFEA7"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A0EFD6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C1B01E5"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3324ACF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10C8CD3" w14:textId="77777777" w:rsidR="00076EA3" w:rsidRPr="00EF5447" w:rsidRDefault="00076EA3" w:rsidP="00526C98">
            <w:pPr>
              <w:pStyle w:val="TAC"/>
              <w:rPr>
                <w:lang w:eastAsia="ja-JP"/>
              </w:rPr>
            </w:pPr>
            <w:r w:rsidRPr="00EF5447">
              <w:rPr>
                <w:lang w:eastAsia="ja-JP"/>
              </w:rPr>
              <w:t>2</w:t>
            </w:r>
          </w:p>
        </w:tc>
      </w:tr>
      <w:tr w:rsidR="00076EA3" w:rsidRPr="00EF5447" w14:paraId="3F4BF23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vAlign w:val="center"/>
          </w:tcPr>
          <w:p w14:paraId="38B897B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1CA15639" w14:textId="77777777" w:rsidR="00076EA3" w:rsidRPr="00EF5447" w:rsidRDefault="00076EA3" w:rsidP="00526C98">
            <w:pPr>
              <w:pStyle w:val="TAL"/>
              <w:rPr>
                <w:lang w:eastAsia="ja-JP"/>
              </w:rPr>
            </w:pPr>
            <w:r w:rsidRPr="00EF5447">
              <w:rPr>
                <w:lang w:eastAsia="ja-JP"/>
              </w:rPr>
              <w:t>E-UTRA Band</w:t>
            </w:r>
            <w:r w:rsidRPr="00EF5447">
              <w:rPr>
                <w:lang w:eastAsia="ko-KR"/>
              </w:rPr>
              <w:t xml:space="preserve"> 71</w:t>
            </w:r>
          </w:p>
        </w:tc>
        <w:tc>
          <w:tcPr>
            <w:tcW w:w="1276" w:type="dxa"/>
            <w:tcBorders>
              <w:top w:val="single" w:sz="4" w:space="0" w:color="auto"/>
              <w:left w:val="nil"/>
              <w:bottom w:val="single" w:sz="4" w:space="0" w:color="auto"/>
              <w:right w:val="single" w:sz="4" w:space="0" w:color="auto"/>
            </w:tcBorders>
          </w:tcPr>
          <w:p w14:paraId="74757D27"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A4F471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E66216E"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1F1D5307"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4306F3C2"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7CC22680" w14:textId="77777777" w:rsidR="00076EA3" w:rsidRPr="00EF5447" w:rsidRDefault="00076EA3" w:rsidP="00526C98">
            <w:pPr>
              <w:pStyle w:val="TAC"/>
              <w:rPr>
                <w:lang w:eastAsia="ja-JP"/>
              </w:rPr>
            </w:pPr>
            <w:r w:rsidRPr="00EF5447">
              <w:rPr>
                <w:lang w:eastAsia="ja-JP"/>
              </w:rPr>
              <w:t>5</w:t>
            </w:r>
          </w:p>
        </w:tc>
      </w:tr>
      <w:tr w:rsidR="00076EA3" w:rsidRPr="00EF5447" w14:paraId="2728ABC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F97E93E" w14:textId="77777777" w:rsidR="00076EA3" w:rsidRPr="00EF5447" w:rsidRDefault="00076EA3" w:rsidP="00526C98">
            <w:pPr>
              <w:pStyle w:val="TAC"/>
              <w:rPr>
                <w:lang w:eastAsia="ja-JP"/>
              </w:rPr>
            </w:pPr>
            <w:r w:rsidRPr="00EF5447">
              <w:rPr>
                <w:lang w:eastAsia="fi-FI"/>
              </w:rPr>
              <w:t>DC_66_n77</w:t>
            </w:r>
          </w:p>
        </w:tc>
        <w:tc>
          <w:tcPr>
            <w:tcW w:w="2693" w:type="dxa"/>
            <w:tcBorders>
              <w:top w:val="single" w:sz="4" w:space="0" w:color="auto"/>
              <w:left w:val="nil"/>
              <w:bottom w:val="single" w:sz="4" w:space="0" w:color="auto"/>
              <w:right w:val="single" w:sz="4" w:space="0" w:color="auto"/>
            </w:tcBorders>
          </w:tcPr>
          <w:p w14:paraId="61DBD161" w14:textId="77777777" w:rsidR="00076EA3" w:rsidRPr="00EF5447" w:rsidRDefault="00076EA3" w:rsidP="00526C98">
            <w:pPr>
              <w:pStyle w:val="TAL"/>
              <w:rPr>
                <w:lang w:eastAsia="ja-JP"/>
              </w:rPr>
            </w:pPr>
            <w:r w:rsidRPr="00EF5447">
              <w:rPr>
                <w:lang w:eastAsia="ko-KR"/>
              </w:rPr>
              <w:t xml:space="preserve">E-UTRA Band 2, 4, </w:t>
            </w:r>
            <w:r w:rsidRPr="00EF5447">
              <w:rPr>
                <w:lang w:eastAsia="ja-JP"/>
              </w:rPr>
              <w:t>5, 12, 13, 14, 17, 26, 29, 30, 41, 65, 66, 70, 71</w:t>
            </w:r>
          </w:p>
        </w:tc>
        <w:tc>
          <w:tcPr>
            <w:tcW w:w="1276" w:type="dxa"/>
            <w:tcBorders>
              <w:top w:val="single" w:sz="4" w:space="0" w:color="auto"/>
              <w:left w:val="nil"/>
              <w:bottom w:val="single" w:sz="4" w:space="0" w:color="auto"/>
              <w:right w:val="single" w:sz="4" w:space="0" w:color="auto"/>
            </w:tcBorders>
          </w:tcPr>
          <w:p w14:paraId="48FC589E" w14:textId="77777777" w:rsidR="00076EA3" w:rsidRPr="00EF5447" w:rsidRDefault="00076EA3" w:rsidP="00526C98">
            <w:pPr>
              <w:pStyle w:val="TAC"/>
            </w:pPr>
            <w:r w:rsidRPr="00EF5447">
              <w:rPr>
                <w:rFonts w:cs="Arial"/>
              </w:rPr>
              <w:t>F</w:t>
            </w:r>
            <w:r w:rsidRPr="00EF5447">
              <w:rPr>
                <w:rFonts w:cs="Arial"/>
                <w:vertAlign w:val="subscript"/>
              </w:rPr>
              <w:t>DL_low</w:t>
            </w:r>
          </w:p>
        </w:tc>
        <w:tc>
          <w:tcPr>
            <w:tcW w:w="425" w:type="dxa"/>
            <w:tcBorders>
              <w:top w:val="single" w:sz="4" w:space="0" w:color="auto"/>
              <w:left w:val="nil"/>
              <w:bottom w:val="single" w:sz="4" w:space="0" w:color="auto"/>
              <w:right w:val="single" w:sz="4" w:space="0" w:color="auto"/>
            </w:tcBorders>
          </w:tcPr>
          <w:p w14:paraId="13E09233" w14:textId="77777777" w:rsidR="00076EA3" w:rsidRPr="00EF5447" w:rsidRDefault="00076EA3" w:rsidP="00526C98">
            <w:pPr>
              <w:pStyle w:val="TAC"/>
            </w:pPr>
            <w:r w:rsidRPr="00EF5447">
              <w:rPr>
                <w:rFonts w:cs="Arial"/>
              </w:rPr>
              <w:t>-</w:t>
            </w:r>
          </w:p>
        </w:tc>
        <w:tc>
          <w:tcPr>
            <w:tcW w:w="1134" w:type="dxa"/>
            <w:tcBorders>
              <w:top w:val="single" w:sz="4" w:space="0" w:color="auto"/>
              <w:left w:val="nil"/>
              <w:bottom w:val="single" w:sz="4" w:space="0" w:color="auto"/>
              <w:right w:val="single" w:sz="4" w:space="0" w:color="auto"/>
            </w:tcBorders>
          </w:tcPr>
          <w:p w14:paraId="2955581D" w14:textId="77777777" w:rsidR="00076EA3" w:rsidRPr="00EF5447" w:rsidRDefault="00076EA3" w:rsidP="00526C98">
            <w:pPr>
              <w:pStyle w:val="TAC"/>
            </w:pPr>
            <w:r w:rsidRPr="00EF5447">
              <w:rPr>
                <w:rFonts w:cs="Arial"/>
              </w:rPr>
              <w:t>F</w:t>
            </w:r>
            <w:r w:rsidRPr="00EF5447">
              <w:rPr>
                <w:rFonts w:cs="Arial"/>
                <w:vertAlign w:val="subscript"/>
              </w:rPr>
              <w:t>DL_high</w:t>
            </w:r>
          </w:p>
        </w:tc>
        <w:tc>
          <w:tcPr>
            <w:tcW w:w="992" w:type="dxa"/>
            <w:tcBorders>
              <w:top w:val="single" w:sz="4" w:space="0" w:color="auto"/>
              <w:left w:val="nil"/>
              <w:bottom w:val="single" w:sz="4" w:space="0" w:color="auto"/>
              <w:right w:val="single" w:sz="4" w:space="0" w:color="auto"/>
            </w:tcBorders>
          </w:tcPr>
          <w:p w14:paraId="4A22231B" w14:textId="77777777" w:rsidR="00076EA3" w:rsidRPr="00EF5447" w:rsidRDefault="00076EA3" w:rsidP="00526C98">
            <w:pPr>
              <w:pStyle w:val="TAC"/>
            </w:pPr>
            <w:r w:rsidRPr="00EF5447">
              <w:rPr>
                <w:rFonts w:cs="Arial"/>
              </w:rPr>
              <w:t>-50</w:t>
            </w:r>
          </w:p>
        </w:tc>
        <w:tc>
          <w:tcPr>
            <w:tcW w:w="1134" w:type="dxa"/>
            <w:tcBorders>
              <w:top w:val="single" w:sz="4" w:space="0" w:color="auto"/>
              <w:left w:val="nil"/>
              <w:bottom w:val="single" w:sz="4" w:space="0" w:color="auto"/>
              <w:right w:val="single" w:sz="4" w:space="0" w:color="auto"/>
            </w:tcBorders>
            <w:noWrap/>
          </w:tcPr>
          <w:p w14:paraId="1AA9A318" w14:textId="77777777" w:rsidR="00076EA3" w:rsidRPr="00EF5447" w:rsidRDefault="00076EA3" w:rsidP="00526C98">
            <w:pPr>
              <w:pStyle w:val="TAC"/>
            </w:pPr>
            <w:r w:rsidRPr="00EF5447">
              <w:rPr>
                <w:rFonts w:cs="Arial"/>
              </w:rPr>
              <w:t>1</w:t>
            </w:r>
          </w:p>
        </w:tc>
        <w:tc>
          <w:tcPr>
            <w:tcW w:w="1134" w:type="dxa"/>
            <w:gridSpan w:val="2"/>
            <w:tcBorders>
              <w:top w:val="single" w:sz="4" w:space="0" w:color="auto"/>
              <w:left w:val="nil"/>
              <w:bottom w:val="single" w:sz="4" w:space="0" w:color="auto"/>
              <w:right w:val="single" w:sz="4" w:space="0" w:color="auto"/>
            </w:tcBorders>
            <w:noWrap/>
          </w:tcPr>
          <w:p w14:paraId="78E292DA" w14:textId="77777777" w:rsidR="00076EA3" w:rsidRPr="00EF5447" w:rsidRDefault="00076EA3" w:rsidP="00526C98">
            <w:pPr>
              <w:pStyle w:val="TAC"/>
              <w:rPr>
                <w:lang w:eastAsia="ja-JP"/>
              </w:rPr>
            </w:pPr>
          </w:p>
        </w:tc>
      </w:tr>
      <w:tr w:rsidR="00076EA3" w:rsidRPr="00EF5447" w14:paraId="3944CF70"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vAlign w:val="center"/>
          </w:tcPr>
          <w:p w14:paraId="5E53EC5B" w14:textId="77777777" w:rsidR="00076EA3" w:rsidRPr="00EF5447" w:rsidRDefault="00076EA3" w:rsidP="00526C98">
            <w:pPr>
              <w:pStyle w:val="TAC"/>
              <w:rPr>
                <w:lang w:eastAsia="ja-JP"/>
              </w:rPr>
            </w:pPr>
            <w:r w:rsidRPr="00EF5447">
              <w:rPr>
                <w:lang w:eastAsia="ja-JP"/>
              </w:rPr>
              <w:t>DC_66_n78,</w:t>
            </w:r>
          </w:p>
          <w:p w14:paraId="549F35D3" w14:textId="77777777" w:rsidR="00076EA3" w:rsidRPr="00EF5447" w:rsidRDefault="00076EA3" w:rsidP="00526C98">
            <w:pPr>
              <w:pStyle w:val="TAC"/>
              <w:rPr>
                <w:lang w:eastAsia="ja-JP"/>
              </w:rPr>
            </w:pPr>
            <w:r w:rsidRPr="00EF5447">
              <w:rPr>
                <w:lang w:eastAsia="ja-JP"/>
              </w:rPr>
              <w:t>DC_66_n86_ULSUP-TDM_n78</w:t>
            </w:r>
          </w:p>
        </w:tc>
        <w:tc>
          <w:tcPr>
            <w:tcW w:w="2693" w:type="dxa"/>
            <w:tcBorders>
              <w:top w:val="single" w:sz="4" w:space="0" w:color="auto"/>
              <w:left w:val="nil"/>
              <w:right w:val="single" w:sz="4" w:space="0" w:color="auto"/>
            </w:tcBorders>
          </w:tcPr>
          <w:p w14:paraId="7AE0C687" w14:textId="77777777" w:rsidR="00076EA3" w:rsidRPr="00EF5447" w:rsidRDefault="00076EA3" w:rsidP="00526C98">
            <w:pPr>
              <w:pStyle w:val="TAL"/>
              <w:rPr>
                <w:lang w:eastAsia="ja-JP"/>
              </w:rPr>
            </w:pPr>
            <w:r w:rsidRPr="00EF5447">
              <w:rPr>
                <w:lang w:eastAsia="ko-KR"/>
              </w:rPr>
              <w:t xml:space="preserve">E-UTRA Band </w:t>
            </w:r>
            <w:r w:rsidRPr="00EF5447">
              <w:rPr>
                <w:lang w:eastAsia="ja-JP"/>
              </w:rPr>
              <w:t>1, 3, 5, 7, 8, 20, 26, 28, 34, 39, 40, 41, 65</w:t>
            </w:r>
          </w:p>
        </w:tc>
        <w:tc>
          <w:tcPr>
            <w:tcW w:w="1276" w:type="dxa"/>
            <w:tcBorders>
              <w:top w:val="single" w:sz="4" w:space="0" w:color="auto"/>
              <w:left w:val="nil"/>
              <w:right w:val="single" w:sz="4" w:space="0" w:color="auto"/>
            </w:tcBorders>
          </w:tcPr>
          <w:p w14:paraId="1C2D11F2"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right w:val="single" w:sz="4" w:space="0" w:color="auto"/>
            </w:tcBorders>
          </w:tcPr>
          <w:p w14:paraId="08162FC8"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5633CE5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right w:val="single" w:sz="4" w:space="0" w:color="auto"/>
            </w:tcBorders>
          </w:tcPr>
          <w:p w14:paraId="1C7FD2C6" w14:textId="77777777" w:rsidR="00076EA3" w:rsidRPr="00EF5447" w:rsidRDefault="00076EA3" w:rsidP="00526C98">
            <w:pPr>
              <w:pStyle w:val="TAC"/>
            </w:pPr>
            <w:r w:rsidRPr="00EF5447">
              <w:t>-50</w:t>
            </w:r>
          </w:p>
        </w:tc>
        <w:tc>
          <w:tcPr>
            <w:tcW w:w="1134" w:type="dxa"/>
            <w:tcBorders>
              <w:top w:val="single" w:sz="4" w:space="0" w:color="auto"/>
              <w:left w:val="nil"/>
              <w:right w:val="single" w:sz="4" w:space="0" w:color="auto"/>
            </w:tcBorders>
            <w:noWrap/>
          </w:tcPr>
          <w:p w14:paraId="6EC5B05F" w14:textId="77777777" w:rsidR="00076EA3" w:rsidRPr="00EF5447" w:rsidRDefault="00076EA3" w:rsidP="00526C98">
            <w:pPr>
              <w:pStyle w:val="TAC"/>
            </w:pPr>
            <w:r w:rsidRPr="00EF5447">
              <w:t>1</w:t>
            </w:r>
          </w:p>
        </w:tc>
        <w:tc>
          <w:tcPr>
            <w:tcW w:w="1134" w:type="dxa"/>
            <w:gridSpan w:val="2"/>
            <w:tcBorders>
              <w:top w:val="single" w:sz="4" w:space="0" w:color="auto"/>
              <w:left w:val="nil"/>
              <w:right w:val="single" w:sz="4" w:space="0" w:color="auto"/>
            </w:tcBorders>
            <w:noWrap/>
          </w:tcPr>
          <w:p w14:paraId="310C206D" w14:textId="77777777" w:rsidR="00076EA3" w:rsidRPr="00EF5447" w:rsidRDefault="00076EA3" w:rsidP="00526C98">
            <w:pPr>
              <w:pStyle w:val="TAC"/>
              <w:rPr>
                <w:lang w:eastAsia="ja-JP"/>
              </w:rPr>
            </w:pPr>
          </w:p>
        </w:tc>
      </w:tr>
      <w:tr w:rsidR="00076EA3" w:rsidRPr="00EF5447" w14:paraId="7452F5BB"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1FD6CD5D" w14:textId="77777777" w:rsidR="00076EA3" w:rsidRPr="00EF5447" w:rsidRDefault="00076EA3" w:rsidP="00526C98">
            <w:pPr>
              <w:pStyle w:val="TAC"/>
              <w:rPr>
                <w:lang w:eastAsia="ja-JP"/>
              </w:rPr>
            </w:pPr>
            <w:r>
              <w:rPr>
                <w:rFonts w:hint="eastAsia"/>
                <w:lang w:eastAsia="zh-TW"/>
              </w:rPr>
              <w:t>DC_71_n2</w:t>
            </w:r>
          </w:p>
        </w:tc>
        <w:tc>
          <w:tcPr>
            <w:tcW w:w="2693" w:type="dxa"/>
            <w:tcBorders>
              <w:top w:val="single" w:sz="4" w:space="0" w:color="auto"/>
              <w:left w:val="nil"/>
              <w:right w:val="single" w:sz="4" w:space="0" w:color="auto"/>
            </w:tcBorders>
            <w:vAlign w:val="bottom"/>
          </w:tcPr>
          <w:p w14:paraId="0E911BD1" w14:textId="77777777" w:rsidR="00076EA3" w:rsidRPr="00EF5447" w:rsidRDefault="00076EA3" w:rsidP="00526C98">
            <w:pPr>
              <w:pStyle w:val="TAL"/>
              <w:rPr>
                <w:lang w:eastAsia="zh-CN"/>
              </w:rPr>
            </w:pPr>
            <w:r w:rsidRPr="008E6666">
              <w:rPr>
                <w:szCs w:val="18"/>
                <w:lang w:eastAsia="ja-JP"/>
              </w:rPr>
              <w:t>E-UTRA Band 4, 5, 12, 13, 14, 17, 24, 26, 30, 48, 66</w:t>
            </w:r>
          </w:p>
        </w:tc>
        <w:tc>
          <w:tcPr>
            <w:tcW w:w="1276" w:type="dxa"/>
            <w:tcBorders>
              <w:top w:val="single" w:sz="4" w:space="0" w:color="auto"/>
              <w:left w:val="nil"/>
              <w:right w:val="single" w:sz="4" w:space="0" w:color="auto"/>
            </w:tcBorders>
            <w:vAlign w:val="center"/>
          </w:tcPr>
          <w:p w14:paraId="6FE4C8C9" w14:textId="77777777" w:rsidR="00076EA3" w:rsidRPr="00EF5447" w:rsidRDefault="00076EA3" w:rsidP="00526C98">
            <w:pPr>
              <w:pStyle w:val="TAC"/>
            </w:pPr>
            <w:r w:rsidRPr="008E6666">
              <w:rPr>
                <w:rFonts w:cs="Arial"/>
                <w:szCs w:val="18"/>
              </w:rPr>
              <w:t>F</w:t>
            </w:r>
            <w:r w:rsidRPr="008E6666">
              <w:rPr>
                <w:rFonts w:cs="Arial"/>
                <w:szCs w:val="18"/>
                <w:vertAlign w:val="subscript"/>
              </w:rPr>
              <w:t>DL_low</w:t>
            </w:r>
          </w:p>
        </w:tc>
        <w:tc>
          <w:tcPr>
            <w:tcW w:w="425" w:type="dxa"/>
            <w:tcBorders>
              <w:top w:val="single" w:sz="4" w:space="0" w:color="auto"/>
              <w:left w:val="nil"/>
              <w:right w:val="single" w:sz="4" w:space="0" w:color="auto"/>
            </w:tcBorders>
            <w:vAlign w:val="center"/>
          </w:tcPr>
          <w:p w14:paraId="36F7B923"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right w:val="single" w:sz="4" w:space="0" w:color="auto"/>
            </w:tcBorders>
            <w:vAlign w:val="center"/>
          </w:tcPr>
          <w:p w14:paraId="58863FC4"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right w:val="single" w:sz="4" w:space="0" w:color="auto"/>
            </w:tcBorders>
            <w:vAlign w:val="center"/>
          </w:tcPr>
          <w:p w14:paraId="31492A0E" w14:textId="77777777" w:rsidR="00076EA3" w:rsidRPr="00EF5447" w:rsidRDefault="00076EA3" w:rsidP="00526C98">
            <w:pPr>
              <w:pStyle w:val="TAC"/>
            </w:pPr>
            <w:r w:rsidRPr="008E6666">
              <w:rPr>
                <w:rFonts w:cs="Arial"/>
                <w:szCs w:val="18"/>
                <w:lang w:eastAsia="ja-JP"/>
              </w:rPr>
              <w:t>-50</w:t>
            </w:r>
          </w:p>
        </w:tc>
        <w:tc>
          <w:tcPr>
            <w:tcW w:w="1134" w:type="dxa"/>
            <w:tcBorders>
              <w:top w:val="single" w:sz="4" w:space="0" w:color="auto"/>
              <w:left w:val="nil"/>
              <w:right w:val="single" w:sz="4" w:space="0" w:color="auto"/>
            </w:tcBorders>
            <w:noWrap/>
            <w:vAlign w:val="center"/>
          </w:tcPr>
          <w:p w14:paraId="5EDF2B7C" w14:textId="77777777" w:rsidR="00076EA3" w:rsidRPr="00EF5447" w:rsidRDefault="00076EA3" w:rsidP="00526C98">
            <w:pPr>
              <w:pStyle w:val="TAC"/>
            </w:pPr>
            <w:r w:rsidRPr="008E6666">
              <w:rPr>
                <w:rFonts w:cs="Arial"/>
                <w:szCs w:val="18"/>
                <w:lang w:eastAsia="ja-JP"/>
              </w:rPr>
              <w:t>1</w:t>
            </w:r>
          </w:p>
        </w:tc>
        <w:tc>
          <w:tcPr>
            <w:tcW w:w="1134" w:type="dxa"/>
            <w:gridSpan w:val="2"/>
            <w:tcBorders>
              <w:top w:val="single" w:sz="4" w:space="0" w:color="auto"/>
              <w:left w:val="nil"/>
              <w:right w:val="single" w:sz="4" w:space="0" w:color="auto"/>
            </w:tcBorders>
            <w:noWrap/>
            <w:vAlign w:val="center"/>
          </w:tcPr>
          <w:p w14:paraId="32940A11" w14:textId="77777777" w:rsidR="00076EA3" w:rsidRPr="00EF5447" w:rsidRDefault="00076EA3" w:rsidP="00526C98">
            <w:pPr>
              <w:pStyle w:val="TAC"/>
              <w:rPr>
                <w:lang w:eastAsia="ja-JP"/>
              </w:rPr>
            </w:pPr>
          </w:p>
        </w:tc>
      </w:tr>
      <w:tr w:rsidR="00076EA3" w:rsidRPr="00EF5447" w14:paraId="356E5967"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DA9F2AF" w14:textId="77777777" w:rsidR="00076EA3" w:rsidRPr="00EF5447" w:rsidRDefault="00076EA3" w:rsidP="00526C98">
            <w:pPr>
              <w:pStyle w:val="TAC"/>
              <w:rPr>
                <w:lang w:eastAsia="ja-JP"/>
              </w:rPr>
            </w:pPr>
          </w:p>
        </w:tc>
        <w:tc>
          <w:tcPr>
            <w:tcW w:w="2693" w:type="dxa"/>
            <w:tcBorders>
              <w:top w:val="single" w:sz="4" w:space="0" w:color="auto"/>
              <w:left w:val="nil"/>
              <w:right w:val="single" w:sz="4" w:space="0" w:color="auto"/>
            </w:tcBorders>
            <w:vAlign w:val="bottom"/>
          </w:tcPr>
          <w:p w14:paraId="6BCFDED7" w14:textId="77777777" w:rsidR="00076EA3" w:rsidRPr="005053CB" w:rsidRDefault="00076EA3" w:rsidP="00526C98">
            <w:pPr>
              <w:pStyle w:val="TAL"/>
              <w:rPr>
                <w:szCs w:val="18"/>
                <w:lang w:val="de-DE" w:eastAsia="ja-JP"/>
              </w:rPr>
            </w:pPr>
            <w:r w:rsidRPr="005053CB">
              <w:rPr>
                <w:szCs w:val="18"/>
                <w:lang w:val="de-DE" w:eastAsia="ja-JP"/>
              </w:rPr>
              <w:t>E-UTRA Band 25, 41, 70,</w:t>
            </w:r>
          </w:p>
          <w:p w14:paraId="20A4D1F2" w14:textId="77777777" w:rsidR="00076EA3" w:rsidRPr="005053CB" w:rsidRDefault="00076EA3" w:rsidP="00526C98">
            <w:pPr>
              <w:pStyle w:val="TAL"/>
              <w:rPr>
                <w:lang w:val="de-DE" w:eastAsia="zh-CN"/>
              </w:rPr>
            </w:pPr>
            <w:r w:rsidRPr="005053CB">
              <w:rPr>
                <w:szCs w:val="18"/>
                <w:lang w:val="de-DE" w:eastAsia="ja-JP"/>
              </w:rPr>
              <w:t>NR Band n2, n77</w:t>
            </w:r>
          </w:p>
        </w:tc>
        <w:tc>
          <w:tcPr>
            <w:tcW w:w="1276" w:type="dxa"/>
            <w:tcBorders>
              <w:top w:val="single" w:sz="4" w:space="0" w:color="auto"/>
              <w:left w:val="nil"/>
              <w:right w:val="single" w:sz="4" w:space="0" w:color="auto"/>
            </w:tcBorders>
            <w:vAlign w:val="center"/>
          </w:tcPr>
          <w:p w14:paraId="6E1703DB" w14:textId="77777777" w:rsidR="00076EA3" w:rsidRPr="00EF5447" w:rsidRDefault="00076EA3" w:rsidP="00526C98">
            <w:pPr>
              <w:pStyle w:val="TAC"/>
            </w:pPr>
            <w:r w:rsidRPr="008E6666">
              <w:rPr>
                <w:rFonts w:cs="Arial"/>
                <w:szCs w:val="18"/>
              </w:rPr>
              <w:t>F</w:t>
            </w:r>
            <w:r w:rsidRPr="008E6666">
              <w:rPr>
                <w:rFonts w:cs="Arial"/>
                <w:szCs w:val="18"/>
                <w:vertAlign w:val="subscript"/>
              </w:rPr>
              <w:t>DL_low</w:t>
            </w:r>
          </w:p>
        </w:tc>
        <w:tc>
          <w:tcPr>
            <w:tcW w:w="425" w:type="dxa"/>
            <w:tcBorders>
              <w:top w:val="single" w:sz="4" w:space="0" w:color="auto"/>
              <w:left w:val="nil"/>
              <w:right w:val="single" w:sz="4" w:space="0" w:color="auto"/>
            </w:tcBorders>
            <w:vAlign w:val="center"/>
          </w:tcPr>
          <w:p w14:paraId="03FBEBB0" w14:textId="77777777" w:rsidR="00076EA3" w:rsidRPr="00EF5447" w:rsidRDefault="00076EA3" w:rsidP="00526C98">
            <w:pPr>
              <w:pStyle w:val="TAC"/>
            </w:pPr>
            <w:r w:rsidRPr="008E6666">
              <w:rPr>
                <w:rFonts w:cs="Arial"/>
                <w:szCs w:val="18"/>
                <w:lang w:eastAsia="ja-JP"/>
              </w:rPr>
              <w:t>-</w:t>
            </w:r>
          </w:p>
        </w:tc>
        <w:tc>
          <w:tcPr>
            <w:tcW w:w="1134" w:type="dxa"/>
            <w:tcBorders>
              <w:top w:val="single" w:sz="4" w:space="0" w:color="auto"/>
              <w:left w:val="nil"/>
              <w:right w:val="single" w:sz="4" w:space="0" w:color="auto"/>
            </w:tcBorders>
            <w:vAlign w:val="center"/>
          </w:tcPr>
          <w:p w14:paraId="728D6D9D"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right w:val="single" w:sz="4" w:space="0" w:color="auto"/>
            </w:tcBorders>
            <w:vAlign w:val="center"/>
          </w:tcPr>
          <w:p w14:paraId="36B32675" w14:textId="77777777" w:rsidR="00076EA3" w:rsidRPr="00EF5447" w:rsidRDefault="00076EA3" w:rsidP="00526C98">
            <w:pPr>
              <w:pStyle w:val="TAC"/>
            </w:pPr>
            <w:r w:rsidRPr="008E6666">
              <w:rPr>
                <w:rFonts w:cs="Arial"/>
                <w:szCs w:val="18"/>
                <w:lang w:eastAsia="ja-JP"/>
              </w:rPr>
              <w:t>-50</w:t>
            </w:r>
          </w:p>
        </w:tc>
        <w:tc>
          <w:tcPr>
            <w:tcW w:w="1134" w:type="dxa"/>
            <w:tcBorders>
              <w:top w:val="single" w:sz="4" w:space="0" w:color="auto"/>
              <w:left w:val="nil"/>
              <w:right w:val="single" w:sz="4" w:space="0" w:color="auto"/>
            </w:tcBorders>
            <w:noWrap/>
            <w:vAlign w:val="center"/>
          </w:tcPr>
          <w:p w14:paraId="11D72B40" w14:textId="77777777" w:rsidR="00076EA3" w:rsidRPr="00EF5447" w:rsidRDefault="00076EA3" w:rsidP="00526C98">
            <w:pPr>
              <w:pStyle w:val="TAC"/>
            </w:pPr>
            <w:r w:rsidRPr="008E6666">
              <w:rPr>
                <w:rFonts w:cs="Arial"/>
                <w:szCs w:val="18"/>
                <w:lang w:eastAsia="ja-JP"/>
              </w:rPr>
              <w:t>1</w:t>
            </w:r>
          </w:p>
        </w:tc>
        <w:tc>
          <w:tcPr>
            <w:tcW w:w="1134" w:type="dxa"/>
            <w:gridSpan w:val="2"/>
            <w:tcBorders>
              <w:top w:val="single" w:sz="4" w:space="0" w:color="auto"/>
              <w:left w:val="nil"/>
              <w:right w:val="single" w:sz="4" w:space="0" w:color="auto"/>
            </w:tcBorders>
            <w:noWrap/>
            <w:vAlign w:val="center"/>
          </w:tcPr>
          <w:p w14:paraId="06A2FA70" w14:textId="77777777" w:rsidR="00076EA3" w:rsidRPr="00EF5447" w:rsidRDefault="00076EA3" w:rsidP="00526C98">
            <w:pPr>
              <w:pStyle w:val="TAC"/>
              <w:rPr>
                <w:lang w:eastAsia="ja-JP"/>
              </w:rPr>
            </w:pPr>
            <w:r w:rsidRPr="008E6666">
              <w:rPr>
                <w:rFonts w:cs="Arial"/>
                <w:szCs w:val="18"/>
                <w:lang w:eastAsia="ja-JP"/>
              </w:rPr>
              <w:t>2</w:t>
            </w:r>
          </w:p>
        </w:tc>
      </w:tr>
      <w:tr w:rsidR="00076EA3" w:rsidRPr="00EF5447" w14:paraId="2C47C44F"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5689F87" w14:textId="77777777" w:rsidR="00076EA3" w:rsidRPr="00EF5447" w:rsidRDefault="00076EA3" w:rsidP="00526C98">
            <w:pPr>
              <w:pStyle w:val="TAC"/>
              <w:rPr>
                <w:lang w:eastAsia="ja-JP"/>
              </w:rPr>
            </w:pPr>
          </w:p>
        </w:tc>
        <w:tc>
          <w:tcPr>
            <w:tcW w:w="2693" w:type="dxa"/>
            <w:tcBorders>
              <w:top w:val="single" w:sz="4" w:space="0" w:color="auto"/>
              <w:left w:val="nil"/>
              <w:right w:val="single" w:sz="4" w:space="0" w:color="auto"/>
            </w:tcBorders>
            <w:vAlign w:val="center"/>
          </w:tcPr>
          <w:p w14:paraId="79BCF972" w14:textId="77777777" w:rsidR="00076EA3" w:rsidRPr="00EF5447" w:rsidRDefault="00076EA3" w:rsidP="00526C98">
            <w:pPr>
              <w:pStyle w:val="TAL"/>
              <w:rPr>
                <w:lang w:eastAsia="zh-CN"/>
              </w:rPr>
            </w:pPr>
            <w:r w:rsidRPr="008E6666">
              <w:rPr>
                <w:szCs w:val="18"/>
                <w:lang w:val="sv-SE"/>
              </w:rPr>
              <w:t>E-UTRA band 71</w:t>
            </w:r>
          </w:p>
        </w:tc>
        <w:tc>
          <w:tcPr>
            <w:tcW w:w="1276" w:type="dxa"/>
            <w:tcBorders>
              <w:top w:val="single" w:sz="4" w:space="0" w:color="auto"/>
              <w:left w:val="nil"/>
              <w:right w:val="single" w:sz="4" w:space="0" w:color="auto"/>
            </w:tcBorders>
            <w:vAlign w:val="center"/>
          </w:tcPr>
          <w:p w14:paraId="61BA90D5" w14:textId="77777777" w:rsidR="00076EA3" w:rsidRPr="00EF5447" w:rsidRDefault="00076EA3" w:rsidP="00526C98">
            <w:pPr>
              <w:pStyle w:val="TAC"/>
            </w:pPr>
            <w:r w:rsidRPr="008E6666">
              <w:rPr>
                <w:rFonts w:cs="Arial"/>
                <w:szCs w:val="18"/>
              </w:rPr>
              <w:t>F</w:t>
            </w:r>
            <w:r w:rsidRPr="008E6666">
              <w:rPr>
                <w:rFonts w:cs="Arial"/>
                <w:szCs w:val="18"/>
                <w:vertAlign w:val="subscript"/>
              </w:rPr>
              <w:t>DL_low</w:t>
            </w:r>
          </w:p>
        </w:tc>
        <w:tc>
          <w:tcPr>
            <w:tcW w:w="425" w:type="dxa"/>
            <w:tcBorders>
              <w:top w:val="single" w:sz="4" w:space="0" w:color="auto"/>
              <w:left w:val="nil"/>
              <w:right w:val="single" w:sz="4" w:space="0" w:color="auto"/>
            </w:tcBorders>
            <w:vAlign w:val="center"/>
          </w:tcPr>
          <w:p w14:paraId="4D53367C"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right w:val="single" w:sz="4" w:space="0" w:color="auto"/>
            </w:tcBorders>
            <w:vAlign w:val="center"/>
          </w:tcPr>
          <w:p w14:paraId="0C5E1D99"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right w:val="single" w:sz="4" w:space="0" w:color="auto"/>
            </w:tcBorders>
            <w:vAlign w:val="center"/>
          </w:tcPr>
          <w:p w14:paraId="11A2354D" w14:textId="77777777" w:rsidR="00076EA3" w:rsidRPr="00EF5447" w:rsidRDefault="00076EA3" w:rsidP="00526C98">
            <w:pPr>
              <w:pStyle w:val="TAC"/>
            </w:pPr>
            <w:r w:rsidRPr="008E6666">
              <w:rPr>
                <w:rFonts w:cs="Arial"/>
                <w:szCs w:val="18"/>
              </w:rPr>
              <w:t>-50</w:t>
            </w:r>
          </w:p>
        </w:tc>
        <w:tc>
          <w:tcPr>
            <w:tcW w:w="1134" w:type="dxa"/>
            <w:tcBorders>
              <w:top w:val="single" w:sz="4" w:space="0" w:color="auto"/>
              <w:left w:val="nil"/>
              <w:right w:val="single" w:sz="4" w:space="0" w:color="auto"/>
            </w:tcBorders>
            <w:noWrap/>
            <w:vAlign w:val="center"/>
          </w:tcPr>
          <w:p w14:paraId="16E37FBA"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right w:val="single" w:sz="4" w:space="0" w:color="auto"/>
            </w:tcBorders>
            <w:noWrap/>
            <w:vAlign w:val="center"/>
          </w:tcPr>
          <w:p w14:paraId="30A7B140" w14:textId="77777777" w:rsidR="00076EA3" w:rsidRPr="00EF5447" w:rsidRDefault="00076EA3" w:rsidP="00526C98">
            <w:pPr>
              <w:pStyle w:val="TAC"/>
              <w:rPr>
                <w:lang w:eastAsia="ja-JP"/>
              </w:rPr>
            </w:pPr>
            <w:r w:rsidRPr="008E6666">
              <w:rPr>
                <w:rFonts w:cs="Arial"/>
                <w:szCs w:val="18"/>
              </w:rPr>
              <w:t>5</w:t>
            </w:r>
          </w:p>
        </w:tc>
      </w:tr>
      <w:tr w:rsidR="00076EA3" w:rsidRPr="00EF5447" w14:paraId="6184195D"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842DF4B" w14:textId="77777777" w:rsidR="00076EA3" w:rsidRPr="00EF5447" w:rsidRDefault="00076EA3" w:rsidP="00526C98">
            <w:pPr>
              <w:pStyle w:val="TAC"/>
              <w:rPr>
                <w:lang w:eastAsia="ja-JP"/>
              </w:rPr>
            </w:pPr>
          </w:p>
        </w:tc>
        <w:tc>
          <w:tcPr>
            <w:tcW w:w="2693" w:type="dxa"/>
            <w:tcBorders>
              <w:top w:val="single" w:sz="4" w:space="0" w:color="auto"/>
              <w:left w:val="nil"/>
              <w:right w:val="single" w:sz="4" w:space="0" w:color="auto"/>
            </w:tcBorders>
          </w:tcPr>
          <w:p w14:paraId="187D1CDC" w14:textId="77777777" w:rsidR="00076EA3" w:rsidRPr="00EF5447" w:rsidRDefault="00076EA3" w:rsidP="00526C98">
            <w:pPr>
              <w:pStyle w:val="TAL"/>
              <w:rPr>
                <w:lang w:eastAsia="zh-CN"/>
              </w:rPr>
            </w:pPr>
            <w:r w:rsidRPr="008E6666">
              <w:rPr>
                <w:rFonts w:cs="Arial"/>
                <w:szCs w:val="18"/>
                <w:lang w:eastAsia="ja-JP"/>
              </w:rPr>
              <w:t>E-UTRA Band 29</w:t>
            </w:r>
          </w:p>
        </w:tc>
        <w:tc>
          <w:tcPr>
            <w:tcW w:w="1276" w:type="dxa"/>
            <w:tcBorders>
              <w:top w:val="single" w:sz="4" w:space="0" w:color="auto"/>
              <w:left w:val="nil"/>
              <w:right w:val="single" w:sz="4" w:space="0" w:color="auto"/>
            </w:tcBorders>
          </w:tcPr>
          <w:p w14:paraId="12C8EAE2" w14:textId="77777777" w:rsidR="00076EA3" w:rsidRPr="00EF5447" w:rsidRDefault="00076EA3" w:rsidP="00526C98">
            <w:pPr>
              <w:pStyle w:val="TAC"/>
            </w:pPr>
            <w:r w:rsidRPr="008E6666">
              <w:rPr>
                <w:rFonts w:cs="Arial"/>
                <w:szCs w:val="18"/>
              </w:rPr>
              <w:t>F</w:t>
            </w:r>
            <w:r w:rsidRPr="008E6666">
              <w:rPr>
                <w:rFonts w:cs="Arial"/>
                <w:szCs w:val="18"/>
                <w:vertAlign w:val="subscript"/>
              </w:rPr>
              <w:t>DL_low</w:t>
            </w:r>
          </w:p>
        </w:tc>
        <w:tc>
          <w:tcPr>
            <w:tcW w:w="425" w:type="dxa"/>
            <w:tcBorders>
              <w:top w:val="single" w:sz="4" w:space="0" w:color="auto"/>
              <w:left w:val="nil"/>
              <w:right w:val="single" w:sz="4" w:space="0" w:color="auto"/>
            </w:tcBorders>
          </w:tcPr>
          <w:p w14:paraId="40E7941A" w14:textId="77777777" w:rsidR="00076EA3" w:rsidRPr="00EF5447" w:rsidRDefault="00076EA3" w:rsidP="00526C98">
            <w:pPr>
              <w:pStyle w:val="TAC"/>
            </w:pPr>
            <w:r w:rsidRPr="008E6666">
              <w:rPr>
                <w:rFonts w:cs="Arial"/>
                <w:szCs w:val="18"/>
              </w:rPr>
              <w:t>-</w:t>
            </w:r>
          </w:p>
        </w:tc>
        <w:tc>
          <w:tcPr>
            <w:tcW w:w="1134" w:type="dxa"/>
            <w:tcBorders>
              <w:top w:val="single" w:sz="4" w:space="0" w:color="auto"/>
              <w:left w:val="nil"/>
              <w:right w:val="single" w:sz="4" w:space="0" w:color="auto"/>
            </w:tcBorders>
          </w:tcPr>
          <w:p w14:paraId="0F298589" w14:textId="77777777" w:rsidR="00076EA3" w:rsidRPr="00EF5447" w:rsidRDefault="00076EA3" w:rsidP="00526C98">
            <w:pPr>
              <w:pStyle w:val="TAC"/>
            </w:pPr>
            <w:r w:rsidRPr="008E6666">
              <w:rPr>
                <w:rFonts w:cs="Arial"/>
                <w:szCs w:val="18"/>
              </w:rPr>
              <w:t>F</w:t>
            </w:r>
            <w:r w:rsidRPr="008E6666">
              <w:rPr>
                <w:rFonts w:cs="Arial"/>
                <w:szCs w:val="18"/>
                <w:vertAlign w:val="subscript"/>
              </w:rPr>
              <w:t>DL_high</w:t>
            </w:r>
          </w:p>
        </w:tc>
        <w:tc>
          <w:tcPr>
            <w:tcW w:w="992" w:type="dxa"/>
            <w:tcBorders>
              <w:top w:val="single" w:sz="4" w:space="0" w:color="auto"/>
              <w:left w:val="nil"/>
              <w:right w:val="single" w:sz="4" w:space="0" w:color="auto"/>
            </w:tcBorders>
          </w:tcPr>
          <w:p w14:paraId="46F49550" w14:textId="77777777" w:rsidR="00076EA3" w:rsidRPr="00EF5447" w:rsidRDefault="00076EA3" w:rsidP="00526C98">
            <w:pPr>
              <w:pStyle w:val="TAC"/>
            </w:pPr>
            <w:r w:rsidRPr="008E6666">
              <w:rPr>
                <w:rFonts w:cs="Arial"/>
                <w:szCs w:val="18"/>
              </w:rPr>
              <w:t>-38</w:t>
            </w:r>
          </w:p>
        </w:tc>
        <w:tc>
          <w:tcPr>
            <w:tcW w:w="1134" w:type="dxa"/>
            <w:tcBorders>
              <w:top w:val="single" w:sz="4" w:space="0" w:color="auto"/>
              <w:left w:val="nil"/>
              <w:right w:val="single" w:sz="4" w:space="0" w:color="auto"/>
            </w:tcBorders>
            <w:noWrap/>
          </w:tcPr>
          <w:p w14:paraId="3010EEE9" w14:textId="77777777" w:rsidR="00076EA3" w:rsidRPr="00EF5447" w:rsidRDefault="00076EA3" w:rsidP="00526C98">
            <w:pPr>
              <w:pStyle w:val="TAC"/>
            </w:pPr>
            <w:r w:rsidRPr="008E6666">
              <w:rPr>
                <w:rFonts w:cs="Arial"/>
                <w:szCs w:val="18"/>
              </w:rPr>
              <w:t>1</w:t>
            </w:r>
          </w:p>
        </w:tc>
        <w:tc>
          <w:tcPr>
            <w:tcW w:w="1134" w:type="dxa"/>
            <w:gridSpan w:val="2"/>
            <w:tcBorders>
              <w:top w:val="single" w:sz="4" w:space="0" w:color="auto"/>
              <w:left w:val="nil"/>
              <w:right w:val="single" w:sz="4" w:space="0" w:color="auto"/>
            </w:tcBorders>
            <w:noWrap/>
          </w:tcPr>
          <w:p w14:paraId="14AA3A1D" w14:textId="77777777" w:rsidR="00076EA3" w:rsidRPr="00EF5447" w:rsidRDefault="00076EA3" w:rsidP="00526C98">
            <w:pPr>
              <w:pStyle w:val="TAC"/>
              <w:rPr>
                <w:lang w:eastAsia="ja-JP"/>
              </w:rPr>
            </w:pPr>
            <w:r w:rsidRPr="008E6666">
              <w:rPr>
                <w:rFonts w:cs="Arial"/>
                <w:szCs w:val="18"/>
              </w:rPr>
              <w:t>5</w:t>
            </w:r>
          </w:p>
        </w:tc>
      </w:tr>
      <w:tr w:rsidR="00076EA3" w:rsidRPr="00EF5447" w14:paraId="3CABC48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23CDF2C8" w14:textId="77777777" w:rsidR="00076EA3" w:rsidRPr="00EF5447" w:rsidRDefault="00076EA3" w:rsidP="00526C98">
            <w:pPr>
              <w:pStyle w:val="TAC"/>
              <w:rPr>
                <w:lang w:eastAsia="ja-JP"/>
              </w:rPr>
            </w:pPr>
            <w:r w:rsidRPr="00EF5447">
              <w:rPr>
                <w:lang w:eastAsia="ja-JP"/>
              </w:rPr>
              <w:t>DC_71_n5</w:t>
            </w:r>
          </w:p>
        </w:tc>
        <w:tc>
          <w:tcPr>
            <w:tcW w:w="2693" w:type="dxa"/>
            <w:tcBorders>
              <w:top w:val="single" w:sz="4" w:space="0" w:color="auto"/>
              <w:left w:val="nil"/>
              <w:bottom w:val="single" w:sz="4" w:space="0" w:color="auto"/>
              <w:right w:val="single" w:sz="4" w:space="0" w:color="auto"/>
            </w:tcBorders>
          </w:tcPr>
          <w:p w14:paraId="2EE7AF02" w14:textId="77777777" w:rsidR="00076EA3" w:rsidRPr="005053CB" w:rsidRDefault="00076EA3" w:rsidP="00526C98">
            <w:pPr>
              <w:pStyle w:val="TAL"/>
              <w:rPr>
                <w:lang w:val="de-DE" w:eastAsia="zh-CN"/>
              </w:rPr>
            </w:pPr>
            <w:r w:rsidRPr="005053CB">
              <w:rPr>
                <w:lang w:val="de-DE" w:eastAsia="zh-CN"/>
              </w:rPr>
              <w:t>E-UTRA Band 4, 12, 13, 14, 17, 24, 26, 30, 48, 66, 85</w:t>
            </w:r>
          </w:p>
          <w:p w14:paraId="0931BD17" w14:textId="77777777" w:rsidR="00076EA3" w:rsidRPr="005053CB" w:rsidRDefault="00076EA3" w:rsidP="00526C98">
            <w:pPr>
              <w:pStyle w:val="TAL"/>
              <w:rPr>
                <w:lang w:val="de-DE" w:eastAsia="ja-JP"/>
              </w:rPr>
            </w:pPr>
            <w:r w:rsidRPr="005053CB">
              <w:rPr>
                <w:lang w:val="de-DE" w:eastAsia="ja-JP"/>
              </w:rPr>
              <w:t>NR Band n5</w:t>
            </w:r>
          </w:p>
        </w:tc>
        <w:tc>
          <w:tcPr>
            <w:tcW w:w="1276" w:type="dxa"/>
            <w:tcBorders>
              <w:top w:val="single" w:sz="4" w:space="0" w:color="auto"/>
              <w:left w:val="nil"/>
              <w:bottom w:val="single" w:sz="4" w:space="0" w:color="auto"/>
              <w:right w:val="single" w:sz="4" w:space="0" w:color="auto"/>
            </w:tcBorders>
          </w:tcPr>
          <w:p w14:paraId="542FDB45"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AFBBD95" w14:textId="77777777" w:rsidR="00076EA3" w:rsidRPr="00EF5447" w:rsidRDefault="00076EA3" w:rsidP="00526C98">
            <w:pPr>
              <w:pStyle w:val="TAC"/>
              <w:rPr>
                <w:lang w:eastAsia="ja-JP"/>
              </w:rPr>
            </w:pPr>
            <w:r w:rsidRPr="00EF5447">
              <w:t>-</w:t>
            </w:r>
          </w:p>
        </w:tc>
        <w:tc>
          <w:tcPr>
            <w:tcW w:w="1134" w:type="dxa"/>
            <w:tcBorders>
              <w:top w:val="single" w:sz="4" w:space="0" w:color="auto"/>
              <w:left w:val="nil"/>
              <w:bottom w:val="single" w:sz="4" w:space="0" w:color="auto"/>
              <w:right w:val="single" w:sz="4" w:space="0" w:color="auto"/>
            </w:tcBorders>
          </w:tcPr>
          <w:p w14:paraId="36A4DCF7" w14:textId="77777777" w:rsidR="00076EA3" w:rsidRPr="00EF5447" w:rsidRDefault="00076EA3" w:rsidP="00526C98">
            <w:pPr>
              <w:pStyle w:val="TAC"/>
              <w:rPr>
                <w:lang w:eastAsia="ja-JP"/>
              </w:rPr>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6DBDAF6B"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20FF84D9"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5983EBE" w14:textId="77777777" w:rsidR="00076EA3" w:rsidRPr="00EF5447" w:rsidRDefault="00076EA3" w:rsidP="00526C98">
            <w:pPr>
              <w:pStyle w:val="TAC"/>
              <w:rPr>
                <w:lang w:eastAsia="ja-JP"/>
              </w:rPr>
            </w:pPr>
          </w:p>
        </w:tc>
      </w:tr>
      <w:tr w:rsidR="00076EA3" w:rsidRPr="00EF5447" w14:paraId="1CD5CBE5"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4A06B02"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935E306" w14:textId="77777777" w:rsidR="00076EA3" w:rsidRPr="005053CB" w:rsidRDefault="00076EA3" w:rsidP="00526C98">
            <w:pPr>
              <w:pStyle w:val="TAL"/>
              <w:rPr>
                <w:lang w:val="de-DE" w:eastAsia="ja-JP"/>
              </w:rPr>
            </w:pPr>
            <w:r w:rsidRPr="005053CB">
              <w:rPr>
                <w:lang w:val="de-DE" w:eastAsia="ja-JP"/>
              </w:rPr>
              <w:t>E-UTRA Band 2, 25, 41, 70,</w:t>
            </w:r>
          </w:p>
          <w:p w14:paraId="635338F7" w14:textId="77777777" w:rsidR="00076EA3" w:rsidRPr="005053CB" w:rsidRDefault="00076EA3" w:rsidP="00526C98">
            <w:pPr>
              <w:pStyle w:val="TAL"/>
              <w:rPr>
                <w:lang w:val="de-DE" w:eastAsia="ja-JP"/>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0ABD4921"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1AAB31F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4A85BF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9DD1C60"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72965C3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0D5BFBC1" w14:textId="77777777" w:rsidR="00076EA3" w:rsidRPr="00EF5447" w:rsidRDefault="00076EA3" w:rsidP="00526C98">
            <w:pPr>
              <w:pStyle w:val="TAC"/>
              <w:rPr>
                <w:lang w:eastAsia="ja-JP"/>
              </w:rPr>
            </w:pPr>
            <w:r w:rsidRPr="00EF5447">
              <w:t>2</w:t>
            </w:r>
          </w:p>
        </w:tc>
      </w:tr>
      <w:tr w:rsidR="00076EA3" w:rsidRPr="00EF5447" w14:paraId="1B021B4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50FBCD2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6FB585E" w14:textId="77777777" w:rsidR="00076EA3" w:rsidRPr="00EF5447" w:rsidRDefault="00076EA3" w:rsidP="00526C98">
            <w:pPr>
              <w:pStyle w:val="TAL"/>
              <w:rPr>
                <w:lang w:eastAsia="ja-JP"/>
              </w:rPr>
            </w:pPr>
            <w:r w:rsidRPr="00EF5447">
              <w:rPr>
                <w:lang w:eastAsia="zh-CN"/>
              </w:rPr>
              <w:t>E-UTRA Band 29</w:t>
            </w:r>
          </w:p>
        </w:tc>
        <w:tc>
          <w:tcPr>
            <w:tcW w:w="1276" w:type="dxa"/>
            <w:tcBorders>
              <w:top w:val="single" w:sz="4" w:space="0" w:color="auto"/>
              <w:left w:val="nil"/>
              <w:bottom w:val="single" w:sz="4" w:space="0" w:color="auto"/>
              <w:right w:val="single" w:sz="4" w:space="0" w:color="auto"/>
            </w:tcBorders>
          </w:tcPr>
          <w:p w14:paraId="5379F540"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8C26FB2"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2643B22B"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E16DF6F" w14:textId="77777777" w:rsidR="00076EA3" w:rsidRPr="00EF5447" w:rsidRDefault="00076EA3" w:rsidP="00526C98">
            <w:pPr>
              <w:pStyle w:val="TAC"/>
              <w:rPr>
                <w:lang w:eastAsia="ja-JP"/>
              </w:rPr>
            </w:pPr>
            <w:r w:rsidRPr="00EF5447">
              <w:t>-38</w:t>
            </w:r>
          </w:p>
        </w:tc>
        <w:tc>
          <w:tcPr>
            <w:tcW w:w="1134" w:type="dxa"/>
            <w:tcBorders>
              <w:top w:val="single" w:sz="4" w:space="0" w:color="auto"/>
              <w:left w:val="nil"/>
              <w:bottom w:val="single" w:sz="4" w:space="0" w:color="auto"/>
              <w:right w:val="single" w:sz="4" w:space="0" w:color="auto"/>
            </w:tcBorders>
            <w:noWrap/>
          </w:tcPr>
          <w:p w14:paraId="1E866790"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253FC8AB" w14:textId="77777777" w:rsidR="00076EA3" w:rsidRPr="00EF5447" w:rsidRDefault="00076EA3" w:rsidP="00526C98">
            <w:pPr>
              <w:pStyle w:val="TAC"/>
              <w:rPr>
                <w:lang w:eastAsia="ja-JP"/>
              </w:rPr>
            </w:pPr>
            <w:r w:rsidRPr="00EF5447">
              <w:t>5</w:t>
            </w:r>
          </w:p>
        </w:tc>
      </w:tr>
      <w:tr w:rsidR="00076EA3" w:rsidRPr="00EF5447" w14:paraId="27612664"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3ADDD78D"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6BA304C0" w14:textId="77777777" w:rsidR="00076EA3" w:rsidRPr="00EF5447" w:rsidRDefault="00076EA3" w:rsidP="00526C98">
            <w:pPr>
              <w:pStyle w:val="TAL"/>
              <w:rPr>
                <w:lang w:eastAsia="ja-JP"/>
              </w:rPr>
            </w:pPr>
            <w:r w:rsidRPr="00EF5447">
              <w:rPr>
                <w:lang w:eastAsia="zh-CN"/>
              </w:rPr>
              <w:t>E-UTRA Band 71</w:t>
            </w:r>
          </w:p>
        </w:tc>
        <w:tc>
          <w:tcPr>
            <w:tcW w:w="1276" w:type="dxa"/>
            <w:tcBorders>
              <w:top w:val="single" w:sz="4" w:space="0" w:color="auto"/>
              <w:left w:val="nil"/>
              <w:bottom w:val="single" w:sz="4" w:space="0" w:color="auto"/>
              <w:right w:val="single" w:sz="4" w:space="0" w:color="auto"/>
            </w:tcBorders>
          </w:tcPr>
          <w:p w14:paraId="67FA335B" w14:textId="77777777" w:rsidR="00076EA3" w:rsidRPr="00EF5447" w:rsidRDefault="00076EA3" w:rsidP="00526C98">
            <w:pPr>
              <w:pStyle w:val="TAC"/>
              <w:rPr>
                <w:lang w:eastAsia="ja-JP"/>
              </w:rPr>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49122C6"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4EEFAAF2"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B7DD569" w14:textId="77777777" w:rsidR="00076EA3" w:rsidRPr="00EF5447" w:rsidRDefault="00076EA3" w:rsidP="00526C98">
            <w:pPr>
              <w:pStyle w:val="TAC"/>
              <w:rPr>
                <w:lang w:eastAsia="ja-JP"/>
              </w:rPr>
            </w:pPr>
            <w:r w:rsidRPr="00EF5447">
              <w:t>-50</w:t>
            </w:r>
          </w:p>
        </w:tc>
        <w:tc>
          <w:tcPr>
            <w:tcW w:w="1134" w:type="dxa"/>
            <w:tcBorders>
              <w:top w:val="single" w:sz="4" w:space="0" w:color="auto"/>
              <w:left w:val="nil"/>
              <w:bottom w:val="single" w:sz="4" w:space="0" w:color="auto"/>
              <w:right w:val="single" w:sz="4" w:space="0" w:color="auto"/>
            </w:tcBorders>
            <w:noWrap/>
          </w:tcPr>
          <w:p w14:paraId="057112A3" w14:textId="77777777" w:rsidR="00076EA3" w:rsidRPr="00EF5447" w:rsidRDefault="00076EA3" w:rsidP="00526C98">
            <w:pPr>
              <w:pStyle w:val="TAC"/>
              <w:rPr>
                <w:lang w:eastAsia="ja-JP"/>
              </w:rPr>
            </w:pPr>
            <w:r w:rsidRPr="00EF5447">
              <w:t>1</w:t>
            </w:r>
          </w:p>
        </w:tc>
        <w:tc>
          <w:tcPr>
            <w:tcW w:w="1134" w:type="dxa"/>
            <w:gridSpan w:val="2"/>
            <w:tcBorders>
              <w:top w:val="single" w:sz="4" w:space="0" w:color="auto"/>
              <w:left w:val="nil"/>
              <w:bottom w:val="single" w:sz="4" w:space="0" w:color="auto"/>
              <w:right w:val="single" w:sz="4" w:space="0" w:color="auto"/>
            </w:tcBorders>
            <w:noWrap/>
          </w:tcPr>
          <w:p w14:paraId="5DE4A37F" w14:textId="77777777" w:rsidR="00076EA3" w:rsidRPr="00EF5447" w:rsidRDefault="00076EA3" w:rsidP="00526C98">
            <w:pPr>
              <w:pStyle w:val="TAC"/>
              <w:rPr>
                <w:lang w:eastAsia="ja-JP"/>
              </w:rPr>
            </w:pPr>
            <w:r w:rsidRPr="00EF5447">
              <w:t>5</w:t>
            </w:r>
          </w:p>
        </w:tc>
      </w:tr>
      <w:tr w:rsidR="00076EA3" w:rsidRPr="00EF5447" w14:paraId="1A49EFD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550A8958" w14:textId="77777777" w:rsidR="00076EA3" w:rsidRPr="00EF5447" w:rsidRDefault="00076EA3" w:rsidP="00526C98">
            <w:pPr>
              <w:pStyle w:val="TAC"/>
              <w:rPr>
                <w:lang w:eastAsia="zh-TW"/>
              </w:rPr>
            </w:pPr>
            <w:r w:rsidRPr="00EF5447">
              <w:rPr>
                <w:lang w:eastAsia="ja-JP"/>
              </w:rPr>
              <w:t>DC</w:t>
            </w:r>
            <w:r w:rsidRPr="00EF5447">
              <w:t>_71_</w:t>
            </w:r>
            <w:r w:rsidRPr="00EF5447">
              <w:rPr>
                <w:lang w:eastAsia="ja-JP"/>
              </w:rPr>
              <w:t>n38</w:t>
            </w:r>
          </w:p>
        </w:tc>
        <w:tc>
          <w:tcPr>
            <w:tcW w:w="2693" w:type="dxa"/>
            <w:tcBorders>
              <w:top w:val="single" w:sz="4" w:space="0" w:color="auto"/>
              <w:left w:val="nil"/>
              <w:bottom w:val="single" w:sz="4" w:space="0" w:color="auto"/>
              <w:right w:val="single" w:sz="4" w:space="0" w:color="auto"/>
            </w:tcBorders>
          </w:tcPr>
          <w:p w14:paraId="1043C598" w14:textId="77777777" w:rsidR="00076EA3" w:rsidRPr="00EF5447" w:rsidRDefault="00076EA3" w:rsidP="00526C98">
            <w:pPr>
              <w:pStyle w:val="TAL"/>
              <w:rPr>
                <w:lang w:eastAsia="zh-CN"/>
              </w:rPr>
            </w:pPr>
            <w:r w:rsidRPr="00EF5447">
              <w:rPr>
                <w:rFonts w:cs="Arial"/>
              </w:rPr>
              <w:t>E-UTRA Band</w:t>
            </w:r>
            <w:r w:rsidRPr="00EF5447">
              <w:rPr>
                <w:rFonts w:cs="Arial"/>
                <w:lang w:eastAsia="ko-KR"/>
              </w:rPr>
              <w:t xml:space="preserve"> 4, 5, 12, 13, 14, 17, 30, 66, 85</w:t>
            </w:r>
          </w:p>
        </w:tc>
        <w:tc>
          <w:tcPr>
            <w:tcW w:w="1276" w:type="dxa"/>
            <w:tcBorders>
              <w:top w:val="single" w:sz="4" w:space="0" w:color="auto"/>
              <w:left w:val="nil"/>
              <w:bottom w:val="single" w:sz="4" w:space="0" w:color="auto"/>
              <w:right w:val="single" w:sz="4" w:space="0" w:color="auto"/>
            </w:tcBorders>
          </w:tcPr>
          <w:p w14:paraId="13001CC8"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065CDFDA"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340474B4"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29FDF44F"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0E924927"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1D0D1777" w14:textId="77777777" w:rsidR="00076EA3" w:rsidRPr="00EF5447" w:rsidRDefault="00076EA3" w:rsidP="00526C98">
            <w:pPr>
              <w:pStyle w:val="TAC"/>
            </w:pPr>
          </w:p>
        </w:tc>
      </w:tr>
      <w:tr w:rsidR="00076EA3" w:rsidRPr="00EF5447" w14:paraId="7576D95D"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183137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3C8EF946" w14:textId="77777777" w:rsidR="00076EA3" w:rsidRPr="00EF5447" w:rsidRDefault="00076EA3" w:rsidP="00526C98">
            <w:pPr>
              <w:pStyle w:val="TAL"/>
              <w:rPr>
                <w:lang w:eastAsia="zh-CN"/>
              </w:rPr>
            </w:pPr>
            <w:r w:rsidRPr="00EF5447">
              <w:rPr>
                <w:rFonts w:cs="Arial"/>
              </w:rPr>
              <w:t>E-UTRA Band</w:t>
            </w:r>
            <w:r w:rsidRPr="00EF5447">
              <w:rPr>
                <w:rFonts w:cs="Arial"/>
                <w:lang w:eastAsia="ko-KR"/>
              </w:rPr>
              <w:t xml:space="preserve"> 2</w:t>
            </w:r>
          </w:p>
        </w:tc>
        <w:tc>
          <w:tcPr>
            <w:tcW w:w="1276" w:type="dxa"/>
            <w:tcBorders>
              <w:top w:val="single" w:sz="4" w:space="0" w:color="auto"/>
              <w:left w:val="nil"/>
              <w:bottom w:val="single" w:sz="4" w:space="0" w:color="auto"/>
              <w:right w:val="single" w:sz="4" w:space="0" w:color="auto"/>
            </w:tcBorders>
          </w:tcPr>
          <w:p w14:paraId="53FDD6FC" w14:textId="77777777" w:rsidR="00076EA3" w:rsidRPr="00EF5447" w:rsidRDefault="00076EA3" w:rsidP="00526C98">
            <w:pPr>
              <w:pStyle w:val="TAC"/>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4C2D523F" w14:textId="77777777" w:rsidR="00076EA3" w:rsidRPr="00EF5447" w:rsidRDefault="00076EA3" w:rsidP="00526C98">
            <w:pPr>
              <w:pStyle w:val="TAC"/>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01B9066B" w14:textId="77777777" w:rsidR="00076EA3" w:rsidRPr="00EF5447" w:rsidRDefault="00076EA3" w:rsidP="00526C98">
            <w:pPr>
              <w:pStyle w:val="TAC"/>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3237EDF2" w14:textId="77777777" w:rsidR="00076EA3" w:rsidRPr="00EF5447" w:rsidRDefault="00076EA3" w:rsidP="00526C98">
            <w:pPr>
              <w:pStyle w:val="TAC"/>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26B023CD" w14:textId="77777777" w:rsidR="00076EA3" w:rsidRPr="00EF5447" w:rsidRDefault="00076EA3" w:rsidP="00526C98">
            <w:pPr>
              <w:pStyle w:val="TAC"/>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4E5A3382" w14:textId="77777777" w:rsidR="00076EA3" w:rsidRPr="00EF5447" w:rsidRDefault="00076EA3" w:rsidP="00526C98">
            <w:pPr>
              <w:pStyle w:val="TAC"/>
            </w:pPr>
            <w:r w:rsidRPr="00EF5447">
              <w:rPr>
                <w:rFonts w:eastAsia="Arial"/>
                <w:lang w:eastAsia="ja-JP"/>
              </w:rPr>
              <w:t>2</w:t>
            </w:r>
          </w:p>
        </w:tc>
      </w:tr>
      <w:tr w:rsidR="00076EA3" w:rsidRPr="00EF5447" w14:paraId="6C983A03"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B7DCE80"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5467FF4E" w14:textId="77777777" w:rsidR="00076EA3" w:rsidRPr="00EF5447" w:rsidRDefault="00076EA3" w:rsidP="00526C98">
            <w:pPr>
              <w:pStyle w:val="TAL"/>
              <w:rPr>
                <w:lang w:eastAsia="zh-CN"/>
              </w:rPr>
            </w:pPr>
            <w:r w:rsidRPr="00EF5447">
              <w:rPr>
                <w:rFonts w:cs="Arial"/>
                <w:lang w:eastAsia="ko-KR"/>
              </w:rPr>
              <w:t>E-UTRA band 29</w:t>
            </w:r>
          </w:p>
        </w:tc>
        <w:tc>
          <w:tcPr>
            <w:tcW w:w="1276" w:type="dxa"/>
            <w:tcBorders>
              <w:top w:val="single" w:sz="4" w:space="0" w:color="auto"/>
              <w:left w:val="nil"/>
              <w:bottom w:val="single" w:sz="4" w:space="0" w:color="auto"/>
              <w:right w:val="single" w:sz="4" w:space="0" w:color="auto"/>
            </w:tcBorders>
          </w:tcPr>
          <w:p w14:paraId="34BA487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97A39F1"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10DCE69"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9B44F49"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55285BF"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79E1F59B" w14:textId="77777777" w:rsidR="00076EA3" w:rsidRPr="00EF5447" w:rsidRDefault="00076EA3" w:rsidP="00526C98">
            <w:pPr>
              <w:pStyle w:val="TAC"/>
            </w:pPr>
            <w:r w:rsidRPr="00EF5447">
              <w:rPr>
                <w:lang w:eastAsia="ko-KR"/>
              </w:rPr>
              <w:t>5</w:t>
            </w:r>
          </w:p>
        </w:tc>
      </w:tr>
      <w:tr w:rsidR="00076EA3" w:rsidRPr="00EF5447" w14:paraId="09F08499"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26F664ED" w14:textId="77777777" w:rsidR="00076EA3" w:rsidRPr="00EF5447" w:rsidRDefault="00076EA3" w:rsidP="00526C98">
            <w:pPr>
              <w:pStyle w:val="TAC"/>
              <w:rPr>
                <w:lang w:eastAsia="ja-JP"/>
              </w:rPr>
            </w:pPr>
            <w:r>
              <w:rPr>
                <w:rFonts w:eastAsia="PMingLiU" w:cs="Arial"/>
                <w:szCs w:val="18"/>
                <w:lang w:eastAsia="ja-JP"/>
              </w:rPr>
              <w:t>DC_71_n41</w:t>
            </w:r>
          </w:p>
        </w:tc>
        <w:tc>
          <w:tcPr>
            <w:tcW w:w="2693" w:type="dxa"/>
            <w:tcBorders>
              <w:top w:val="single" w:sz="4" w:space="0" w:color="auto"/>
              <w:left w:val="nil"/>
              <w:bottom w:val="single" w:sz="4" w:space="0" w:color="auto"/>
              <w:right w:val="single" w:sz="4" w:space="0" w:color="auto"/>
            </w:tcBorders>
            <w:vAlign w:val="center"/>
          </w:tcPr>
          <w:p w14:paraId="558A97DC" w14:textId="77777777" w:rsidR="00076EA3" w:rsidRPr="00EF5447" w:rsidRDefault="00076EA3" w:rsidP="00526C98">
            <w:pPr>
              <w:pStyle w:val="TAL"/>
              <w:rPr>
                <w:rFonts w:cs="Arial"/>
                <w:lang w:eastAsia="ko-KR"/>
              </w:rPr>
            </w:pPr>
            <w:r w:rsidRPr="003D1864">
              <w:rPr>
                <w:szCs w:val="18"/>
              </w:rPr>
              <w:t>E-UTRA Band 4, 5, 12, 13, 14, 17, 24, 26, 30, 48, 66, 85</w:t>
            </w:r>
          </w:p>
        </w:tc>
        <w:tc>
          <w:tcPr>
            <w:tcW w:w="1276" w:type="dxa"/>
            <w:tcBorders>
              <w:top w:val="single" w:sz="4" w:space="0" w:color="auto"/>
              <w:left w:val="nil"/>
              <w:bottom w:val="single" w:sz="4" w:space="0" w:color="auto"/>
              <w:right w:val="single" w:sz="4" w:space="0" w:color="auto"/>
            </w:tcBorders>
            <w:vAlign w:val="center"/>
          </w:tcPr>
          <w:p w14:paraId="40F0C2DD" w14:textId="77777777" w:rsidR="00076EA3" w:rsidRPr="00EF5447" w:rsidRDefault="00076EA3" w:rsidP="00526C98">
            <w:pPr>
              <w:pStyle w:val="TAC"/>
            </w:pPr>
            <w:r w:rsidRPr="003D1864">
              <w:rPr>
                <w:rFonts w:cs="Arial"/>
                <w:szCs w:val="18"/>
              </w:rPr>
              <w:t>F</w:t>
            </w:r>
            <w:r w:rsidRPr="003D1864">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6F70805C" w14:textId="77777777" w:rsidR="00076EA3" w:rsidRPr="00EF5447" w:rsidRDefault="00076EA3" w:rsidP="00526C98">
            <w:pPr>
              <w:pStyle w:val="TAC"/>
            </w:pPr>
            <w:r w:rsidRPr="003D1864">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49F92EBA" w14:textId="77777777" w:rsidR="00076EA3" w:rsidRPr="00EF5447" w:rsidRDefault="00076EA3" w:rsidP="00526C98">
            <w:pPr>
              <w:pStyle w:val="TAC"/>
            </w:pPr>
            <w:r w:rsidRPr="003D1864">
              <w:rPr>
                <w:rFonts w:cs="Arial"/>
                <w:szCs w:val="18"/>
              </w:rPr>
              <w:t>F</w:t>
            </w:r>
            <w:r w:rsidRPr="003D1864">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77825F39" w14:textId="77777777" w:rsidR="00076EA3" w:rsidRPr="00EF5447" w:rsidRDefault="00076EA3" w:rsidP="00526C98">
            <w:pPr>
              <w:pStyle w:val="TAC"/>
            </w:pPr>
            <w:r w:rsidRPr="003D1864">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5F8BFCC0" w14:textId="77777777" w:rsidR="00076EA3" w:rsidRPr="00EF5447" w:rsidRDefault="00076EA3" w:rsidP="00526C98">
            <w:pPr>
              <w:pStyle w:val="TAC"/>
            </w:pPr>
            <w:r w:rsidRPr="003D1864">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186C3316" w14:textId="77777777" w:rsidR="00076EA3" w:rsidRPr="00EF5447" w:rsidRDefault="00076EA3" w:rsidP="00526C98">
            <w:pPr>
              <w:pStyle w:val="TAC"/>
              <w:rPr>
                <w:lang w:eastAsia="ko-KR"/>
              </w:rPr>
            </w:pPr>
          </w:p>
        </w:tc>
      </w:tr>
      <w:tr w:rsidR="00076EA3" w:rsidRPr="00EF5447" w14:paraId="31184563"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6B1B9E7F"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1D9C61D4" w14:textId="77777777" w:rsidR="00076EA3" w:rsidRPr="00EF5447" w:rsidRDefault="00076EA3" w:rsidP="00526C98">
            <w:pPr>
              <w:pStyle w:val="TAL"/>
              <w:rPr>
                <w:rFonts w:cs="Arial"/>
                <w:lang w:eastAsia="ko-KR"/>
              </w:rPr>
            </w:pPr>
            <w:r w:rsidRPr="003D1864">
              <w:rPr>
                <w:szCs w:val="18"/>
                <w:lang w:val="sv-SE"/>
              </w:rPr>
              <w:t>E-UTRA band 2, 25, 70</w:t>
            </w:r>
          </w:p>
        </w:tc>
        <w:tc>
          <w:tcPr>
            <w:tcW w:w="1276" w:type="dxa"/>
            <w:tcBorders>
              <w:top w:val="single" w:sz="4" w:space="0" w:color="auto"/>
              <w:left w:val="nil"/>
              <w:bottom w:val="single" w:sz="4" w:space="0" w:color="auto"/>
              <w:right w:val="single" w:sz="4" w:space="0" w:color="auto"/>
            </w:tcBorders>
            <w:vAlign w:val="center"/>
          </w:tcPr>
          <w:p w14:paraId="1361C6E1" w14:textId="77777777" w:rsidR="00076EA3" w:rsidRPr="00EF5447" w:rsidRDefault="00076EA3" w:rsidP="00526C98">
            <w:pPr>
              <w:pStyle w:val="TAC"/>
            </w:pPr>
            <w:r w:rsidRPr="003D1864">
              <w:rPr>
                <w:rFonts w:cs="Arial"/>
                <w:szCs w:val="18"/>
              </w:rPr>
              <w:t>F</w:t>
            </w:r>
            <w:r w:rsidRPr="003D1864">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29175672" w14:textId="77777777" w:rsidR="00076EA3" w:rsidRPr="00EF5447" w:rsidRDefault="00076EA3" w:rsidP="00526C98">
            <w:pPr>
              <w:pStyle w:val="TAC"/>
            </w:pPr>
            <w:r w:rsidRPr="003D1864">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7F5C096F" w14:textId="77777777" w:rsidR="00076EA3" w:rsidRPr="00EF5447" w:rsidRDefault="00076EA3" w:rsidP="00526C98">
            <w:pPr>
              <w:pStyle w:val="TAC"/>
            </w:pPr>
            <w:r w:rsidRPr="003D1864">
              <w:rPr>
                <w:rFonts w:cs="Arial"/>
                <w:szCs w:val="18"/>
              </w:rPr>
              <w:t>F</w:t>
            </w:r>
            <w:r w:rsidRPr="003D1864">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08E2E61B" w14:textId="77777777" w:rsidR="00076EA3" w:rsidRPr="00EF5447" w:rsidRDefault="00076EA3" w:rsidP="00526C98">
            <w:pPr>
              <w:pStyle w:val="TAC"/>
            </w:pPr>
            <w:r w:rsidRPr="003D1864">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03A25A2D" w14:textId="77777777" w:rsidR="00076EA3" w:rsidRPr="00EF5447" w:rsidRDefault="00076EA3" w:rsidP="00526C98">
            <w:pPr>
              <w:pStyle w:val="TAC"/>
            </w:pPr>
            <w:r w:rsidRPr="003D1864">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066A24F3" w14:textId="77777777" w:rsidR="00076EA3" w:rsidRPr="00EF5447" w:rsidRDefault="00076EA3" w:rsidP="00526C98">
            <w:pPr>
              <w:pStyle w:val="TAC"/>
              <w:rPr>
                <w:lang w:eastAsia="ko-KR"/>
              </w:rPr>
            </w:pPr>
            <w:r w:rsidRPr="003D1864">
              <w:rPr>
                <w:rFonts w:cs="Arial"/>
                <w:szCs w:val="18"/>
              </w:rPr>
              <w:t>2</w:t>
            </w:r>
          </w:p>
        </w:tc>
      </w:tr>
      <w:tr w:rsidR="00076EA3" w:rsidRPr="00EF5447" w14:paraId="376B3181"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0B2AA8E8"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vAlign w:val="center"/>
          </w:tcPr>
          <w:p w14:paraId="7E9E79C2" w14:textId="77777777" w:rsidR="00076EA3" w:rsidRPr="00EF5447" w:rsidRDefault="00076EA3" w:rsidP="00526C98">
            <w:pPr>
              <w:pStyle w:val="TAL"/>
              <w:rPr>
                <w:rFonts w:cs="Arial"/>
                <w:lang w:eastAsia="ko-KR"/>
              </w:rPr>
            </w:pPr>
            <w:r w:rsidRPr="003D1864">
              <w:rPr>
                <w:szCs w:val="18"/>
                <w:lang w:val="sv-SE"/>
              </w:rPr>
              <w:t>E-UTRA band 71</w:t>
            </w:r>
          </w:p>
        </w:tc>
        <w:tc>
          <w:tcPr>
            <w:tcW w:w="1276" w:type="dxa"/>
            <w:tcBorders>
              <w:top w:val="single" w:sz="4" w:space="0" w:color="auto"/>
              <w:left w:val="nil"/>
              <w:bottom w:val="single" w:sz="4" w:space="0" w:color="auto"/>
              <w:right w:val="single" w:sz="4" w:space="0" w:color="auto"/>
            </w:tcBorders>
            <w:vAlign w:val="center"/>
          </w:tcPr>
          <w:p w14:paraId="20B2117F" w14:textId="77777777" w:rsidR="00076EA3" w:rsidRPr="00EF5447" w:rsidRDefault="00076EA3" w:rsidP="00526C98">
            <w:pPr>
              <w:pStyle w:val="TAC"/>
            </w:pPr>
            <w:r w:rsidRPr="003D1864">
              <w:rPr>
                <w:rFonts w:cs="Arial"/>
                <w:szCs w:val="18"/>
              </w:rPr>
              <w:t>F</w:t>
            </w:r>
            <w:r w:rsidRPr="003D1864">
              <w:rPr>
                <w:rFonts w:cs="Arial"/>
                <w:szCs w:val="18"/>
                <w:vertAlign w:val="subscript"/>
              </w:rPr>
              <w:t>DL_low</w:t>
            </w:r>
          </w:p>
        </w:tc>
        <w:tc>
          <w:tcPr>
            <w:tcW w:w="425" w:type="dxa"/>
            <w:tcBorders>
              <w:top w:val="single" w:sz="4" w:space="0" w:color="auto"/>
              <w:left w:val="nil"/>
              <w:bottom w:val="single" w:sz="4" w:space="0" w:color="auto"/>
              <w:right w:val="single" w:sz="4" w:space="0" w:color="auto"/>
            </w:tcBorders>
            <w:vAlign w:val="center"/>
          </w:tcPr>
          <w:p w14:paraId="6A55FF17" w14:textId="77777777" w:rsidR="00076EA3" w:rsidRPr="00EF5447" w:rsidRDefault="00076EA3" w:rsidP="00526C98">
            <w:pPr>
              <w:pStyle w:val="TAC"/>
            </w:pPr>
            <w:r w:rsidRPr="003D1864">
              <w:rPr>
                <w:rFonts w:cs="Arial"/>
                <w:szCs w:val="18"/>
              </w:rPr>
              <w:t>-</w:t>
            </w:r>
          </w:p>
        </w:tc>
        <w:tc>
          <w:tcPr>
            <w:tcW w:w="1134" w:type="dxa"/>
            <w:tcBorders>
              <w:top w:val="single" w:sz="4" w:space="0" w:color="auto"/>
              <w:left w:val="nil"/>
              <w:bottom w:val="single" w:sz="4" w:space="0" w:color="auto"/>
              <w:right w:val="single" w:sz="4" w:space="0" w:color="auto"/>
            </w:tcBorders>
            <w:vAlign w:val="center"/>
          </w:tcPr>
          <w:p w14:paraId="0027F9EA" w14:textId="77777777" w:rsidR="00076EA3" w:rsidRPr="00EF5447" w:rsidRDefault="00076EA3" w:rsidP="00526C98">
            <w:pPr>
              <w:pStyle w:val="TAC"/>
            </w:pPr>
            <w:r w:rsidRPr="003D1864">
              <w:rPr>
                <w:rFonts w:cs="Arial"/>
                <w:szCs w:val="18"/>
              </w:rPr>
              <w:t>F</w:t>
            </w:r>
            <w:r w:rsidRPr="003D1864">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vAlign w:val="center"/>
          </w:tcPr>
          <w:p w14:paraId="18AB3058" w14:textId="77777777" w:rsidR="00076EA3" w:rsidRPr="00EF5447" w:rsidRDefault="00076EA3" w:rsidP="00526C98">
            <w:pPr>
              <w:pStyle w:val="TAC"/>
            </w:pPr>
            <w:r w:rsidRPr="003D1864">
              <w:rPr>
                <w:rFonts w:cs="Arial"/>
                <w:szCs w:val="18"/>
              </w:rPr>
              <w:t>-50</w:t>
            </w:r>
          </w:p>
        </w:tc>
        <w:tc>
          <w:tcPr>
            <w:tcW w:w="1134" w:type="dxa"/>
            <w:tcBorders>
              <w:top w:val="single" w:sz="4" w:space="0" w:color="auto"/>
              <w:left w:val="nil"/>
              <w:bottom w:val="single" w:sz="4" w:space="0" w:color="auto"/>
              <w:right w:val="single" w:sz="4" w:space="0" w:color="auto"/>
            </w:tcBorders>
            <w:noWrap/>
            <w:vAlign w:val="center"/>
          </w:tcPr>
          <w:p w14:paraId="7A6A6B7F" w14:textId="77777777" w:rsidR="00076EA3" w:rsidRPr="00EF5447" w:rsidRDefault="00076EA3" w:rsidP="00526C98">
            <w:pPr>
              <w:pStyle w:val="TAC"/>
            </w:pPr>
            <w:r w:rsidRPr="003D1864">
              <w:rPr>
                <w:rFonts w:cs="Arial"/>
                <w:szCs w:val="18"/>
              </w:rPr>
              <w:t>1</w:t>
            </w:r>
          </w:p>
        </w:tc>
        <w:tc>
          <w:tcPr>
            <w:tcW w:w="1134" w:type="dxa"/>
            <w:gridSpan w:val="2"/>
            <w:tcBorders>
              <w:top w:val="single" w:sz="4" w:space="0" w:color="auto"/>
              <w:left w:val="nil"/>
              <w:bottom w:val="single" w:sz="4" w:space="0" w:color="auto"/>
              <w:right w:val="single" w:sz="4" w:space="0" w:color="auto"/>
            </w:tcBorders>
            <w:noWrap/>
            <w:vAlign w:val="center"/>
          </w:tcPr>
          <w:p w14:paraId="5FAAD2F0" w14:textId="77777777" w:rsidR="00076EA3" w:rsidRPr="00EF5447" w:rsidRDefault="00076EA3" w:rsidP="00526C98">
            <w:pPr>
              <w:pStyle w:val="TAC"/>
              <w:rPr>
                <w:lang w:eastAsia="ko-KR"/>
              </w:rPr>
            </w:pPr>
            <w:r w:rsidRPr="003D1864">
              <w:rPr>
                <w:rFonts w:cs="Arial"/>
                <w:szCs w:val="18"/>
              </w:rPr>
              <w:t>5</w:t>
            </w:r>
          </w:p>
        </w:tc>
      </w:tr>
      <w:tr w:rsidR="00076EA3" w:rsidRPr="00EF5447" w14:paraId="58974DB7"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657066B"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39E0791" w14:textId="77777777" w:rsidR="00076EA3" w:rsidRPr="00EF5447" w:rsidRDefault="00076EA3" w:rsidP="00526C98">
            <w:pPr>
              <w:pStyle w:val="TAL"/>
              <w:rPr>
                <w:rFonts w:cs="Arial"/>
                <w:lang w:eastAsia="ko-KR"/>
              </w:rPr>
            </w:pPr>
            <w:r w:rsidRPr="003D1864">
              <w:rPr>
                <w:rFonts w:cs="Arial"/>
                <w:szCs w:val="18"/>
                <w:lang w:eastAsia="ja-JP"/>
              </w:rPr>
              <w:t>E-UTRA Band 29</w:t>
            </w:r>
          </w:p>
        </w:tc>
        <w:tc>
          <w:tcPr>
            <w:tcW w:w="1276" w:type="dxa"/>
            <w:tcBorders>
              <w:top w:val="single" w:sz="4" w:space="0" w:color="auto"/>
              <w:left w:val="nil"/>
              <w:bottom w:val="single" w:sz="4" w:space="0" w:color="auto"/>
              <w:right w:val="single" w:sz="4" w:space="0" w:color="auto"/>
            </w:tcBorders>
          </w:tcPr>
          <w:p w14:paraId="10953792" w14:textId="77777777" w:rsidR="00076EA3" w:rsidRPr="00EF5447" w:rsidRDefault="00076EA3" w:rsidP="00526C98">
            <w:pPr>
              <w:pStyle w:val="TAC"/>
            </w:pPr>
            <w:r w:rsidRPr="003D1864">
              <w:rPr>
                <w:rFonts w:cs="Arial"/>
                <w:szCs w:val="18"/>
              </w:rPr>
              <w:t>F</w:t>
            </w:r>
            <w:r w:rsidRPr="003D1864">
              <w:rPr>
                <w:rFonts w:cs="Arial"/>
                <w:szCs w:val="18"/>
                <w:vertAlign w:val="subscript"/>
              </w:rPr>
              <w:t>DL_low</w:t>
            </w:r>
          </w:p>
        </w:tc>
        <w:tc>
          <w:tcPr>
            <w:tcW w:w="425" w:type="dxa"/>
            <w:tcBorders>
              <w:top w:val="single" w:sz="4" w:space="0" w:color="auto"/>
              <w:left w:val="nil"/>
              <w:bottom w:val="single" w:sz="4" w:space="0" w:color="auto"/>
              <w:right w:val="single" w:sz="4" w:space="0" w:color="auto"/>
            </w:tcBorders>
          </w:tcPr>
          <w:p w14:paraId="4781931C" w14:textId="77777777" w:rsidR="00076EA3" w:rsidRPr="00EF5447" w:rsidRDefault="00076EA3" w:rsidP="00526C98">
            <w:pPr>
              <w:pStyle w:val="TAC"/>
            </w:pPr>
            <w:r w:rsidRPr="003D1864">
              <w:rPr>
                <w:rFonts w:cs="Arial"/>
                <w:szCs w:val="18"/>
              </w:rPr>
              <w:t>-</w:t>
            </w:r>
          </w:p>
        </w:tc>
        <w:tc>
          <w:tcPr>
            <w:tcW w:w="1134" w:type="dxa"/>
            <w:tcBorders>
              <w:top w:val="single" w:sz="4" w:space="0" w:color="auto"/>
              <w:left w:val="nil"/>
              <w:bottom w:val="single" w:sz="4" w:space="0" w:color="auto"/>
              <w:right w:val="single" w:sz="4" w:space="0" w:color="auto"/>
            </w:tcBorders>
          </w:tcPr>
          <w:p w14:paraId="50F5866B" w14:textId="77777777" w:rsidR="00076EA3" w:rsidRPr="00EF5447" w:rsidRDefault="00076EA3" w:rsidP="00526C98">
            <w:pPr>
              <w:pStyle w:val="TAC"/>
            </w:pPr>
            <w:r w:rsidRPr="003D1864">
              <w:rPr>
                <w:rFonts w:cs="Arial"/>
                <w:szCs w:val="18"/>
              </w:rPr>
              <w:t>F</w:t>
            </w:r>
            <w:r w:rsidRPr="003D1864">
              <w:rPr>
                <w:rFonts w:cs="Arial"/>
                <w:szCs w:val="18"/>
                <w:vertAlign w:val="subscript"/>
              </w:rPr>
              <w:t>DL_high</w:t>
            </w:r>
          </w:p>
        </w:tc>
        <w:tc>
          <w:tcPr>
            <w:tcW w:w="992" w:type="dxa"/>
            <w:tcBorders>
              <w:top w:val="single" w:sz="4" w:space="0" w:color="auto"/>
              <w:left w:val="nil"/>
              <w:bottom w:val="single" w:sz="4" w:space="0" w:color="auto"/>
              <w:right w:val="single" w:sz="4" w:space="0" w:color="auto"/>
            </w:tcBorders>
          </w:tcPr>
          <w:p w14:paraId="76328A43" w14:textId="77777777" w:rsidR="00076EA3" w:rsidRPr="00EF5447" w:rsidRDefault="00076EA3" w:rsidP="00526C98">
            <w:pPr>
              <w:pStyle w:val="TAC"/>
            </w:pPr>
            <w:r w:rsidRPr="003D1864">
              <w:rPr>
                <w:rFonts w:cs="Arial"/>
                <w:szCs w:val="18"/>
              </w:rPr>
              <w:t>-38</w:t>
            </w:r>
          </w:p>
        </w:tc>
        <w:tc>
          <w:tcPr>
            <w:tcW w:w="1134" w:type="dxa"/>
            <w:tcBorders>
              <w:top w:val="single" w:sz="4" w:space="0" w:color="auto"/>
              <w:left w:val="nil"/>
              <w:bottom w:val="single" w:sz="4" w:space="0" w:color="auto"/>
              <w:right w:val="single" w:sz="4" w:space="0" w:color="auto"/>
            </w:tcBorders>
            <w:noWrap/>
          </w:tcPr>
          <w:p w14:paraId="0BEF32EA" w14:textId="77777777" w:rsidR="00076EA3" w:rsidRPr="00EF5447" w:rsidRDefault="00076EA3" w:rsidP="00526C98">
            <w:pPr>
              <w:pStyle w:val="TAC"/>
            </w:pPr>
            <w:r w:rsidRPr="003D1864">
              <w:rPr>
                <w:rFonts w:cs="Arial"/>
                <w:szCs w:val="18"/>
              </w:rPr>
              <w:t>1</w:t>
            </w:r>
          </w:p>
        </w:tc>
        <w:tc>
          <w:tcPr>
            <w:tcW w:w="1134" w:type="dxa"/>
            <w:gridSpan w:val="2"/>
            <w:tcBorders>
              <w:top w:val="single" w:sz="4" w:space="0" w:color="auto"/>
              <w:left w:val="nil"/>
              <w:bottom w:val="single" w:sz="4" w:space="0" w:color="auto"/>
              <w:right w:val="single" w:sz="4" w:space="0" w:color="auto"/>
            </w:tcBorders>
            <w:noWrap/>
          </w:tcPr>
          <w:p w14:paraId="7280F72C" w14:textId="77777777" w:rsidR="00076EA3" w:rsidRPr="00EF5447" w:rsidRDefault="00076EA3" w:rsidP="00526C98">
            <w:pPr>
              <w:pStyle w:val="TAC"/>
              <w:rPr>
                <w:lang w:eastAsia="ko-KR"/>
              </w:rPr>
            </w:pPr>
            <w:r w:rsidRPr="003D1864">
              <w:rPr>
                <w:rFonts w:cs="Arial"/>
                <w:szCs w:val="18"/>
              </w:rPr>
              <w:t>5</w:t>
            </w:r>
          </w:p>
        </w:tc>
      </w:tr>
      <w:tr w:rsidR="00076EA3" w:rsidRPr="00EF5447" w14:paraId="6ACF4034"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F8D53B3" w14:textId="77777777" w:rsidR="00076EA3" w:rsidRPr="00EF5447" w:rsidRDefault="00076EA3" w:rsidP="00526C98">
            <w:pPr>
              <w:pStyle w:val="TAC"/>
              <w:rPr>
                <w:lang w:eastAsia="zh-TW"/>
              </w:rPr>
            </w:pPr>
            <w:r w:rsidRPr="00EF5447">
              <w:rPr>
                <w:lang w:eastAsia="ja-JP"/>
              </w:rPr>
              <w:t>DC_71_n48</w:t>
            </w:r>
          </w:p>
        </w:tc>
        <w:tc>
          <w:tcPr>
            <w:tcW w:w="2693" w:type="dxa"/>
            <w:tcBorders>
              <w:top w:val="single" w:sz="4" w:space="0" w:color="auto"/>
              <w:left w:val="nil"/>
              <w:right w:val="single" w:sz="4" w:space="0" w:color="auto"/>
            </w:tcBorders>
          </w:tcPr>
          <w:p w14:paraId="2BD0DB49" w14:textId="77777777" w:rsidR="00076EA3" w:rsidRPr="00EF5447" w:rsidRDefault="00076EA3" w:rsidP="00526C98">
            <w:pPr>
              <w:pStyle w:val="TAL"/>
              <w:rPr>
                <w:lang w:eastAsia="zh-CN"/>
              </w:rPr>
            </w:pPr>
            <w:r w:rsidRPr="00EF5447">
              <w:t>E-UTRA Band 4, 5, 12, 13, 14, 17, 24, 26, 29, 30, 50, 51, 66,</w:t>
            </w:r>
            <w:r>
              <w:t xml:space="preserve"> </w:t>
            </w:r>
            <w:r w:rsidRPr="00EF5447">
              <w:t>71, 74, 85</w:t>
            </w:r>
          </w:p>
        </w:tc>
        <w:tc>
          <w:tcPr>
            <w:tcW w:w="1276" w:type="dxa"/>
            <w:tcBorders>
              <w:top w:val="single" w:sz="4" w:space="0" w:color="auto"/>
              <w:left w:val="nil"/>
              <w:right w:val="single" w:sz="4" w:space="0" w:color="auto"/>
            </w:tcBorders>
          </w:tcPr>
          <w:p w14:paraId="06795085"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right w:val="single" w:sz="4" w:space="0" w:color="auto"/>
            </w:tcBorders>
          </w:tcPr>
          <w:p w14:paraId="7712BF5A" w14:textId="77777777" w:rsidR="00076EA3" w:rsidRPr="00EF5447" w:rsidRDefault="00076EA3" w:rsidP="00526C98">
            <w:pPr>
              <w:pStyle w:val="TAC"/>
            </w:pPr>
            <w:r w:rsidRPr="00EF5447">
              <w:t>-</w:t>
            </w:r>
          </w:p>
        </w:tc>
        <w:tc>
          <w:tcPr>
            <w:tcW w:w="1134" w:type="dxa"/>
            <w:tcBorders>
              <w:top w:val="single" w:sz="4" w:space="0" w:color="auto"/>
              <w:left w:val="nil"/>
              <w:right w:val="single" w:sz="4" w:space="0" w:color="auto"/>
            </w:tcBorders>
          </w:tcPr>
          <w:p w14:paraId="2543D303"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right w:val="single" w:sz="4" w:space="0" w:color="auto"/>
            </w:tcBorders>
          </w:tcPr>
          <w:p w14:paraId="3602E28C" w14:textId="77777777" w:rsidR="00076EA3" w:rsidRPr="00EF5447" w:rsidRDefault="00076EA3" w:rsidP="00526C98">
            <w:pPr>
              <w:pStyle w:val="TAC"/>
            </w:pPr>
            <w:r w:rsidRPr="00EF5447">
              <w:t>-50</w:t>
            </w:r>
          </w:p>
        </w:tc>
        <w:tc>
          <w:tcPr>
            <w:tcW w:w="1134" w:type="dxa"/>
            <w:tcBorders>
              <w:top w:val="single" w:sz="4" w:space="0" w:color="auto"/>
              <w:left w:val="nil"/>
              <w:right w:val="single" w:sz="4" w:space="0" w:color="auto"/>
            </w:tcBorders>
            <w:noWrap/>
          </w:tcPr>
          <w:p w14:paraId="27B9E123" w14:textId="77777777" w:rsidR="00076EA3" w:rsidRPr="00EF5447" w:rsidRDefault="00076EA3" w:rsidP="00526C98">
            <w:pPr>
              <w:pStyle w:val="TAC"/>
            </w:pPr>
            <w:r w:rsidRPr="00EF5447">
              <w:t>1</w:t>
            </w:r>
          </w:p>
        </w:tc>
        <w:tc>
          <w:tcPr>
            <w:tcW w:w="1134" w:type="dxa"/>
            <w:gridSpan w:val="2"/>
            <w:tcBorders>
              <w:top w:val="single" w:sz="4" w:space="0" w:color="auto"/>
              <w:left w:val="nil"/>
              <w:right w:val="single" w:sz="4" w:space="0" w:color="auto"/>
            </w:tcBorders>
            <w:noWrap/>
          </w:tcPr>
          <w:p w14:paraId="20FED21C" w14:textId="77777777" w:rsidR="00076EA3" w:rsidRPr="00EF5447" w:rsidRDefault="00076EA3" w:rsidP="00526C98">
            <w:pPr>
              <w:pStyle w:val="TAC"/>
            </w:pPr>
          </w:p>
        </w:tc>
      </w:tr>
      <w:tr w:rsidR="00076EA3" w:rsidRPr="00EF5447" w14:paraId="464AC49C"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2BDF0866" w14:textId="77777777" w:rsidR="00076EA3" w:rsidRPr="00EF5447" w:rsidRDefault="00076EA3" w:rsidP="00526C98">
            <w:pPr>
              <w:pStyle w:val="TAC"/>
              <w:rPr>
                <w:lang w:eastAsia="ja-JP"/>
              </w:rPr>
            </w:pPr>
          </w:p>
        </w:tc>
        <w:tc>
          <w:tcPr>
            <w:tcW w:w="2693" w:type="dxa"/>
            <w:tcBorders>
              <w:top w:val="single" w:sz="4" w:space="0" w:color="auto"/>
              <w:left w:val="nil"/>
              <w:right w:val="single" w:sz="4" w:space="0" w:color="auto"/>
            </w:tcBorders>
          </w:tcPr>
          <w:p w14:paraId="2651EE20" w14:textId="77777777" w:rsidR="00076EA3" w:rsidRPr="00EF5447" w:rsidRDefault="00076EA3" w:rsidP="00526C98">
            <w:pPr>
              <w:pStyle w:val="TAL"/>
            </w:pPr>
            <w:r w:rsidRPr="004B18D8">
              <w:t>E-UTRA Band</w:t>
            </w:r>
            <w:r>
              <w:t xml:space="preserve"> 2, 25, 41, 70</w:t>
            </w:r>
          </w:p>
        </w:tc>
        <w:tc>
          <w:tcPr>
            <w:tcW w:w="1276" w:type="dxa"/>
            <w:tcBorders>
              <w:top w:val="single" w:sz="4" w:space="0" w:color="auto"/>
              <w:left w:val="nil"/>
              <w:right w:val="single" w:sz="4" w:space="0" w:color="auto"/>
            </w:tcBorders>
          </w:tcPr>
          <w:p w14:paraId="3028F687" w14:textId="77777777" w:rsidR="00076EA3" w:rsidRPr="00EF5447" w:rsidRDefault="00076EA3" w:rsidP="00526C98">
            <w:pPr>
              <w:pStyle w:val="TAC"/>
            </w:pPr>
            <w:r w:rsidRPr="004B18D8">
              <w:t>F</w:t>
            </w:r>
            <w:r w:rsidRPr="004B18D8">
              <w:rPr>
                <w:vertAlign w:val="subscript"/>
              </w:rPr>
              <w:t>DL_low</w:t>
            </w:r>
          </w:p>
        </w:tc>
        <w:tc>
          <w:tcPr>
            <w:tcW w:w="425" w:type="dxa"/>
            <w:tcBorders>
              <w:top w:val="single" w:sz="4" w:space="0" w:color="auto"/>
              <w:left w:val="nil"/>
              <w:right w:val="single" w:sz="4" w:space="0" w:color="auto"/>
            </w:tcBorders>
          </w:tcPr>
          <w:p w14:paraId="2E8655A9" w14:textId="77777777" w:rsidR="00076EA3" w:rsidRPr="00EF5447" w:rsidRDefault="00076EA3" w:rsidP="00526C98">
            <w:pPr>
              <w:pStyle w:val="TAC"/>
            </w:pPr>
            <w:r w:rsidRPr="004B18D8">
              <w:t>-</w:t>
            </w:r>
          </w:p>
        </w:tc>
        <w:tc>
          <w:tcPr>
            <w:tcW w:w="1134" w:type="dxa"/>
            <w:tcBorders>
              <w:top w:val="single" w:sz="4" w:space="0" w:color="auto"/>
              <w:left w:val="nil"/>
              <w:right w:val="single" w:sz="4" w:space="0" w:color="auto"/>
            </w:tcBorders>
          </w:tcPr>
          <w:p w14:paraId="72910C35" w14:textId="77777777" w:rsidR="00076EA3" w:rsidRPr="00EF5447" w:rsidRDefault="00076EA3" w:rsidP="00526C98">
            <w:pPr>
              <w:pStyle w:val="TAC"/>
            </w:pPr>
            <w:r w:rsidRPr="004B18D8">
              <w:t>F</w:t>
            </w:r>
            <w:r w:rsidRPr="004B18D8">
              <w:rPr>
                <w:vertAlign w:val="subscript"/>
              </w:rPr>
              <w:t>DL_high</w:t>
            </w:r>
          </w:p>
        </w:tc>
        <w:tc>
          <w:tcPr>
            <w:tcW w:w="992" w:type="dxa"/>
            <w:tcBorders>
              <w:top w:val="single" w:sz="4" w:space="0" w:color="auto"/>
              <w:left w:val="nil"/>
              <w:right w:val="single" w:sz="4" w:space="0" w:color="auto"/>
            </w:tcBorders>
          </w:tcPr>
          <w:p w14:paraId="418E48F6" w14:textId="77777777" w:rsidR="00076EA3" w:rsidRPr="00EF5447" w:rsidRDefault="00076EA3" w:rsidP="00526C98">
            <w:pPr>
              <w:pStyle w:val="TAC"/>
            </w:pPr>
            <w:r w:rsidRPr="004B18D8">
              <w:t>-50</w:t>
            </w:r>
          </w:p>
        </w:tc>
        <w:tc>
          <w:tcPr>
            <w:tcW w:w="1134" w:type="dxa"/>
            <w:tcBorders>
              <w:top w:val="single" w:sz="4" w:space="0" w:color="auto"/>
              <w:left w:val="nil"/>
              <w:right w:val="single" w:sz="4" w:space="0" w:color="auto"/>
            </w:tcBorders>
            <w:noWrap/>
          </w:tcPr>
          <w:p w14:paraId="0A91DB04" w14:textId="77777777" w:rsidR="00076EA3" w:rsidRPr="00EF5447" w:rsidRDefault="00076EA3" w:rsidP="00526C98">
            <w:pPr>
              <w:pStyle w:val="TAC"/>
            </w:pPr>
            <w:r w:rsidRPr="004B18D8">
              <w:t>1</w:t>
            </w:r>
          </w:p>
        </w:tc>
        <w:tc>
          <w:tcPr>
            <w:tcW w:w="1134" w:type="dxa"/>
            <w:gridSpan w:val="2"/>
            <w:tcBorders>
              <w:top w:val="single" w:sz="4" w:space="0" w:color="auto"/>
              <w:left w:val="nil"/>
              <w:right w:val="single" w:sz="4" w:space="0" w:color="auto"/>
            </w:tcBorders>
            <w:noWrap/>
          </w:tcPr>
          <w:p w14:paraId="188BCD2C" w14:textId="77777777" w:rsidR="00076EA3" w:rsidRPr="00EF5447" w:rsidRDefault="00076EA3" w:rsidP="00526C98">
            <w:pPr>
              <w:pStyle w:val="TAC"/>
            </w:pPr>
            <w:r>
              <w:t>2</w:t>
            </w:r>
          </w:p>
        </w:tc>
      </w:tr>
      <w:tr w:rsidR="00076EA3" w:rsidRPr="00EF5447" w14:paraId="53F51189"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3D657448" w14:textId="77777777" w:rsidR="00076EA3" w:rsidRPr="00EF5447" w:rsidRDefault="00076EA3" w:rsidP="00526C98">
            <w:pPr>
              <w:pStyle w:val="TAC"/>
              <w:rPr>
                <w:lang w:eastAsia="zh-TW"/>
              </w:rPr>
            </w:pPr>
            <w:r w:rsidRPr="00EF5447">
              <w:rPr>
                <w:lang w:eastAsia="ja-JP"/>
              </w:rPr>
              <w:t>DC</w:t>
            </w:r>
            <w:r w:rsidRPr="00EF5447">
              <w:t>_71_</w:t>
            </w:r>
            <w:r w:rsidRPr="00EF5447">
              <w:rPr>
                <w:lang w:eastAsia="ja-JP"/>
              </w:rPr>
              <w:t>n66</w:t>
            </w:r>
          </w:p>
        </w:tc>
        <w:tc>
          <w:tcPr>
            <w:tcW w:w="2693" w:type="dxa"/>
            <w:tcBorders>
              <w:top w:val="single" w:sz="4" w:space="0" w:color="auto"/>
              <w:left w:val="nil"/>
              <w:bottom w:val="single" w:sz="4" w:space="0" w:color="auto"/>
              <w:right w:val="single" w:sz="4" w:space="0" w:color="auto"/>
            </w:tcBorders>
          </w:tcPr>
          <w:p w14:paraId="782ABF4D" w14:textId="77777777" w:rsidR="00076EA3" w:rsidRPr="00EF5447" w:rsidRDefault="00076EA3" w:rsidP="00526C98">
            <w:pPr>
              <w:pStyle w:val="TAL"/>
            </w:pPr>
            <w:r w:rsidRPr="00EF5447">
              <w:rPr>
                <w:rFonts w:cs="Arial"/>
                <w:lang w:eastAsia="ko-KR"/>
              </w:rPr>
              <w:t>E-UTRA Band 4, 5, 13, 14, 17,</w:t>
            </w:r>
            <w:r>
              <w:rPr>
                <w:rFonts w:cs="Arial"/>
                <w:lang w:eastAsia="ko-KR"/>
              </w:rPr>
              <w:t xml:space="preserve"> </w:t>
            </w:r>
            <w:r w:rsidRPr="00EF5447">
              <w:rPr>
                <w:rFonts w:cs="Arial"/>
                <w:lang w:eastAsia="ko-KR"/>
              </w:rPr>
              <w:t>24, 26, 27, 29, 30, 43</w:t>
            </w:r>
            <w:r w:rsidRPr="00EF5447">
              <w:rPr>
                <w:rFonts w:cs="Arial"/>
                <w:lang w:eastAsia="ja-JP"/>
              </w:rPr>
              <w:t>, 50, 51, 66, 74</w:t>
            </w:r>
          </w:p>
        </w:tc>
        <w:tc>
          <w:tcPr>
            <w:tcW w:w="1276" w:type="dxa"/>
            <w:tcBorders>
              <w:top w:val="single" w:sz="4" w:space="0" w:color="auto"/>
              <w:left w:val="nil"/>
              <w:bottom w:val="single" w:sz="4" w:space="0" w:color="auto"/>
              <w:right w:val="single" w:sz="4" w:space="0" w:color="auto"/>
            </w:tcBorders>
          </w:tcPr>
          <w:p w14:paraId="1AF9E250"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7F6BDBE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67E0C3CD"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34C46C03"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6E706F13"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6A6230BF" w14:textId="77777777" w:rsidR="00076EA3" w:rsidRPr="00EF5447" w:rsidRDefault="00076EA3" w:rsidP="00526C98">
            <w:pPr>
              <w:pStyle w:val="TAC"/>
            </w:pPr>
          </w:p>
        </w:tc>
      </w:tr>
      <w:tr w:rsidR="00076EA3" w:rsidRPr="00EF5447" w14:paraId="5DF6878B" w14:textId="77777777" w:rsidTr="00526C98">
        <w:trPr>
          <w:gridBefore w:val="2"/>
          <w:wBefore w:w="137" w:type="dxa"/>
          <w:trHeight w:val="187"/>
          <w:jc w:val="center"/>
        </w:trPr>
        <w:tc>
          <w:tcPr>
            <w:tcW w:w="1985" w:type="dxa"/>
            <w:gridSpan w:val="2"/>
            <w:tcBorders>
              <w:left w:val="single" w:sz="4" w:space="0" w:color="auto"/>
              <w:right w:val="single" w:sz="4" w:space="0" w:color="auto"/>
            </w:tcBorders>
            <w:shd w:val="clear" w:color="auto" w:fill="auto"/>
          </w:tcPr>
          <w:p w14:paraId="7BAEA229"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5900696" w14:textId="77777777" w:rsidR="00076EA3" w:rsidRPr="005053CB" w:rsidRDefault="00076EA3" w:rsidP="00526C98">
            <w:pPr>
              <w:pStyle w:val="TAL"/>
              <w:rPr>
                <w:lang w:val="de-DE" w:eastAsia="ja-JP"/>
              </w:rPr>
            </w:pPr>
            <w:r w:rsidRPr="005053CB">
              <w:rPr>
                <w:lang w:val="de-DE" w:eastAsia="ja-JP"/>
              </w:rPr>
              <w:t>E-UTRA Band</w:t>
            </w:r>
            <w:r w:rsidRPr="005053CB">
              <w:rPr>
                <w:lang w:val="de-DE" w:eastAsia="ko-KR"/>
              </w:rPr>
              <w:t xml:space="preserve"> 2,</w:t>
            </w:r>
            <w:r w:rsidRPr="00242E95">
              <w:rPr>
                <w:lang w:val="de-DE" w:eastAsia="ko-KR"/>
              </w:rPr>
              <w:t xml:space="preserve"> 7, 22,</w:t>
            </w:r>
            <w:r w:rsidRPr="005053CB">
              <w:rPr>
                <w:lang w:val="de-DE" w:eastAsia="ko-KR"/>
              </w:rPr>
              <w:t xml:space="preserve"> 25, 41, 42, 48, </w:t>
            </w:r>
            <w:r w:rsidRPr="005053CB">
              <w:rPr>
                <w:lang w:val="de-DE" w:eastAsia="ja-JP"/>
              </w:rPr>
              <w:t>70,</w:t>
            </w:r>
          </w:p>
          <w:p w14:paraId="3159A6E6" w14:textId="77777777" w:rsidR="00076EA3" w:rsidRPr="005053CB" w:rsidRDefault="00076EA3" w:rsidP="00526C98">
            <w:pPr>
              <w:pStyle w:val="TAL"/>
              <w:rPr>
                <w:lang w:val="de-DE"/>
              </w:rPr>
            </w:pPr>
            <w:r w:rsidRPr="005053CB">
              <w:rPr>
                <w:lang w:val="de-DE" w:eastAsia="ja-JP"/>
              </w:rPr>
              <w:t>NR Band n77</w:t>
            </w:r>
          </w:p>
        </w:tc>
        <w:tc>
          <w:tcPr>
            <w:tcW w:w="1276" w:type="dxa"/>
            <w:tcBorders>
              <w:top w:val="single" w:sz="4" w:space="0" w:color="auto"/>
              <w:left w:val="nil"/>
              <w:bottom w:val="single" w:sz="4" w:space="0" w:color="auto"/>
              <w:right w:val="single" w:sz="4" w:space="0" w:color="auto"/>
            </w:tcBorders>
          </w:tcPr>
          <w:p w14:paraId="57648983"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46FC5D20"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5A8D7C1A"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00DEC55F"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7D466B68"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119360D5" w14:textId="77777777" w:rsidR="00076EA3" w:rsidRPr="00EF5447" w:rsidRDefault="00076EA3" w:rsidP="00526C98">
            <w:pPr>
              <w:pStyle w:val="TAC"/>
            </w:pPr>
            <w:r w:rsidRPr="00EF5447">
              <w:rPr>
                <w:lang w:eastAsia="ja-JP"/>
              </w:rPr>
              <w:t>2</w:t>
            </w:r>
          </w:p>
        </w:tc>
      </w:tr>
      <w:tr w:rsidR="00076EA3" w:rsidRPr="00EF5447" w14:paraId="08806D0F"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55BADA3A" w14:textId="77777777" w:rsidR="00076EA3" w:rsidRPr="00EF5447" w:rsidRDefault="00076EA3" w:rsidP="00526C98">
            <w:pPr>
              <w:pStyle w:val="TAC"/>
              <w:rPr>
                <w:lang w:eastAsia="ja-JP"/>
              </w:rPr>
            </w:pPr>
          </w:p>
        </w:tc>
        <w:tc>
          <w:tcPr>
            <w:tcW w:w="2693" w:type="dxa"/>
            <w:tcBorders>
              <w:top w:val="single" w:sz="4" w:space="0" w:color="auto"/>
              <w:left w:val="nil"/>
              <w:bottom w:val="single" w:sz="4" w:space="0" w:color="auto"/>
              <w:right w:val="single" w:sz="4" w:space="0" w:color="auto"/>
            </w:tcBorders>
          </w:tcPr>
          <w:p w14:paraId="7C52D123" w14:textId="77777777" w:rsidR="00076EA3" w:rsidRPr="00EF5447" w:rsidRDefault="00076EA3" w:rsidP="00526C98">
            <w:pPr>
              <w:pStyle w:val="TAL"/>
              <w:rPr>
                <w:rFonts w:cs="Arial"/>
                <w:lang w:eastAsia="ja-JP"/>
              </w:rPr>
            </w:pPr>
            <w:r w:rsidRPr="00EF5447">
              <w:rPr>
                <w:rFonts w:cs="Arial"/>
                <w:lang w:eastAsia="ja-JP"/>
              </w:rPr>
              <w:t>E-UTRA Band</w:t>
            </w:r>
            <w:r w:rsidRPr="00EF5447">
              <w:rPr>
                <w:rFonts w:cs="Arial"/>
                <w:lang w:eastAsia="ko-KR"/>
              </w:rPr>
              <w:t xml:space="preserve"> 71</w:t>
            </w:r>
          </w:p>
        </w:tc>
        <w:tc>
          <w:tcPr>
            <w:tcW w:w="1276" w:type="dxa"/>
            <w:tcBorders>
              <w:top w:val="single" w:sz="4" w:space="0" w:color="auto"/>
              <w:left w:val="nil"/>
              <w:bottom w:val="single" w:sz="4" w:space="0" w:color="auto"/>
              <w:right w:val="single" w:sz="4" w:space="0" w:color="auto"/>
            </w:tcBorders>
          </w:tcPr>
          <w:p w14:paraId="102E256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555D934B"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01E88AE7"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51256D8C" w14:textId="77777777" w:rsidR="00076EA3" w:rsidRPr="00EF5447" w:rsidRDefault="00076EA3" w:rsidP="00526C98">
            <w:pPr>
              <w:pStyle w:val="TAC"/>
            </w:pPr>
            <w:r w:rsidRPr="00EF5447">
              <w:t>-50</w:t>
            </w:r>
          </w:p>
        </w:tc>
        <w:tc>
          <w:tcPr>
            <w:tcW w:w="1134" w:type="dxa"/>
            <w:tcBorders>
              <w:top w:val="single" w:sz="4" w:space="0" w:color="auto"/>
              <w:left w:val="nil"/>
              <w:bottom w:val="single" w:sz="4" w:space="0" w:color="auto"/>
              <w:right w:val="single" w:sz="4" w:space="0" w:color="auto"/>
            </w:tcBorders>
            <w:noWrap/>
          </w:tcPr>
          <w:p w14:paraId="23E88574" w14:textId="77777777" w:rsidR="00076EA3" w:rsidRPr="00EF5447" w:rsidRDefault="00076EA3" w:rsidP="00526C98">
            <w:pPr>
              <w:pStyle w:val="TAC"/>
            </w:pPr>
            <w:r w:rsidRPr="00EF5447">
              <w:t>1</w:t>
            </w:r>
          </w:p>
        </w:tc>
        <w:tc>
          <w:tcPr>
            <w:tcW w:w="1134" w:type="dxa"/>
            <w:gridSpan w:val="2"/>
            <w:tcBorders>
              <w:top w:val="single" w:sz="4" w:space="0" w:color="auto"/>
              <w:left w:val="nil"/>
              <w:bottom w:val="single" w:sz="4" w:space="0" w:color="auto"/>
              <w:right w:val="single" w:sz="4" w:space="0" w:color="auto"/>
            </w:tcBorders>
            <w:noWrap/>
          </w:tcPr>
          <w:p w14:paraId="2A548BB5" w14:textId="77777777" w:rsidR="00076EA3" w:rsidRPr="00EF5447" w:rsidRDefault="00076EA3" w:rsidP="00526C98">
            <w:pPr>
              <w:pStyle w:val="TAC"/>
              <w:rPr>
                <w:lang w:eastAsia="ja-JP"/>
              </w:rPr>
            </w:pPr>
            <w:r w:rsidRPr="00EF5447">
              <w:rPr>
                <w:lang w:eastAsia="ja-JP"/>
              </w:rPr>
              <w:t>5</w:t>
            </w:r>
          </w:p>
        </w:tc>
      </w:tr>
      <w:tr w:rsidR="00076EA3" w:rsidRPr="00EF5447" w14:paraId="138EFB7F" w14:textId="77777777" w:rsidTr="00526C98">
        <w:trPr>
          <w:gridBefore w:val="2"/>
          <w:wBefore w:w="137" w:type="dxa"/>
          <w:trHeight w:val="187"/>
          <w:jc w:val="center"/>
        </w:trPr>
        <w:tc>
          <w:tcPr>
            <w:tcW w:w="1985" w:type="dxa"/>
            <w:gridSpan w:val="2"/>
            <w:tcBorders>
              <w:top w:val="single" w:sz="4" w:space="0" w:color="auto"/>
              <w:left w:val="single" w:sz="4" w:space="0" w:color="auto"/>
              <w:right w:val="single" w:sz="4" w:space="0" w:color="auto"/>
            </w:tcBorders>
            <w:shd w:val="clear" w:color="auto" w:fill="auto"/>
          </w:tcPr>
          <w:p w14:paraId="41E484CF" w14:textId="77777777" w:rsidR="00076EA3" w:rsidRPr="00EF5447" w:rsidRDefault="00076EA3" w:rsidP="00526C98">
            <w:pPr>
              <w:pStyle w:val="TAC"/>
              <w:rPr>
                <w:lang w:eastAsia="zh-TW"/>
              </w:rPr>
            </w:pPr>
            <w:r w:rsidRPr="00EF5447">
              <w:rPr>
                <w:lang w:eastAsia="ja-JP"/>
              </w:rPr>
              <w:t>DC</w:t>
            </w:r>
            <w:r w:rsidRPr="00EF5447">
              <w:t>_71_</w:t>
            </w:r>
            <w:r w:rsidRPr="00EF5447">
              <w:rPr>
                <w:lang w:eastAsia="ja-JP"/>
              </w:rPr>
              <w:t>n78</w:t>
            </w:r>
          </w:p>
        </w:tc>
        <w:tc>
          <w:tcPr>
            <w:tcW w:w="2693" w:type="dxa"/>
            <w:tcBorders>
              <w:top w:val="single" w:sz="4" w:space="0" w:color="auto"/>
              <w:left w:val="nil"/>
              <w:bottom w:val="single" w:sz="4" w:space="0" w:color="auto"/>
              <w:right w:val="single" w:sz="4" w:space="0" w:color="auto"/>
            </w:tcBorders>
          </w:tcPr>
          <w:p w14:paraId="76C7C10D" w14:textId="77777777" w:rsidR="00076EA3" w:rsidRPr="00EF5447" w:rsidRDefault="00076EA3" w:rsidP="00526C98">
            <w:pPr>
              <w:pStyle w:val="TAL"/>
              <w:rPr>
                <w:rFonts w:cs="Arial"/>
                <w:lang w:eastAsia="ja-JP"/>
              </w:rPr>
            </w:pPr>
            <w:r w:rsidRPr="00EF5447">
              <w:rPr>
                <w:rFonts w:cs="Arial"/>
              </w:rPr>
              <w:t>E-UTRA Band</w:t>
            </w:r>
            <w:r w:rsidRPr="00EF5447">
              <w:rPr>
                <w:rFonts w:cs="Arial"/>
                <w:lang w:eastAsia="ko-KR"/>
              </w:rPr>
              <w:t xml:space="preserve"> 5, 26</w:t>
            </w:r>
          </w:p>
        </w:tc>
        <w:tc>
          <w:tcPr>
            <w:tcW w:w="1276" w:type="dxa"/>
            <w:tcBorders>
              <w:top w:val="single" w:sz="4" w:space="0" w:color="auto"/>
              <w:left w:val="nil"/>
              <w:bottom w:val="single" w:sz="4" w:space="0" w:color="auto"/>
              <w:right w:val="single" w:sz="4" w:space="0" w:color="auto"/>
            </w:tcBorders>
          </w:tcPr>
          <w:p w14:paraId="68461757" w14:textId="77777777" w:rsidR="00076EA3" w:rsidRPr="00EF5447" w:rsidRDefault="00076EA3" w:rsidP="00526C98">
            <w:pPr>
              <w:pStyle w:val="TAC"/>
            </w:pPr>
            <w:r w:rsidRPr="00EF5447">
              <w:t>F</w:t>
            </w:r>
            <w:r w:rsidRPr="00EF5447">
              <w:rPr>
                <w:vertAlign w:val="subscript"/>
              </w:rPr>
              <w:t>DL_low</w:t>
            </w:r>
          </w:p>
        </w:tc>
        <w:tc>
          <w:tcPr>
            <w:tcW w:w="425" w:type="dxa"/>
            <w:tcBorders>
              <w:top w:val="single" w:sz="4" w:space="0" w:color="auto"/>
              <w:left w:val="nil"/>
              <w:bottom w:val="single" w:sz="4" w:space="0" w:color="auto"/>
              <w:right w:val="single" w:sz="4" w:space="0" w:color="auto"/>
            </w:tcBorders>
          </w:tcPr>
          <w:p w14:paraId="63FA5C1D" w14:textId="77777777" w:rsidR="00076EA3" w:rsidRPr="00EF5447" w:rsidRDefault="00076EA3" w:rsidP="00526C98">
            <w:pPr>
              <w:pStyle w:val="TAC"/>
            </w:pPr>
            <w:r w:rsidRPr="00EF5447">
              <w:t>-</w:t>
            </w:r>
          </w:p>
        </w:tc>
        <w:tc>
          <w:tcPr>
            <w:tcW w:w="1134" w:type="dxa"/>
            <w:tcBorders>
              <w:top w:val="single" w:sz="4" w:space="0" w:color="auto"/>
              <w:left w:val="nil"/>
              <w:bottom w:val="single" w:sz="4" w:space="0" w:color="auto"/>
              <w:right w:val="single" w:sz="4" w:space="0" w:color="auto"/>
            </w:tcBorders>
          </w:tcPr>
          <w:p w14:paraId="16ACB9E0" w14:textId="77777777" w:rsidR="00076EA3" w:rsidRPr="00EF5447" w:rsidRDefault="00076EA3" w:rsidP="00526C98">
            <w:pPr>
              <w:pStyle w:val="TAC"/>
            </w:pPr>
            <w:r w:rsidRPr="00EF5447">
              <w:t>F</w:t>
            </w:r>
            <w:r w:rsidRPr="00EF5447">
              <w:rPr>
                <w:vertAlign w:val="subscript"/>
              </w:rPr>
              <w:t>DL_high</w:t>
            </w:r>
          </w:p>
        </w:tc>
        <w:tc>
          <w:tcPr>
            <w:tcW w:w="992" w:type="dxa"/>
            <w:tcBorders>
              <w:top w:val="single" w:sz="4" w:space="0" w:color="auto"/>
              <w:left w:val="nil"/>
              <w:bottom w:val="single" w:sz="4" w:space="0" w:color="auto"/>
              <w:right w:val="single" w:sz="4" w:space="0" w:color="auto"/>
            </w:tcBorders>
          </w:tcPr>
          <w:p w14:paraId="7B638B15" w14:textId="77777777" w:rsidR="00076EA3" w:rsidRPr="00EF5447" w:rsidRDefault="00076EA3" w:rsidP="00526C98">
            <w:pPr>
              <w:pStyle w:val="TAC"/>
            </w:pPr>
            <w:r w:rsidRPr="00EF5447">
              <w:rPr>
                <w:lang w:eastAsia="ko-KR"/>
              </w:rPr>
              <w:t>-50</w:t>
            </w:r>
          </w:p>
        </w:tc>
        <w:tc>
          <w:tcPr>
            <w:tcW w:w="1134" w:type="dxa"/>
            <w:tcBorders>
              <w:top w:val="single" w:sz="4" w:space="0" w:color="auto"/>
              <w:left w:val="nil"/>
              <w:bottom w:val="single" w:sz="4" w:space="0" w:color="auto"/>
              <w:right w:val="single" w:sz="4" w:space="0" w:color="auto"/>
            </w:tcBorders>
            <w:noWrap/>
          </w:tcPr>
          <w:p w14:paraId="34DB9420" w14:textId="77777777" w:rsidR="00076EA3" w:rsidRPr="00EF5447" w:rsidRDefault="00076EA3" w:rsidP="00526C98">
            <w:pPr>
              <w:pStyle w:val="TAC"/>
            </w:pPr>
            <w:r w:rsidRPr="00EF5447">
              <w:rPr>
                <w:lang w:eastAsia="ko-KR"/>
              </w:rPr>
              <w:t>1</w:t>
            </w:r>
          </w:p>
        </w:tc>
        <w:tc>
          <w:tcPr>
            <w:tcW w:w="1134" w:type="dxa"/>
            <w:gridSpan w:val="2"/>
            <w:tcBorders>
              <w:top w:val="single" w:sz="4" w:space="0" w:color="auto"/>
              <w:left w:val="nil"/>
              <w:bottom w:val="single" w:sz="4" w:space="0" w:color="auto"/>
              <w:right w:val="single" w:sz="4" w:space="0" w:color="auto"/>
            </w:tcBorders>
            <w:noWrap/>
          </w:tcPr>
          <w:p w14:paraId="66CE4DE3" w14:textId="77777777" w:rsidR="00076EA3" w:rsidRPr="00EF5447" w:rsidRDefault="00076EA3" w:rsidP="00526C98">
            <w:pPr>
              <w:pStyle w:val="TAC"/>
              <w:rPr>
                <w:lang w:eastAsia="ja-JP"/>
              </w:rPr>
            </w:pPr>
          </w:p>
        </w:tc>
      </w:tr>
      <w:tr w:rsidR="00076EA3" w:rsidRPr="00EF5447" w14:paraId="4E8CDF96" w14:textId="77777777" w:rsidTr="00526C98">
        <w:trPr>
          <w:gridBefore w:val="2"/>
          <w:wBefore w:w="137" w:type="dxa"/>
          <w:trHeight w:val="187"/>
          <w:jc w:val="center"/>
        </w:trPr>
        <w:tc>
          <w:tcPr>
            <w:tcW w:w="1985" w:type="dxa"/>
            <w:gridSpan w:val="2"/>
            <w:tcBorders>
              <w:left w:val="single" w:sz="4" w:space="0" w:color="auto"/>
              <w:bottom w:val="single" w:sz="4" w:space="0" w:color="auto"/>
              <w:right w:val="single" w:sz="4" w:space="0" w:color="auto"/>
            </w:tcBorders>
            <w:shd w:val="clear" w:color="auto" w:fill="auto"/>
          </w:tcPr>
          <w:p w14:paraId="6F52FE8A" w14:textId="77777777" w:rsidR="00076EA3" w:rsidRPr="00EF5447" w:rsidRDefault="00076EA3" w:rsidP="00526C98">
            <w:pPr>
              <w:pStyle w:val="TAC"/>
              <w:rPr>
                <w:rFonts w:eastAsia="PMingLiU" w:cs="Arial"/>
                <w:lang w:eastAsia="ja-JP"/>
              </w:rPr>
            </w:pPr>
          </w:p>
        </w:tc>
        <w:tc>
          <w:tcPr>
            <w:tcW w:w="2693" w:type="dxa"/>
            <w:tcBorders>
              <w:top w:val="single" w:sz="4" w:space="0" w:color="auto"/>
              <w:left w:val="nil"/>
              <w:bottom w:val="single" w:sz="4" w:space="0" w:color="auto"/>
              <w:right w:val="single" w:sz="4" w:space="0" w:color="auto"/>
            </w:tcBorders>
          </w:tcPr>
          <w:p w14:paraId="5DFBF84E" w14:textId="77777777" w:rsidR="00076EA3" w:rsidRPr="00EF5447" w:rsidRDefault="00076EA3" w:rsidP="00526C98">
            <w:pPr>
              <w:pStyle w:val="TAL"/>
              <w:rPr>
                <w:rFonts w:cs="Arial"/>
                <w:lang w:eastAsia="ja-JP"/>
              </w:rPr>
            </w:pPr>
            <w:r w:rsidRPr="00EF5447">
              <w:rPr>
                <w:rFonts w:cs="Arial"/>
              </w:rPr>
              <w:t>E-UTRA Band</w:t>
            </w:r>
            <w:r w:rsidRPr="00EF5447">
              <w:rPr>
                <w:rFonts w:cs="Arial"/>
                <w:lang w:eastAsia="ko-KR"/>
              </w:rPr>
              <w:t xml:space="preserve"> 41</w:t>
            </w:r>
          </w:p>
        </w:tc>
        <w:tc>
          <w:tcPr>
            <w:tcW w:w="1276" w:type="dxa"/>
            <w:tcBorders>
              <w:top w:val="single" w:sz="4" w:space="0" w:color="auto"/>
              <w:left w:val="nil"/>
              <w:bottom w:val="single" w:sz="4" w:space="0" w:color="auto"/>
              <w:right w:val="single" w:sz="4" w:space="0" w:color="auto"/>
            </w:tcBorders>
          </w:tcPr>
          <w:p w14:paraId="2671B210" w14:textId="77777777" w:rsidR="00076EA3" w:rsidRPr="00EF5447" w:rsidRDefault="00076EA3" w:rsidP="00526C98">
            <w:pPr>
              <w:pStyle w:val="TAC"/>
            </w:pPr>
            <w:r w:rsidRPr="00EF5447">
              <w:rPr>
                <w:rFonts w:eastAsia="Arial"/>
                <w:lang w:eastAsia="ja-JP"/>
              </w:rPr>
              <w:t>F</w:t>
            </w:r>
            <w:r w:rsidRPr="00EF5447">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72C8CE9A" w14:textId="77777777" w:rsidR="00076EA3" w:rsidRPr="00EF5447" w:rsidRDefault="00076EA3" w:rsidP="00526C98">
            <w:pPr>
              <w:pStyle w:val="TAC"/>
            </w:pPr>
            <w:r w:rsidRPr="00EF5447">
              <w:rPr>
                <w:rFonts w:eastAsia="Arial"/>
                <w:lang w:eastAsia="ja-JP"/>
              </w:rPr>
              <w:t>-</w:t>
            </w:r>
          </w:p>
        </w:tc>
        <w:tc>
          <w:tcPr>
            <w:tcW w:w="1134" w:type="dxa"/>
            <w:tcBorders>
              <w:top w:val="single" w:sz="4" w:space="0" w:color="auto"/>
              <w:left w:val="nil"/>
              <w:bottom w:val="single" w:sz="4" w:space="0" w:color="auto"/>
              <w:right w:val="single" w:sz="4" w:space="0" w:color="auto"/>
            </w:tcBorders>
          </w:tcPr>
          <w:p w14:paraId="1CAACC07" w14:textId="77777777" w:rsidR="00076EA3" w:rsidRPr="00EF5447" w:rsidRDefault="00076EA3" w:rsidP="00526C98">
            <w:pPr>
              <w:pStyle w:val="TAC"/>
            </w:pPr>
            <w:r w:rsidRPr="00EF5447">
              <w:rPr>
                <w:rFonts w:eastAsia="Arial"/>
                <w:lang w:eastAsia="ja-JP"/>
              </w:rPr>
              <w:t>F</w:t>
            </w:r>
            <w:r w:rsidRPr="00EF5447">
              <w:rPr>
                <w:rFonts w:eastAsia="Arial"/>
                <w:vertAlign w:val="subscript"/>
                <w:lang w:eastAsia="ja-JP"/>
              </w:rPr>
              <w:t>DL_high</w:t>
            </w:r>
          </w:p>
        </w:tc>
        <w:tc>
          <w:tcPr>
            <w:tcW w:w="992" w:type="dxa"/>
            <w:tcBorders>
              <w:top w:val="single" w:sz="4" w:space="0" w:color="auto"/>
              <w:left w:val="nil"/>
              <w:bottom w:val="single" w:sz="4" w:space="0" w:color="auto"/>
              <w:right w:val="single" w:sz="4" w:space="0" w:color="auto"/>
            </w:tcBorders>
          </w:tcPr>
          <w:p w14:paraId="5F61F98A" w14:textId="77777777" w:rsidR="00076EA3" w:rsidRPr="00EF5447" w:rsidRDefault="00076EA3" w:rsidP="00526C98">
            <w:pPr>
              <w:pStyle w:val="TAC"/>
            </w:pPr>
            <w:r w:rsidRPr="00EF5447">
              <w:rPr>
                <w:rFonts w:eastAsia="Arial"/>
                <w:lang w:eastAsia="ja-JP"/>
              </w:rPr>
              <w:t>-50</w:t>
            </w:r>
          </w:p>
        </w:tc>
        <w:tc>
          <w:tcPr>
            <w:tcW w:w="1134" w:type="dxa"/>
            <w:tcBorders>
              <w:top w:val="single" w:sz="4" w:space="0" w:color="auto"/>
              <w:left w:val="nil"/>
              <w:bottom w:val="single" w:sz="4" w:space="0" w:color="auto"/>
              <w:right w:val="single" w:sz="4" w:space="0" w:color="auto"/>
            </w:tcBorders>
            <w:noWrap/>
          </w:tcPr>
          <w:p w14:paraId="4CAF0A89" w14:textId="77777777" w:rsidR="00076EA3" w:rsidRPr="00EF5447" w:rsidRDefault="00076EA3" w:rsidP="00526C98">
            <w:pPr>
              <w:pStyle w:val="TAC"/>
            </w:pPr>
            <w:r w:rsidRPr="00EF5447">
              <w:rPr>
                <w:rFonts w:eastAsia="Arial"/>
                <w:lang w:eastAsia="ja-JP"/>
              </w:rPr>
              <w:t>1</w:t>
            </w:r>
          </w:p>
        </w:tc>
        <w:tc>
          <w:tcPr>
            <w:tcW w:w="1134" w:type="dxa"/>
            <w:gridSpan w:val="2"/>
            <w:tcBorders>
              <w:top w:val="single" w:sz="4" w:space="0" w:color="auto"/>
              <w:left w:val="nil"/>
              <w:bottom w:val="single" w:sz="4" w:space="0" w:color="auto"/>
              <w:right w:val="single" w:sz="4" w:space="0" w:color="auto"/>
            </w:tcBorders>
            <w:noWrap/>
          </w:tcPr>
          <w:p w14:paraId="7233F6B8" w14:textId="77777777" w:rsidR="00076EA3" w:rsidRPr="00EF5447" w:rsidRDefault="00076EA3" w:rsidP="00526C98">
            <w:pPr>
              <w:pStyle w:val="TAC"/>
              <w:rPr>
                <w:lang w:eastAsia="ja-JP"/>
              </w:rPr>
            </w:pPr>
            <w:r w:rsidRPr="00EF5447">
              <w:rPr>
                <w:rFonts w:eastAsia="Arial"/>
                <w:lang w:eastAsia="ja-JP"/>
              </w:rPr>
              <w:t>2</w:t>
            </w:r>
          </w:p>
        </w:tc>
      </w:tr>
      <w:tr w:rsidR="00076EA3" w:rsidRPr="00EF5447" w14:paraId="76990119" w14:textId="77777777" w:rsidTr="00526C98">
        <w:trPr>
          <w:gridBefore w:val="2"/>
          <w:wBefore w:w="137" w:type="dxa"/>
          <w:trHeight w:val="188"/>
          <w:jc w:val="center"/>
        </w:trPr>
        <w:tc>
          <w:tcPr>
            <w:tcW w:w="10773" w:type="dxa"/>
            <w:gridSpan w:val="10"/>
            <w:tcBorders>
              <w:top w:val="single" w:sz="4" w:space="0" w:color="auto"/>
              <w:left w:val="single" w:sz="4" w:space="0" w:color="auto"/>
              <w:bottom w:val="single" w:sz="4" w:space="0" w:color="auto"/>
              <w:right w:val="single" w:sz="4" w:space="0" w:color="auto"/>
            </w:tcBorders>
            <w:vAlign w:val="center"/>
          </w:tcPr>
          <w:p w14:paraId="0D6A6951" w14:textId="77777777" w:rsidR="00076EA3" w:rsidRPr="00EF5447" w:rsidRDefault="00076EA3" w:rsidP="00526C98">
            <w:pPr>
              <w:pStyle w:val="TAN"/>
            </w:pPr>
            <w:r w:rsidRPr="00EF5447">
              <w:t>NOTE 1:</w:t>
            </w:r>
            <w:r w:rsidRPr="00EF5447">
              <w:tab/>
              <w:t>F</w:t>
            </w:r>
            <w:r w:rsidRPr="00EF5447">
              <w:rPr>
                <w:vertAlign w:val="subscript"/>
              </w:rPr>
              <w:t>DL_low</w:t>
            </w:r>
            <w:r w:rsidRPr="00EF5447">
              <w:t xml:space="preserve"> and F</w:t>
            </w:r>
            <w:r w:rsidRPr="00EF5447">
              <w:rPr>
                <w:vertAlign w:val="subscript"/>
              </w:rPr>
              <w:t>DL_high</w:t>
            </w:r>
            <w:r w:rsidRPr="00EF5447">
              <w:t xml:space="preserve"> refer to each frequency band specified in Table 5.5-1 in TS 36.101 [4]</w:t>
            </w:r>
            <w:r w:rsidRPr="00916737">
              <w:t xml:space="preserve"> or in Table 5.2-1 in TS 38.101-1 [2]</w:t>
            </w:r>
            <w:r w:rsidRPr="00EF5447">
              <w:t>.</w:t>
            </w:r>
          </w:p>
          <w:p w14:paraId="46570A83" w14:textId="77777777" w:rsidR="00076EA3" w:rsidRPr="00EF5447" w:rsidRDefault="00076EA3" w:rsidP="00526C98">
            <w:pPr>
              <w:pStyle w:val="TAN"/>
            </w:pPr>
            <w:r w:rsidRPr="00EF5447">
              <w:t>NOTE</w:t>
            </w:r>
            <w:r w:rsidRPr="00EF5447">
              <w:rPr>
                <w:rFonts w:eastAsia="Malgun Gothic"/>
                <w:lang w:eastAsia="ko-KR"/>
              </w:rPr>
              <w:t xml:space="preserve"> </w:t>
            </w:r>
            <w:r w:rsidRPr="00EF5447">
              <w:rPr>
                <w:lang w:eastAsia="ja-JP"/>
              </w:rPr>
              <w:t>2</w:t>
            </w:r>
            <w:r w:rsidRPr="00EF5447">
              <w:t>:</w:t>
            </w:r>
            <w:r w:rsidRPr="00EF5447">
              <w:tab/>
              <w:t>As exceptions, measurements with a level up to the applicable requirements defined in Table 6.6.3.1-2</w:t>
            </w:r>
            <w:r w:rsidRPr="007F09A5">
              <w:t xml:space="preserve"> in TS 36.101</w:t>
            </w:r>
            <w:r>
              <w:t xml:space="preserve"> </w:t>
            </w:r>
            <w:r w:rsidRPr="007F09A5">
              <w:t>[4] and Table 6.5.3.1-2 in TS 38.101-1 [2]</w:t>
            </w:r>
            <w:r w:rsidRPr="00EF5447">
              <w:t xml:space="preserve"> are permitted for each assigned carrier used in the measurement due to 2</w:t>
            </w:r>
            <w:r w:rsidRPr="00EF5447">
              <w:rPr>
                <w:vertAlign w:val="superscript"/>
              </w:rPr>
              <w:t>nd</w:t>
            </w:r>
            <w:r w:rsidRPr="00EF5447">
              <w:t>, 3</w:t>
            </w:r>
            <w:r w:rsidRPr="00EF5447">
              <w:rPr>
                <w:vertAlign w:val="superscript"/>
              </w:rPr>
              <w:t>rd</w:t>
            </w:r>
            <w:r w:rsidRPr="00EF5447">
              <w:t>, 4</w:t>
            </w:r>
            <w:r w:rsidRPr="00EF5447">
              <w:rPr>
                <w:vertAlign w:val="superscript"/>
              </w:rPr>
              <w:t>th</w:t>
            </w:r>
            <w:r w:rsidRPr="00EF5447">
              <w:t xml:space="preserve"> or 5</w:t>
            </w:r>
            <w:r w:rsidRPr="00EF5447">
              <w:rPr>
                <w:vertAlign w:val="superscript"/>
              </w:rPr>
              <w:t>th</w:t>
            </w:r>
            <w:r w:rsidRPr="00EF5447">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EF5447">
              <w:rPr>
                <w:vertAlign w:val="subscript"/>
              </w:rPr>
              <w:t>CRB</w:t>
            </w:r>
            <w:r w:rsidRPr="00EF5447">
              <w:t xml:space="preserve"> x 180 kHz), where N is 2, 3, 4, 5 for the 2</w:t>
            </w:r>
            <w:r w:rsidRPr="00EF5447">
              <w:rPr>
                <w:vertAlign w:val="superscript"/>
              </w:rPr>
              <w:t>nd</w:t>
            </w:r>
            <w:r w:rsidRPr="00EF5447">
              <w:t>, 3</w:t>
            </w:r>
            <w:r w:rsidRPr="00EF5447">
              <w:rPr>
                <w:vertAlign w:val="superscript"/>
              </w:rPr>
              <w:t>rd</w:t>
            </w:r>
            <w:r w:rsidRPr="00EF5447">
              <w:t>, 4</w:t>
            </w:r>
            <w:r w:rsidRPr="00EF5447">
              <w:rPr>
                <w:vertAlign w:val="superscript"/>
              </w:rPr>
              <w:t>th</w:t>
            </w:r>
            <w:r w:rsidRPr="00EF5447">
              <w:t xml:space="preserve"> or 5</w:t>
            </w:r>
            <w:r w:rsidRPr="00EF5447">
              <w:rPr>
                <w:vertAlign w:val="superscript"/>
              </w:rPr>
              <w:t>th</w:t>
            </w:r>
            <w:r w:rsidRPr="00EF5447">
              <w:t xml:space="preserve"> harmonic respectively. The exception is allowed if the measurement bandwidth (MBW) totally or partially overlaps the overall exception interval.</w:t>
            </w:r>
          </w:p>
          <w:p w14:paraId="143B2560" w14:textId="77777777" w:rsidR="00076EA3" w:rsidRPr="00EF5447" w:rsidRDefault="00076EA3" w:rsidP="00526C98">
            <w:pPr>
              <w:keepLines/>
              <w:widowControl w:val="0"/>
              <w:spacing w:after="0"/>
              <w:jc w:val="both"/>
              <w:rPr>
                <w:rFonts w:ascii="Arial" w:eastAsia="Malgun Gothic" w:hAnsi="Arial" w:cs="Arial"/>
                <w:sz w:val="18"/>
                <w:szCs w:val="18"/>
                <w:lang w:eastAsia="ko-KR"/>
              </w:rPr>
            </w:pPr>
            <w:r w:rsidRPr="00EF5447">
              <w:rPr>
                <w:rFonts w:ascii="Arial" w:hAnsi="Arial" w:cs="Arial"/>
                <w:kern w:val="2"/>
                <w:sz w:val="18"/>
                <w:szCs w:val="18"/>
                <w:lang w:eastAsia="zh-CN"/>
              </w:rPr>
              <w:t xml:space="preserve">NOTE </w:t>
            </w:r>
            <w:r w:rsidRPr="00EF5447">
              <w:rPr>
                <w:rFonts w:ascii="Arial" w:eastAsia="Malgun Gothic" w:hAnsi="Arial" w:cs="Arial"/>
                <w:kern w:val="2"/>
                <w:sz w:val="18"/>
                <w:szCs w:val="18"/>
                <w:lang w:eastAsia="ko-KR"/>
              </w:rPr>
              <w:t>3</w:t>
            </w:r>
            <w:r w:rsidRPr="00EF5447">
              <w:rPr>
                <w:rFonts w:ascii="Arial" w:hAnsi="Arial" w:cs="Arial"/>
                <w:sz w:val="18"/>
                <w:szCs w:val="18"/>
                <w:lang w:eastAsia="ja-JP"/>
              </w:rPr>
              <w:t>:</w:t>
            </w:r>
            <w:r w:rsidRPr="00EF5447">
              <w:rPr>
                <w:rFonts w:ascii="Arial" w:hAnsi="Arial" w:cs="Arial"/>
                <w:sz w:val="18"/>
                <w:szCs w:val="18"/>
                <w:lang w:eastAsia="ja-JP"/>
              </w:rPr>
              <w:tab/>
              <w:t>Applicable when co-existence with PHS system operating in 1884.5 - 1915.7 MHz</w:t>
            </w:r>
          </w:p>
          <w:p w14:paraId="3C1588ED" w14:textId="77777777" w:rsidR="00076EA3" w:rsidRPr="00EF5447" w:rsidRDefault="00076EA3" w:rsidP="00526C98">
            <w:pPr>
              <w:keepLines/>
              <w:spacing w:after="0"/>
              <w:ind w:left="851" w:hanging="851"/>
              <w:rPr>
                <w:rFonts w:ascii="Arial" w:hAnsi="Arial" w:cs="Arial"/>
                <w:sz w:val="18"/>
                <w:szCs w:val="18"/>
                <w:lang w:eastAsia="ja-JP"/>
              </w:rPr>
            </w:pPr>
            <w:r w:rsidRPr="00EF5447">
              <w:rPr>
                <w:rFonts w:ascii="Arial" w:hAnsi="Arial" w:cs="Arial"/>
                <w:sz w:val="18"/>
                <w:szCs w:val="18"/>
                <w:lang w:eastAsia="ja-JP"/>
              </w:rPr>
              <w:t xml:space="preserve">NOTE </w:t>
            </w:r>
            <w:r w:rsidRPr="00EF5447">
              <w:rPr>
                <w:rFonts w:ascii="Arial" w:eastAsia="Malgun Gothic" w:hAnsi="Arial" w:cs="Arial"/>
                <w:sz w:val="18"/>
                <w:szCs w:val="18"/>
                <w:lang w:eastAsia="ko-KR"/>
              </w:rPr>
              <w:t>4</w:t>
            </w:r>
            <w:r w:rsidRPr="00EF5447">
              <w:rPr>
                <w:rFonts w:ascii="Arial" w:hAnsi="Arial" w:cs="Arial"/>
                <w:sz w:val="18"/>
                <w:szCs w:val="18"/>
                <w:lang w:eastAsia="ja-JP"/>
              </w:rPr>
              <w:t>:</w:t>
            </w:r>
            <w:r w:rsidRPr="00EF5447">
              <w:rPr>
                <w:rFonts w:ascii="Arial" w:hAnsi="Arial" w:cs="Arial"/>
                <w:sz w:val="18"/>
                <w:szCs w:val="18"/>
                <w:lang w:eastAsia="ja-JP"/>
              </w:rPr>
              <w:tab/>
              <w:t>Void</w:t>
            </w:r>
          </w:p>
          <w:p w14:paraId="2132B6A7" w14:textId="77777777" w:rsidR="00076EA3" w:rsidRPr="00EF5447" w:rsidRDefault="00076EA3" w:rsidP="00526C98">
            <w:pPr>
              <w:keepLines/>
              <w:spacing w:after="0"/>
              <w:ind w:left="851" w:hanging="851"/>
              <w:rPr>
                <w:rFonts w:ascii="Arial" w:hAnsi="Arial" w:cs="Arial"/>
                <w:sz w:val="18"/>
                <w:szCs w:val="18"/>
                <w:lang w:eastAsia="ko-KR"/>
              </w:rPr>
            </w:pPr>
            <w:r w:rsidRPr="00EF5447">
              <w:rPr>
                <w:rFonts w:ascii="Arial" w:hAnsi="Arial" w:cs="Arial"/>
                <w:sz w:val="18"/>
                <w:szCs w:val="18"/>
              </w:rPr>
              <w:t xml:space="preserve">NOTE </w:t>
            </w:r>
            <w:r w:rsidRPr="00EF5447">
              <w:rPr>
                <w:rFonts w:ascii="Arial" w:hAnsi="Arial" w:cs="Arial"/>
                <w:sz w:val="18"/>
                <w:szCs w:val="18"/>
                <w:lang w:eastAsia="ja-JP"/>
              </w:rPr>
              <w:t>5</w:t>
            </w:r>
            <w:r w:rsidRPr="00EF5447">
              <w:rPr>
                <w:rFonts w:ascii="Arial" w:hAnsi="Arial" w:cs="Arial"/>
                <w:sz w:val="18"/>
                <w:szCs w:val="18"/>
              </w:rPr>
              <w:t>:</w:t>
            </w:r>
            <w:r w:rsidRPr="00EF5447">
              <w:rPr>
                <w:rFonts w:ascii="Arial" w:hAnsi="Arial" w:cs="Arial"/>
                <w:sz w:val="18"/>
                <w:szCs w:val="18"/>
              </w:rPr>
              <w:tab/>
              <w:t>These requirements also apply for the frequency ranges that are less than F</w:t>
            </w:r>
            <w:r w:rsidRPr="00EF5447">
              <w:rPr>
                <w:rFonts w:ascii="Arial" w:hAnsi="Arial" w:cs="Arial"/>
                <w:sz w:val="18"/>
                <w:szCs w:val="18"/>
                <w:vertAlign w:val="subscript"/>
              </w:rPr>
              <w:t>OOB</w:t>
            </w:r>
            <w:r w:rsidRPr="00EF5447">
              <w:rPr>
                <w:rFonts w:ascii="Arial" w:hAnsi="Arial" w:cs="Arial"/>
                <w:sz w:val="18"/>
                <w:szCs w:val="18"/>
              </w:rPr>
              <w:t xml:space="preserve"> (MHz) in Table 6.6.3.1-1</w:t>
            </w:r>
            <w:r>
              <w:rPr>
                <w:rFonts w:ascii="Arial" w:hAnsi="Arial" w:cs="Arial"/>
                <w:sz w:val="18"/>
                <w:szCs w:val="18"/>
              </w:rPr>
              <w:t>,</w:t>
            </w:r>
            <w:r w:rsidRPr="00EF5447">
              <w:rPr>
                <w:rFonts w:ascii="Arial" w:hAnsi="Arial" w:cs="Arial"/>
                <w:sz w:val="18"/>
                <w:szCs w:val="18"/>
              </w:rPr>
              <w:t xml:space="preserve"> Table 6.6.3.1A-1</w:t>
            </w:r>
            <w:r w:rsidRPr="00CF64FB">
              <w:rPr>
                <w:rFonts w:ascii="Arial" w:hAnsi="Arial"/>
                <w:sz w:val="18"/>
              </w:rPr>
              <w:t xml:space="preserve"> in TS 36.101 [4] or in Table 6.5.3.1-1 in TS 38.101-1 [2]</w:t>
            </w:r>
            <w:r w:rsidRPr="00EF5447">
              <w:rPr>
                <w:rFonts w:ascii="Arial" w:hAnsi="Arial" w:cs="Arial"/>
                <w:sz w:val="18"/>
                <w:szCs w:val="18"/>
              </w:rPr>
              <w:t xml:space="preserve"> from the edge of the channel bandwidth.</w:t>
            </w:r>
          </w:p>
          <w:p w14:paraId="3195F43E" w14:textId="77777777" w:rsidR="00076EA3" w:rsidRPr="00EF5447" w:rsidRDefault="00076EA3" w:rsidP="00526C98">
            <w:pPr>
              <w:keepLines/>
              <w:spacing w:after="0"/>
              <w:ind w:left="851" w:hanging="851"/>
              <w:rPr>
                <w:rFonts w:ascii="Arial" w:hAnsi="Arial" w:cs="Arial"/>
                <w:sz w:val="18"/>
                <w:szCs w:val="18"/>
                <w:lang w:eastAsia="ko-KR"/>
              </w:rPr>
            </w:pPr>
            <w:r w:rsidRPr="00EF5447">
              <w:rPr>
                <w:rFonts w:ascii="Arial" w:hAnsi="Arial" w:cs="Arial"/>
                <w:sz w:val="18"/>
                <w:szCs w:val="18"/>
              </w:rPr>
              <w:t>NOTE 6:</w:t>
            </w:r>
            <w:r w:rsidRPr="00EF5447">
              <w:tab/>
            </w:r>
            <w:r w:rsidRPr="00EF5447">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60C7C49D" w14:textId="77777777" w:rsidR="00076EA3" w:rsidRPr="00EF5447" w:rsidRDefault="00076EA3" w:rsidP="00526C98">
            <w:pPr>
              <w:pStyle w:val="TAN"/>
              <w:keepNext w:val="0"/>
              <w:rPr>
                <w:rFonts w:cs="Arial"/>
                <w:szCs w:val="18"/>
              </w:rPr>
            </w:pPr>
            <w:r w:rsidRPr="00EF5447">
              <w:rPr>
                <w:rFonts w:cs="Arial"/>
                <w:szCs w:val="18"/>
                <w:lang w:eastAsia="ko-KR"/>
              </w:rPr>
              <w:t>NOTE 7:</w:t>
            </w:r>
            <w:r w:rsidRPr="00EF5447">
              <w:tab/>
            </w:r>
            <w:r w:rsidRPr="00EF5447">
              <w:rPr>
                <w:rFonts w:cs="Arial"/>
                <w:szCs w:val="18"/>
              </w:rPr>
              <w:t>For these adjacent bands, the emission limit could imply risk of harmful interference to UE(s) operating in the protected operating band.</w:t>
            </w:r>
          </w:p>
          <w:p w14:paraId="6ACEAFEC" w14:textId="77777777" w:rsidR="00076EA3" w:rsidRPr="00EF5447" w:rsidRDefault="00076EA3" w:rsidP="00526C98">
            <w:pPr>
              <w:keepLines/>
              <w:spacing w:after="0"/>
              <w:ind w:left="851" w:hanging="851"/>
              <w:rPr>
                <w:rFonts w:ascii="Arial" w:hAnsi="Arial" w:cs="Arial"/>
                <w:sz w:val="18"/>
                <w:szCs w:val="18"/>
              </w:rPr>
            </w:pPr>
            <w:r w:rsidRPr="00EF5447">
              <w:rPr>
                <w:rFonts w:ascii="Arial" w:hAnsi="Arial" w:cs="Arial"/>
                <w:sz w:val="18"/>
                <w:szCs w:val="18"/>
              </w:rPr>
              <w:t>NOTE 8:</w:t>
            </w:r>
            <w:r w:rsidRPr="00EF5447">
              <w:tab/>
            </w:r>
            <w:r w:rsidRPr="00EF5447">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163FD85D" w14:textId="77777777" w:rsidR="00076EA3" w:rsidRPr="00EF5447" w:rsidRDefault="00076EA3" w:rsidP="00526C98">
            <w:pPr>
              <w:keepLines/>
              <w:spacing w:after="0"/>
              <w:ind w:left="851" w:hanging="851"/>
              <w:rPr>
                <w:rFonts w:ascii="Arial" w:hAnsi="Arial" w:cs="Arial"/>
                <w:sz w:val="18"/>
                <w:szCs w:val="18"/>
              </w:rPr>
            </w:pPr>
            <w:r w:rsidRPr="00EF5447">
              <w:rPr>
                <w:rFonts w:ascii="Arial" w:hAnsi="Arial" w:cs="Arial"/>
                <w:sz w:val="18"/>
                <w:szCs w:val="18"/>
              </w:rPr>
              <w:t>NOTE 9:</w:t>
            </w:r>
            <w:r w:rsidRPr="00EF5447">
              <w:tab/>
            </w:r>
            <w:r w:rsidRPr="00EF5447">
              <w:rPr>
                <w:rFonts w:ascii="Arial" w:hAnsi="Arial" w:cs="Arial"/>
                <w:sz w:val="18"/>
                <w:szCs w:val="18"/>
              </w:rPr>
              <w:t xml:space="preserve">Applicable when the assigned E-UTRA </w:t>
            </w:r>
            <w:r>
              <w:rPr>
                <w:rFonts w:ascii="Arial" w:hAnsi="Arial" w:cs="Arial"/>
                <w:sz w:val="18"/>
                <w:szCs w:val="18"/>
              </w:rPr>
              <w:t>or NR</w:t>
            </w:r>
            <w:r w:rsidRPr="00EF5447">
              <w:rPr>
                <w:rFonts w:ascii="Arial" w:hAnsi="Arial" w:cs="Arial"/>
                <w:sz w:val="18"/>
                <w:szCs w:val="18"/>
              </w:rPr>
              <w:t xml:space="preserve"> carrier is confined within 718 MHz and 748 MHz and when the channel bandwidth used is 5 or 10 MHz.</w:t>
            </w:r>
          </w:p>
          <w:p w14:paraId="2A5C235B" w14:textId="77777777" w:rsidR="00076EA3" w:rsidRPr="00EF5447" w:rsidRDefault="00076EA3" w:rsidP="00526C98">
            <w:pPr>
              <w:keepLines/>
              <w:spacing w:after="0"/>
              <w:ind w:left="851" w:hanging="851"/>
              <w:rPr>
                <w:rFonts w:ascii="Arial" w:hAnsi="Arial" w:cs="Arial"/>
                <w:sz w:val="18"/>
                <w:szCs w:val="18"/>
              </w:rPr>
            </w:pPr>
            <w:r w:rsidRPr="00EF5447">
              <w:rPr>
                <w:rFonts w:ascii="Arial" w:hAnsi="Arial" w:cs="Arial"/>
                <w:sz w:val="18"/>
                <w:szCs w:val="18"/>
              </w:rPr>
              <w:t>NOTE 10:</w:t>
            </w:r>
            <w:r w:rsidRPr="00EF5447">
              <w:tab/>
            </w:r>
            <w:r w:rsidRPr="00EF5447">
              <w:rPr>
                <w:rFonts w:ascii="Arial" w:hAnsi="Arial" w:cs="Arial"/>
                <w:sz w:val="18"/>
                <w:szCs w:val="18"/>
              </w:rPr>
              <w:t>As exceptions, measurements with a level up to the applicable requirement of -38 dBm/MHz is permitted for each assigned E-UTRA carrier used in the measurement due to 2</w:t>
            </w:r>
            <w:r w:rsidRPr="00EF5447">
              <w:rPr>
                <w:rFonts w:ascii="Arial" w:hAnsi="Arial" w:cs="Arial"/>
                <w:sz w:val="18"/>
                <w:szCs w:val="18"/>
                <w:vertAlign w:val="superscript"/>
              </w:rPr>
              <w:t>nd</w:t>
            </w:r>
            <w:r w:rsidRPr="00EF5447">
              <w:rPr>
                <w:rFonts w:ascii="Arial" w:hAnsi="Arial" w:cs="Arial"/>
                <w:sz w:val="18"/>
                <w:szCs w:val="18"/>
              </w:rPr>
              <w:t xml:space="preserve"> harmonic spurious emissions. An exception is allowed if there is at least one individual RB within the transmission bandwidth (see Figure 5.6-1) for which the 2nd harmonic totally or partially overlaps the measurement bandwidth (MBW).</w:t>
            </w:r>
          </w:p>
          <w:p w14:paraId="2BC51D0C" w14:textId="77777777" w:rsidR="00076EA3" w:rsidRPr="00EF5447" w:rsidRDefault="00076EA3" w:rsidP="00526C98">
            <w:pPr>
              <w:keepLines/>
              <w:spacing w:after="0"/>
              <w:ind w:left="851" w:hanging="851"/>
              <w:rPr>
                <w:rFonts w:ascii="Arial" w:hAnsi="Arial" w:cs="Arial"/>
                <w:sz w:val="18"/>
                <w:szCs w:val="18"/>
              </w:rPr>
            </w:pPr>
            <w:r w:rsidRPr="00EF5447">
              <w:rPr>
                <w:rFonts w:ascii="Arial" w:hAnsi="Arial" w:cs="Arial"/>
                <w:sz w:val="18"/>
                <w:szCs w:val="18"/>
              </w:rPr>
              <w:t>NOTE 11:</w:t>
            </w:r>
            <w:r w:rsidRPr="00EF5447">
              <w:tab/>
            </w:r>
            <w:r w:rsidRPr="00EF5447">
              <w:rPr>
                <w:rFonts w:ascii="Arial" w:hAnsi="Arial" w:cs="Arial"/>
                <w:sz w:val="18"/>
                <w:szCs w:val="18"/>
              </w:rPr>
              <w:t>As exceptions, measurements with a level up to the applicable requirement of -36 dBm/MHz is permitted for each assigned E-UTRA carrier used in the measurement due to 3</w:t>
            </w:r>
            <w:r w:rsidRPr="00EF5447">
              <w:rPr>
                <w:rFonts w:ascii="Arial" w:hAnsi="Arial" w:cs="Arial"/>
                <w:sz w:val="18"/>
                <w:szCs w:val="18"/>
                <w:vertAlign w:val="superscript"/>
              </w:rPr>
              <w:t>rd</w:t>
            </w:r>
            <w:r w:rsidRPr="00EF5447">
              <w:rPr>
                <w:rFonts w:ascii="Arial" w:hAnsi="Arial" w:cs="Arial"/>
                <w:sz w:val="18"/>
                <w:szCs w:val="18"/>
              </w:rPr>
              <w:t xml:space="preserve"> harmonic spurious emissions. An exception is allowed if there is at least one individual RB within the transmission bandwidth (see Figure 5.6-1) for which the 3</w:t>
            </w:r>
            <w:r w:rsidRPr="00EF5447">
              <w:rPr>
                <w:rFonts w:ascii="Arial" w:hAnsi="Arial" w:cs="Arial"/>
                <w:sz w:val="18"/>
                <w:szCs w:val="18"/>
                <w:vertAlign w:val="superscript"/>
              </w:rPr>
              <w:t>rd</w:t>
            </w:r>
            <w:r w:rsidRPr="00EF5447">
              <w:rPr>
                <w:rFonts w:ascii="Arial" w:hAnsi="Arial" w:cs="Arial"/>
                <w:sz w:val="18"/>
                <w:szCs w:val="18"/>
              </w:rPr>
              <w:t xml:space="preserve"> harmonic totally or partially overlaps the measurement bandwidth (MBW).</w:t>
            </w:r>
          </w:p>
          <w:p w14:paraId="43F817AC" w14:textId="77777777" w:rsidR="00076EA3" w:rsidRPr="00EF5447" w:rsidRDefault="00076EA3" w:rsidP="00526C98">
            <w:pPr>
              <w:keepLines/>
              <w:spacing w:after="0"/>
              <w:ind w:left="851" w:hanging="851"/>
              <w:rPr>
                <w:rFonts w:ascii="Arial" w:hAnsi="Arial" w:cs="Arial"/>
                <w:sz w:val="18"/>
                <w:szCs w:val="18"/>
                <w:lang w:eastAsia="ja-JP"/>
              </w:rPr>
            </w:pPr>
            <w:r w:rsidRPr="00EF5447">
              <w:rPr>
                <w:rFonts w:ascii="Arial" w:hAnsi="Arial" w:cs="Arial"/>
                <w:sz w:val="18"/>
                <w:szCs w:val="18"/>
                <w:lang w:eastAsia="ja-JP"/>
              </w:rPr>
              <w:t>NOTE 12:</w:t>
            </w:r>
            <w:r w:rsidRPr="00EF5447">
              <w:tab/>
            </w:r>
            <w:r w:rsidRPr="00EF5447">
              <w:rPr>
                <w:rFonts w:ascii="Arial" w:hAnsi="Arial" w:cs="Arial"/>
                <w:sz w:val="18"/>
                <w:szCs w:val="18"/>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sidRPr="00EF5447">
              <w:rPr>
                <w:rFonts w:ascii="Arial" w:hAnsi="Arial" w:cs="Arial"/>
                <w:sz w:val="18"/>
                <w:szCs w:val="18"/>
                <w:vertAlign w:val="subscript"/>
                <w:lang w:eastAsia="ja-JP"/>
              </w:rPr>
              <w:t>start</w:t>
            </w:r>
            <w:r w:rsidRPr="00EF5447">
              <w:rPr>
                <w:rFonts w:ascii="Arial" w:hAnsi="Arial" w:cs="Arial"/>
                <w:sz w:val="18"/>
                <w:szCs w:val="18"/>
                <w:lang w:eastAsia="ja-JP"/>
              </w:rPr>
              <w:t xml:space="preserve"> &gt; 3.</w:t>
            </w:r>
          </w:p>
          <w:p w14:paraId="1FB0F1CF" w14:textId="77777777" w:rsidR="00076EA3" w:rsidRPr="00EF5447" w:rsidRDefault="00076EA3" w:rsidP="00526C98">
            <w:pPr>
              <w:pStyle w:val="TAN"/>
              <w:keepNext w:val="0"/>
              <w:rPr>
                <w:rFonts w:eastAsia="MS Mincho" w:cs="Arial"/>
                <w:szCs w:val="18"/>
                <w:lang w:eastAsia="ja-JP"/>
              </w:rPr>
            </w:pPr>
            <w:r w:rsidRPr="00EF5447">
              <w:rPr>
                <w:rFonts w:cs="Arial"/>
                <w:szCs w:val="18"/>
              </w:rPr>
              <w:t>NOTE</w:t>
            </w:r>
            <w:r w:rsidRPr="00EF5447">
              <w:rPr>
                <w:rFonts w:cs="Arial"/>
                <w:szCs w:val="18"/>
                <w:lang w:eastAsia="zh-TW"/>
              </w:rPr>
              <w:t xml:space="preserve"> </w:t>
            </w:r>
            <w:r w:rsidRPr="00EF5447">
              <w:rPr>
                <w:rFonts w:cs="Arial"/>
                <w:szCs w:val="18"/>
              </w:rPr>
              <w:t>13:</w:t>
            </w:r>
            <w:r w:rsidRPr="00EF5447">
              <w:rPr>
                <w:rFonts w:cs="Arial"/>
                <w:szCs w:val="18"/>
              </w:rPr>
              <w:tab/>
              <w:t>Void</w:t>
            </w:r>
          </w:p>
          <w:p w14:paraId="6239613F" w14:textId="77777777" w:rsidR="00076EA3" w:rsidRPr="00EF5447" w:rsidRDefault="00076EA3" w:rsidP="00526C98">
            <w:pPr>
              <w:pStyle w:val="TAN"/>
              <w:keepNext w:val="0"/>
              <w:rPr>
                <w:rFonts w:cs="Arial"/>
                <w:szCs w:val="18"/>
              </w:rPr>
            </w:pPr>
            <w:r w:rsidRPr="00EF5447">
              <w:rPr>
                <w:rFonts w:cs="Arial"/>
                <w:szCs w:val="18"/>
              </w:rPr>
              <w:t>NOTE 14:</w:t>
            </w:r>
            <w:r w:rsidRPr="00EF5447">
              <w:rPr>
                <w:rFonts w:cs="Arial"/>
                <w:szCs w:val="18"/>
              </w:rPr>
              <w:tab/>
              <w:t xml:space="preserve">This requirement is applicable for 5 and 10 MHz E-UTRA </w:t>
            </w:r>
            <w:r>
              <w:rPr>
                <w:rFonts w:cs="Arial"/>
                <w:szCs w:val="18"/>
              </w:rPr>
              <w:t xml:space="preserve">or NR </w:t>
            </w:r>
            <w:r w:rsidRPr="00EF5447">
              <w:rPr>
                <w:rFonts w:cs="Arial"/>
                <w:szCs w:val="18"/>
              </w:rPr>
              <w:t>channel bandwidth allocated within 718-728MHz. For carriers of 10 MHz bandwidth, this requirement applies for an uplink transmission bandwidth less than or equal to 30 RB with RB</w:t>
            </w:r>
            <w:r w:rsidRPr="00EF5447">
              <w:rPr>
                <w:rFonts w:cs="Arial"/>
                <w:szCs w:val="18"/>
                <w:vertAlign w:val="subscript"/>
              </w:rPr>
              <w:t>start</w:t>
            </w:r>
            <w:r w:rsidRPr="00EF5447">
              <w:rPr>
                <w:rFonts w:cs="Arial"/>
                <w:szCs w:val="18"/>
              </w:rPr>
              <w:t xml:space="preserve"> &gt; 1 and RB</w:t>
            </w:r>
            <w:r w:rsidRPr="00EF5447">
              <w:rPr>
                <w:rFonts w:cs="Arial"/>
                <w:szCs w:val="18"/>
                <w:vertAlign w:val="subscript"/>
              </w:rPr>
              <w:t>start</w:t>
            </w:r>
            <w:r w:rsidRPr="00EF5447">
              <w:rPr>
                <w:rFonts w:cs="Arial"/>
                <w:szCs w:val="18"/>
              </w:rPr>
              <w:t xml:space="preserve"> &lt; 48.</w:t>
            </w:r>
          </w:p>
          <w:p w14:paraId="4E549FED" w14:textId="77777777" w:rsidR="00076EA3" w:rsidRPr="00EF5447" w:rsidRDefault="00076EA3" w:rsidP="00526C98">
            <w:pPr>
              <w:pStyle w:val="TAN"/>
              <w:keepNext w:val="0"/>
              <w:rPr>
                <w:rFonts w:eastAsia="MS Mincho" w:cs="Arial"/>
                <w:szCs w:val="18"/>
              </w:rPr>
            </w:pPr>
            <w:r w:rsidRPr="00EF5447">
              <w:rPr>
                <w:rFonts w:cs="Arial"/>
                <w:szCs w:val="18"/>
              </w:rPr>
              <w:t xml:space="preserve">NOTE </w:t>
            </w:r>
            <w:r w:rsidRPr="00EF5447">
              <w:rPr>
                <w:rFonts w:eastAsia="MS Mincho" w:cs="Arial"/>
                <w:szCs w:val="18"/>
              </w:rPr>
              <w:t>15</w:t>
            </w:r>
            <w:r w:rsidRPr="00EF5447">
              <w:rPr>
                <w:rFonts w:cs="Arial"/>
                <w:szCs w:val="18"/>
              </w:rPr>
              <w:t>:</w:t>
            </w:r>
            <w:r w:rsidRPr="00EF5447">
              <w:rPr>
                <w:rFonts w:cs="Arial"/>
                <w:szCs w:val="18"/>
              </w:rPr>
              <w:tab/>
              <w:t>Void</w:t>
            </w:r>
          </w:p>
          <w:p w14:paraId="1F883279" w14:textId="77777777" w:rsidR="00076EA3" w:rsidRPr="00EF5447" w:rsidRDefault="00076EA3" w:rsidP="00526C98">
            <w:pPr>
              <w:pStyle w:val="TAN"/>
              <w:keepNext w:val="0"/>
              <w:rPr>
                <w:rFonts w:cs="Arial"/>
                <w:szCs w:val="18"/>
              </w:rPr>
            </w:pPr>
            <w:r w:rsidRPr="00EF5447">
              <w:rPr>
                <w:rFonts w:cs="Arial"/>
                <w:szCs w:val="18"/>
                <w:lang w:eastAsia="ko-KR"/>
              </w:rPr>
              <w:t>NOTE 16:</w:t>
            </w:r>
            <w:r w:rsidRPr="00EF5447">
              <w:rPr>
                <w:rFonts w:cs="Arial"/>
                <w:szCs w:val="18"/>
                <w:lang w:eastAsia="ko-KR"/>
              </w:rPr>
              <w:tab/>
            </w:r>
            <w:r w:rsidRPr="00EF5447">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47050A99" w14:textId="77777777" w:rsidR="00076EA3" w:rsidRPr="00EF5447" w:rsidRDefault="00076EA3" w:rsidP="00526C98">
            <w:pPr>
              <w:pStyle w:val="TAN"/>
              <w:keepNext w:val="0"/>
              <w:rPr>
                <w:rFonts w:cs="Arial"/>
                <w:szCs w:val="18"/>
              </w:rPr>
            </w:pPr>
            <w:r w:rsidRPr="00EF5447">
              <w:rPr>
                <w:rFonts w:cs="Arial"/>
                <w:szCs w:val="18"/>
              </w:rPr>
              <w:t>NOTE 17:</w:t>
            </w:r>
            <w:r w:rsidRPr="00EF5447">
              <w:rPr>
                <w:rFonts w:cs="Arial"/>
                <w:szCs w:val="18"/>
              </w:rPr>
              <w:tab/>
              <w:t xml:space="preserve">This requirement is applicable in the case of a 10 MHz E-UTRA </w:t>
            </w:r>
            <w:r>
              <w:rPr>
                <w:rFonts w:cs="Arial"/>
                <w:szCs w:val="18"/>
              </w:rPr>
              <w:t xml:space="preserve">or NR </w:t>
            </w:r>
            <w:r w:rsidRPr="00EF5447">
              <w:rPr>
                <w:rFonts w:cs="Arial"/>
                <w:szCs w:val="18"/>
              </w:rPr>
              <w:t>carrier confined within 703 MHz and 733 MHz, otherwise the requirement of -25 dBm with a measurement bandwidth of 8 MHz applies.</w:t>
            </w:r>
          </w:p>
          <w:p w14:paraId="277463BA" w14:textId="77777777" w:rsidR="00076EA3" w:rsidRPr="00EF5447" w:rsidRDefault="00076EA3" w:rsidP="00526C98">
            <w:pPr>
              <w:pStyle w:val="TAN"/>
              <w:keepNext w:val="0"/>
              <w:rPr>
                <w:rFonts w:cs="Arial"/>
                <w:szCs w:val="18"/>
                <w:lang w:eastAsia="ko-KR"/>
              </w:rPr>
            </w:pPr>
            <w:r w:rsidRPr="00EF5447">
              <w:rPr>
                <w:rFonts w:cs="Arial"/>
                <w:szCs w:val="18"/>
              </w:rPr>
              <w:t>NOTE 18:</w:t>
            </w:r>
            <w:r w:rsidRPr="00EF5447">
              <w:rPr>
                <w:rFonts w:cs="Arial"/>
                <w:szCs w:val="18"/>
              </w:rPr>
              <w:tab/>
              <w:t>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3722AFBC" w14:textId="77777777" w:rsidR="00076EA3" w:rsidRPr="00D06F04" w:rsidRDefault="00076EA3" w:rsidP="00526C98">
            <w:pPr>
              <w:pStyle w:val="TAN"/>
              <w:keepNext w:val="0"/>
              <w:rPr>
                <w:rFonts w:cs="Arial"/>
                <w:szCs w:val="18"/>
                <w:lang w:val="fr-FR" w:eastAsia="ko-KR"/>
              </w:rPr>
            </w:pPr>
            <w:r w:rsidRPr="00D06F04">
              <w:rPr>
                <w:rFonts w:cs="Arial"/>
                <w:szCs w:val="18"/>
                <w:lang w:val="fr-FR" w:eastAsia="ko-KR"/>
              </w:rPr>
              <w:t>NOTE 19:</w:t>
            </w:r>
            <w:r w:rsidRPr="00D06F04">
              <w:rPr>
                <w:rFonts w:cs="Arial"/>
                <w:szCs w:val="18"/>
                <w:lang w:val="fr-FR" w:eastAsia="ko-KR"/>
              </w:rPr>
              <w:tab/>
              <w:t>Void</w:t>
            </w:r>
          </w:p>
          <w:p w14:paraId="48BC9EFB" w14:textId="77777777" w:rsidR="00076EA3" w:rsidRPr="00D06F04" w:rsidRDefault="00076EA3" w:rsidP="00526C98">
            <w:pPr>
              <w:pStyle w:val="TAN"/>
              <w:keepNext w:val="0"/>
              <w:rPr>
                <w:lang w:val="fr-FR"/>
              </w:rPr>
            </w:pPr>
            <w:r w:rsidRPr="00D06F04">
              <w:rPr>
                <w:lang w:val="fr-FR"/>
              </w:rPr>
              <w:t>NOTE 20:</w:t>
            </w:r>
            <w:r w:rsidRPr="00D06F04">
              <w:rPr>
                <w:lang w:val="fr-FR"/>
              </w:rPr>
              <w:tab/>
              <w:t>Void.</w:t>
            </w:r>
          </w:p>
          <w:p w14:paraId="072BDB4E" w14:textId="77777777" w:rsidR="00076EA3" w:rsidRPr="00D06F04" w:rsidRDefault="00076EA3" w:rsidP="00526C98">
            <w:pPr>
              <w:pStyle w:val="TAN"/>
              <w:keepNext w:val="0"/>
              <w:rPr>
                <w:lang w:val="fr-FR"/>
              </w:rPr>
            </w:pPr>
            <w:r w:rsidRPr="00D06F04">
              <w:rPr>
                <w:lang w:val="fr-FR"/>
              </w:rPr>
              <w:t>NOTE 21: Void</w:t>
            </w:r>
          </w:p>
          <w:p w14:paraId="3888E3D4" w14:textId="77777777" w:rsidR="00076EA3" w:rsidRPr="00EF5447" w:rsidRDefault="00076EA3" w:rsidP="00526C98">
            <w:pPr>
              <w:pStyle w:val="TAN"/>
              <w:keepNext w:val="0"/>
              <w:rPr>
                <w:rFonts w:cs="Arial"/>
                <w:szCs w:val="18"/>
                <w:lang w:eastAsia="zh-TW"/>
              </w:rPr>
            </w:pPr>
            <w:r w:rsidRPr="00EF5447">
              <w:rPr>
                <w:lang w:eastAsia="zh-TW"/>
              </w:rPr>
              <w:t>NOTE 22:</w:t>
            </w:r>
            <w:r w:rsidRPr="00EF5447">
              <w:rPr>
                <w:rFonts w:ascii="Times New Roman" w:hAnsi="Times New Roman"/>
              </w:rPr>
              <w:tab/>
            </w:r>
            <w:r w:rsidRPr="00EF5447">
              <w:rPr>
                <w:rFonts w:cs="Arial"/>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14:paraId="66CC080D" w14:textId="77777777" w:rsidR="00076EA3" w:rsidRPr="00EF5447" w:rsidRDefault="00076EA3" w:rsidP="00076EA3"/>
    <w:p w14:paraId="3C5DD12F" w14:textId="77777777" w:rsidR="00076EA3" w:rsidRPr="00EF5447" w:rsidRDefault="00076EA3" w:rsidP="00076EA3">
      <w:pPr>
        <w:pStyle w:val="NO"/>
      </w:pPr>
      <w:r w:rsidRPr="00EF5447">
        <w:t>NOTE:</w:t>
      </w:r>
      <w:r w:rsidRPr="00EF5447">
        <w:tab/>
        <w:t>To simplify the above Table, E-UTRA band numbers are listed for bands which are specified only for E-UTRA operation or both E-UTRA and NR operation. NR band numbers are listed for bands which are specified only for NR operation.</w:t>
      </w:r>
    </w:p>
    <w:p w14:paraId="0D0D6218" w14:textId="3178DF39" w:rsidR="00213BB9" w:rsidRDefault="00213BB9" w:rsidP="00213BB9">
      <w:pPr>
        <w:pStyle w:val="TH"/>
        <w:jc w:val="left"/>
      </w:pPr>
    </w:p>
    <w:p w14:paraId="11F3526F" w14:textId="77777777" w:rsidR="00FB49AC" w:rsidRPr="00CE57C0" w:rsidRDefault="00FB49AC" w:rsidP="00FB49AC">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&lt; Unchanged sections omitted &gt;</w:t>
      </w:r>
      <w:r w:rsidRPr="00CE57C0">
        <w:rPr>
          <w:rFonts w:ascii="Arial" w:hAnsi="Arial" w:hint="eastAsia"/>
          <w:noProof/>
          <w:color w:val="FF0000"/>
          <w:sz w:val="28"/>
          <w:szCs w:val="28"/>
          <w:lang w:eastAsia="ja-JP"/>
        </w:rPr>
        <w:t>&gt;&gt;</w:t>
      </w:r>
    </w:p>
    <w:p w14:paraId="051857F7" w14:textId="77777777" w:rsidR="00FB49AC" w:rsidRDefault="00FB49AC" w:rsidP="00213BB9">
      <w:pPr>
        <w:pStyle w:val="TH"/>
        <w:jc w:val="left"/>
      </w:pPr>
    </w:p>
    <w:p w14:paraId="35D7C9EF" w14:textId="77777777" w:rsidR="00BB6C09" w:rsidRPr="00EF5447" w:rsidRDefault="00BB6C09" w:rsidP="00BB6C09">
      <w:pPr>
        <w:pStyle w:val="Heading5"/>
      </w:pPr>
      <w:bookmarkStart w:id="104" w:name="_Toc21351682"/>
      <w:bookmarkStart w:id="105" w:name="_Toc29807264"/>
      <w:bookmarkStart w:id="106" w:name="_Toc36648978"/>
      <w:bookmarkStart w:id="107" w:name="_Toc36651703"/>
      <w:bookmarkStart w:id="108" w:name="_Toc37256637"/>
      <w:bookmarkStart w:id="109" w:name="_Toc37256978"/>
      <w:bookmarkStart w:id="110" w:name="_Toc45890708"/>
      <w:bookmarkStart w:id="111" w:name="_Toc45891932"/>
      <w:bookmarkStart w:id="112" w:name="_Toc45892342"/>
      <w:bookmarkStart w:id="113" w:name="_Toc45892752"/>
      <w:bookmarkStart w:id="114" w:name="_Toc52353166"/>
      <w:bookmarkStart w:id="115" w:name="_Toc53174989"/>
      <w:bookmarkStart w:id="116" w:name="_Toc61378324"/>
      <w:bookmarkStart w:id="117" w:name="_Toc61378799"/>
      <w:bookmarkStart w:id="118" w:name="_Toc67953989"/>
      <w:bookmarkStart w:id="119" w:name="_Toc68733656"/>
      <w:bookmarkStart w:id="120" w:name="_Toc68784972"/>
      <w:bookmarkStart w:id="121" w:name="_Toc76736932"/>
      <w:bookmarkStart w:id="122" w:name="_Toc77241344"/>
      <w:bookmarkStart w:id="123" w:name="_Toc77241849"/>
      <w:bookmarkStart w:id="124" w:name="_Toc83743225"/>
      <w:bookmarkStart w:id="125" w:name="_Toc83909746"/>
      <w:bookmarkStart w:id="126" w:name="_Toc91071713"/>
      <w:r w:rsidRPr="00EF5447">
        <w:t>6.5B.3.3a.2</w:t>
      </w:r>
      <w:r w:rsidRPr="00EF5447">
        <w:tab/>
        <w:t>Spurious emission band UE co-existence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26AA77F" w14:textId="77777777" w:rsidR="00BB6C09" w:rsidRPr="00EF5447" w:rsidRDefault="00BB6C09" w:rsidP="00BB6C09">
      <w:r w:rsidRPr="00EF5447">
        <w:t>This clause specifies the requirements for the specified NE-DC configurations that do not have a corresponding defined EN-DC, for coexistence with protected bands. For the NE-DC configurations that have a corresponding specified EN-DC configuration, the requirements in Table 6.5B.3.3.2-1 apply on each component carrier with all component carriers are active.</w:t>
      </w:r>
    </w:p>
    <w:p w14:paraId="40A88C87" w14:textId="77777777" w:rsidR="00BB6C09" w:rsidRPr="00EF5447" w:rsidRDefault="00BB6C09" w:rsidP="00BB6C09">
      <w:pPr>
        <w:pStyle w:val="TH"/>
      </w:pPr>
      <w:r w:rsidRPr="00EF5447">
        <w:t xml:space="preserve">Table </w:t>
      </w:r>
      <w:r w:rsidRPr="00ED7829">
        <w:t>6.5B.3.3a.2</w:t>
      </w:r>
      <w:r w:rsidRPr="00EF5447">
        <w:t>-1: Requirements</w:t>
      </w:r>
    </w:p>
    <w:tbl>
      <w:tblPr>
        <w:tblW w:w="10933" w:type="dxa"/>
        <w:jc w:val="center"/>
        <w:tblLayout w:type="fixed"/>
        <w:tblLook w:val="04A0" w:firstRow="1" w:lastRow="0" w:firstColumn="1" w:lastColumn="0" w:noHBand="0" w:noVBand="1"/>
      </w:tblPr>
      <w:tblGrid>
        <w:gridCol w:w="2163"/>
        <w:gridCol w:w="3065"/>
        <w:gridCol w:w="885"/>
        <w:gridCol w:w="425"/>
        <w:gridCol w:w="1024"/>
        <w:gridCol w:w="1253"/>
        <w:gridCol w:w="1090"/>
        <w:gridCol w:w="1028"/>
      </w:tblGrid>
      <w:tr w:rsidR="00BB6C09" w14:paraId="1DDF6B45" w14:textId="77777777" w:rsidTr="00526C98">
        <w:trPr>
          <w:trHeight w:val="187"/>
          <w:jc w:val="center"/>
        </w:trPr>
        <w:tc>
          <w:tcPr>
            <w:tcW w:w="2163" w:type="dxa"/>
            <w:vMerge w:val="restart"/>
            <w:tcBorders>
              <w:top w:val="single" w:sz="4" w:space="0" w:color="auto"/>
              <w:left w:val="single" w:sz="4" w:space="0" w:color="auto"/>
              <w:right w:val="single" w:sz="4" w:space="0" w:color="auto"/>
            </w:tcBorders>
            <w:shd w:val="clear" w:color="auto" w:fill="auto"/>
            <w:vAlign w:val="center"/>
          </w:tcPr>
          <w:p w14:paraId="1D23E545" w14:textId="77777777" w:rsidR="00BB6C09" w:rsidRDefault="00BB6C09" w:rsidP="00526C98">
            <w:pPr>
              <w:keepNext/>
              <w:keepLines/>
              <w:widowControl w:val="0"/>
              <w:spacing w:after="0" w:line="160" w:lineRule="exact"/>
              <w:jc w:val="center"/>
              <w:rPr>
                <w:lang w:eastAsia="zh-CN"/>
              </w:rPr>
            </w:pPr>
            <w:r>
              <w:rPr>
                <w:rFonts w:ascii="Arial" w:hAnsi="Arial" w:cs="Arial"/>
                <w:b/>
                <w:sz w:val="16"/>
                <w:szCs w:val="16"/>
                <w:lang w:eastAsia="ja-JP"/>
              </w:rPr>
              <w:t>E-UTRA and NR DC Configuration</w:t>
            </w:r>
          </w:p>
        </w:tc>
        <w:tc>
          <w:tcPr>
            <w:tcW w:w="8770" w:type="dxa"/>
            <w:gridSpan w:val="7"/>
            <w:tcBorders>
              <w:top w:val="single" w:sz="4" w:space="0" w:color="auto"/>
              <w:left w:val="nil"/>
              <w:bottom w:val="single" w:sz="4" w:space="0" w:color="auto"/>
              <w:right w:val="single" w:sz="4" w:space="0" w:color="auto"/>
            </w:tcBorders>
          </w:tcPr>
          <w:p w14:paraId="051F53D3" w14:textId="77777777" w:rsidR="00BB6C09" w:rsidRDefault="00BB6C09" w:rsidP="00526C98">
            <w:pPr>
              <w:keepNext/>
              <w:keepLines/>
              <w:widowControl w:val="0"/>
              <w:spacing w:after="0" w:line="160" w:lineRule="exact"/>
              <w:jc w:val="center"/>
              <w:rPr>
                <w:lang w:eastAsia="ja-JP"/>
              </w:rPr>
            </w:pPr>
            <w:r>
              <w:rPr>
                <w:rFonts w:ascii="Arial" w:hAnsi="Arial" w:cs="Arial"/>
                <w:b/>
                <w:sz w:val="16"/>
                <w:szCs w:val="16"/>
              </w:rPr>
              <w:t xml:space="preserve">Spurious emission </w:t>
            </w:r>
          </w:p>
        </w:tc>
      </w:tr>
      <w:tr w:rsidR="00BB6C09" w14:paraId="6244CDA2" w14:textId="77777777" w:rsidTr="00526C98">
        <w:trPr>
          <w:trHeight w:val="187"/>
          <w:jc w:val="center"/>
        </w:trPr>
        <w:tc>
          <w:tcPr>
            <w:tcW w:w="2163" w:type="dxa"/>
            <w:vMerge/>
            <w:tcBorders>
              <w:left w:val="single" w:sz="4" w:space="0" w:color="auto"/>
              <w:bottom w:val="single" w:sz="4" w:space="0" w:color="auto"/>
              <w:right w:val="single" w:sz="4" w:space="0" w:color="auto"/>
            </w:tcBorders>
            <w:shd w:val="clear" w:color="auto" w:fill="auto"/>
            <w:vAlign w:val="center"/>
          </w:tcPr>
          <w:p w14:paraId="1F22F096" w14:textId="77777777" w:rsidR="00BB6C09" w:rsidRDefault="00BB6C09" w:rsidP="00526C98">
            <w:pPr>
              <w:keepNext/>
              <w:keepLines/>
              <w:widowControl w:val="0"/>
              <w:spacing w:after="0" w:line="160" w:lineRule="exact"/>
              <w:jc w:val="center"/>
              <w:rPr>
                <w:lang w:eastAsia="zh-CN"/>
              </w:rPr>
            </w:pPr>
          </w:p>
        </w:tc>
        <w:tc>
          <w:tcPr>
            <w:tcW w:w="3065" w:type="dxa"/>
            <w:tcBorders>
              <w:top w:val="single" w:sz="4" w:space="0" w:color="auto"/>
              <w:left w:val="nil"/>
              <w:bottom w:val="single" w:sz="4" w:space="0" w:color="auto"/>
              <w:right w:val="single" w:sz="4" w:space="0" w:color="auto"/>
            </w:tcBorders>
          </w:tcPr>
          <w:p w14:paraId="1A747F04" w14:textId="77777777" w:rsidR="00BB6C09" w:rsidRDefault="00BB6C09" w:rsidP="00526C98">
            <w:pPr>
              <w:keepNext/>
              <w:keepLines/>
              <w:widowControl w:val="0"/>
              <w:spacing w:after="0" w:line="160" w:lineRule="exact"/>
              <w:jc w:val="center"/>
              <w:rPr>
                <w:rFonts w:cs="Arial"/>
              </w:rPr>
            </w:pPr>
            <w:r>
              <w:rPr>
                <w:rFonts w:ascii="Arial" w:hAnsi="Arial" w:cs="Arial"/>
                <w:b/>
                <w:sz w:val="16"/>
                <w:szCs w:val="16"/>
              </w:rPr>
              <w:t>Protected band</w:t>
            </w:r>
          </w:p>
        </w:tc>
        <w:tc>
          <w:tcPr>
            <w:tcW w:w="2334" w:type="dxa"/>
            <w:gridSpan w:val="3"/>
            <w:tcBorders>
              <w:top w:val="single" w:sz="4" w:space="0" w:color="auto"/>
              <w:left w:val="nil"/>
              <w:bottom w:val="single" w:sz="4" w:space="0" w:color="auto"/>
              <w:right w:val="single" w:sz="4" w:space="0" w:color="auto"/>
            </w:tcBorders>
          </w:tcPr>
          <w:p w14:paraId="02396BBD" w14:textId="77777777" w:rsidR="00BB6C09" w:rsidRDefault="00BB6C09" w:rsidP="00526C98">
            <w:pPr>
              <w:keepNext/>
              <w:keepLines/>
              <w:widowControl w:val="0"/>
              <w:spacing w:after="0" w:line="160" w:lineRule="exact"/>
              <w:jc w:val="center"/>
            </w:pPr>
            <w:r>
              <w:rPr>
                <w:rFonts w:ascii="Arial" w:hAnsi="Arial" w:cs="Arial"/>
                <w:b/>
                <w:sz w:val="16"/>
                <w:szCs w:val="16"/>
              </w:rPr>
              <w:t>Frequency range (MHz)</w:t>
            </w:r>
          </w:p>
        </w:tc>
        <w:tc>
          <w:tcPr>
            <w:tcW w:w="1253" w:type="dxa"/>
            <w:tcBorders>
              <w:top w:val="single" w:sz="4" w:space="0" w:color="auto"/>
              <w:left w:val="nil"/>
              <w:bottom w:val="single" w:sz="4" w:space="0" w:color="auto"/>
              <w:right w:val="single" w:sz="4" w:space="0" w:color="auto"/>
            </w:tcBorders>
          </w:tcPr>
          <w:p w14:paraId="6FE6D65F" w14:textId="77777777" w:rsidR="00BB6C09" w:rsidRDefault="00BB6C09" w:rsidP="00526C98">
            <w:pPr>
              <w:keepNext/>
              <w:keepLines/>
              <w:widowControl w:val="0"/>
              <w:spacing w:after="0" w:line="160" w:lineRule="exact"/>
              <w:jc w:val="center"/>
            </w:pPr>
            <w:r>
              <w:rPr>
                <w:rFonts w:ascii="Arial" w:hAnsi="Arial" w:cs="Arial" w:hint="eastAsia"/>
                <w:b/>
                <w:sz w:val="16"/>
                <w:szCs w:val="16"/>
              </w:rPr>
              <w:t xml:space="preserve">Maximum </w:t>
            </w:r>
            <w:r>
              <w:rPr>
                <w:rFonts w:ascii="Arial" w:hAnsi="Arial" w:cs="Arial"/>
                <w:b/>
                <w:sz w:val="16"/>
                <w:szCs w:val="16"/>
              </w:rPr>
              <w:t>Level (dBm)</w:t>
            </w:r>
          </w:p>
        </w:tc>
        <w:tc>
          <w:tcPr>
            <w:tcW w:w="1090" w:type="dxa"/>
            <w:tcBorders>
              <w:top w:val="single" w:sz="4" w:space="0" w:color="auto"/>
              <w:left w:val="nil"/>
              <w:bottom w:val="single" w:sz="4" w:space="0" w:color="auto"/>
              <w:right w:val="single" w:sz="4" w:space="0" w:color="auto"/>
            </w:tcBorders>
            <w:noWrap/>
          </w:tcPr>
          <w:p w14:paraId="05BAFADF" w14:textId="77777777" w:rsidR="00BB6C09" w:rsidRDefault="00BB6C09" w:rsidP="00526C98">
            <w:pPr>
              <w:keepNext/>
              <w:keepLines/>
              <w:widowControl w:val="0"/>
              <w:spacing w:after="0" w:line="160" w:lineRule="exact"/>
              <w:jc w:val="center"/>
            </w:pPr>
            <w:r>
              <w:rPr>
                <w:rFonts w:ascii="Arial" w:hAnsi="Arial" w:cs="Arial"/>
                <w:b/>
                <w:sz w:val="16"/>
                <w:szCs w:val="16"/>
              </w:rPr>
              <w:t>MBW (MHz)</w:t>
            </w:r>
          </w:p>
        </w:tc>
        <w:tc>
          <w:tcPr>
            <w:tcW w:w="1028" w:type="dxa"/>
            <w:tcBorders>
              <w:top w:val="single" w:sz="4" w:space="0" w:color="auto"/>
              <w:left w:val="nil"/>
              <w:bottom w:val="single" w:sz="4" w:space="0" w:color="auto"/>
              <w:right w:val="single" w:sz="4" w:space="0" w:color="auto"/>
            </w:tcBorders>
            <w:noWrap/>
          </w:tcPr>
          <w:p w14:paraId="7136E6E5" w14:textId="77777777" w:rsidR="00BB6C09" w:rsidRDefault="00BB6C09" w:rsidP="00526C98">
            <w:pPr>
              <w:keepNext/>
              <w:keepLines/>
              <w:widowControl w:val="0"/>
              <w:spacing w:after="0" w:line="160" w:lineRule="exact"/>
              <w:jc w:val="center"/>
              <w:rPr>
                <w:lang w:eastAsia="ja-JP"/>
              </w:rPr>
            </w:pPr>
            <w:r>
              <w:rPr>
                <w:rFonts w:ascii="Arial" w:hAnsi="Arial" w:cs="Arial"/>
                <w:b/>
                <w:sz w:val="16"/>
                <w:szCs w:val="16"/>
              </w:rPr>
              <w:t>NOTE</w:t>
            </w:r>
          </w:p>
        </w:tc>
      </w:tr>
      <w:tr w:rsidR="00BB6C09" w14:paraId="65AEB42A" w14:textId="77777777" w:rsidTr="00526C98">
        <w:trPr>
          <w:trHeight w:val="187"/>
          <w:jc w:val="center"/>
        </w:trPr>
        <w:tc>
          <w:tcPr>
            <w:tcW w:w="2163" w:type="dxa"/>
            <w:vMerge w:val="restart"/>
            <w:tcBorders>
              <w:top w:val="single" w:sz="4" w:space="0" w:color="auto"/>
              <w:left w:val="single" w:sz="4" w:space="0" w:color="auto"/>
              <w:right w:val="single" w:sz="4" w:space="0" w:color="auto"/>
            </w:tcBorders>
            <w:shd w:val="clear" w:color="auto" w:fill="auto"/>
          </w:tcPr>
          <w:p w14:paraId="0491B62B" w14:textId="77777777" w:rsidR="00BB6C09" w:rsidRDefault="00BB6C09" w:rsidP="00526C98">
            <w:pPr>
              <w:pStyle w:val="TAC"/>
              <w:widowControl w:val="0"/>
              <w:rPr>
                <w:lang w:eastAsia="fi-FI"/>
              </w:rPr>
            </w:pPr>
            <w:r>
              <w:rPr>
                <w:lang w:eastAsia="fi-FI"/>
              </w:rPr>
              <w:t>DC_</w:t>
            </w:r>
            <w:r>
              <w:rPr>
                <w:rFonts w:hint="eastAsia"/>
                <w:lang w:val="en-US" w:eastAsia="zh-CN"/>
              </w:rPr>
              <w:t>n28</w:t>
            </w:r>
            <w:r>
              <w:rPr>
                <w:lang w:eastAsia="fi-FI"/>
              </w:rPr>
              <w:t>_</w:t>
            </w:r>
            <w:r>
              <w:rPr>
                <w:rFonts w:hint="eastAsia"/>
                <w:lang w:val="en-US" w:eastAsia="zh-CN"/>
              </w:rPr>
              <w:t>34</w:t>
            </w:r>
          </w:p>
        </w:tc>
        <w:tc>
          <w:tcPr>
            <w:tcW w:w="3065" w:type="dxa"/>
            <w:tcBorders>
              <w:top w:val="single" w:sz="4" w:space="0" w:color="auto"/>
              <w:left w:val="nil"/>
              <w:bottom w:val="single" w:sz="4" w:space="0" w:color="auto"/>
              <w:right w:val="single" w:sz="4" w:space="0" w:color="auto"/>
            </w:tcBorders>
          </w:tcPr>
          <w:p w14:paraId="65063BD4" w14:textId="77777777" w:rsidR="00BB6C09" w:rsidRPr="005053CB" w:rsidRDefault="00BB6C09" w:rsidP="00526C98">
            <w:pPr>
              <w:pStyle w:val="TAL"/>
              <w:widowControl w:val="0"/>
              <w:rPr>
                <w:lang w:val="de-DE"/>
              </w:rPr>
            </w:pPr>
            <w:r w:rsidRPr="005053CB">
              <w:rPr>
                <w:lang w:val="de-DE"/>
              </w:rPr>
              <w:t xml:space="preserve">E-UTRA Band </w:t>
            </w:r>
            <w:r w:rsidRPr="005053CB">
              <w:rPr>
                <w:rFonts w:hint="eastAsia"/>
                <w:lang w:val="de-DE" w:eastAsia="zh-CN"/>
              </w:rPr>
              <w:t>3, 7, 8, 18, 19 ,20, 26, 31, 38, 40, 41, 72</w:t>
            </w:r>
          </w:p>
          <w:p w14:paraId="3B32144D" w14:textId="77777777" w:rsidR="00BB6C09" w:rsidRPr="005053CB" w:rsidRDefault="00BB6C09" w:rsidP="00526C98">
            <w:pPr>
              <w:pStyle w:val="TAL"/>
              <w:rPr>
                <w:lang w:val="de-DE"/>
              </w:rPr>
            </w:pPr>
            <w:r w:rsidRPr="005053CB">
              <w:rPr>
                <w:rFonts w:hint="eastAsia"/>
                <w:lang w:val="de-DE" w:eastAsia="zh-CN"/>
              </w:rPr>
              <w:t>NR band n77, n79</w:t>
            </w:r>
          </w:p>
        </w:tc>
        <w:tc>
          <w:tcPr>
            <w:tcW w:w="885" w:type="dxa"/>
            <w:tcBorders>
              <w:top w:val="single" w:sz="4" w:space="0" w:color="auto"/>
              <w:left w:val="nil"/>
              <w:bottom w:val="single" w:sz="4" w:space="0" w:color="auto"/>
              <w:right w:val="single" w:sz="4" w:space="0" w:color="auto"/>
            </w:tcBorders>
          </w:tcPr>
          <w:p w14:paraId="0B41911D" w14:textId="77777777" w:rsidR="00BB6C09" w:rsidRDefault="00BB6C09" w:rsidP="00526C98">
            <w:pPr>
              <w:pStyle w:val="TAC"/>
              <w:widowControl w:val="0"/>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D68AF6B"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641E8A50" w14:textId="77777777" w:rsidR="00BB6C09" w:rsidRDefault="00BB6C09" w:rsidP="00526C98">
            <w:pPr>
              <w:pStyle w:val="TAC"/>
              <w:widowControl w:val="0"/>
            </w:pPr>
            <w:r>
              <w:t>F</w:t>
            </w:r>
            <w:r>
              <w:rPr>
                <w:vertAlign w:val="subscript"/>
                <w:lang w:eastAsia="ja-JP"/>
              </w:rPr>
              <w:t>DL_high</w:t>
            </w:r>
          </w:p>
        </w:tc>
        <w:tc>
          <w:tcPr>
            <w:tcW w:w="1253" w:type="dxa"/>
            <w:tcBorders>
              <w:top w:val="single" w:sz="4" w:space="0" w:color="auto"/>
              <w:left w:val="nil"/>
              <w:bottom w:val="single" w:sz="4" w:space="0" w:color="auto"/>
              <w:right w:val="single" w:sz="4" w:space="0" w:color="auto"/>
            </w:tcBorders>
          </w:tcPr>
          <w:p w14:paraId="02AD1561"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4519D672"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0B44B3B4" w14:textId="77777777" w:rsidR="00BB6C09" w:rsidRDefault="00BB6C09" w:rsidP="00526C98">
            <w:pPr>
              <w:pStyle w:val="TAC"/>
              <w:widowControl w:val="0"/>
              <w:rPr>
                <w:lang w:eastAsia="ja-JP"/>
              </w:rPr>
            </w:pPr>
          </w:p>
        </w:tc>
      </w:tr>
      <w:tr w:rsidR="00BB6C09" w14:paraId="524C7C3E" w14:textId="77777777" w:rsidTr="00526C98">
        <w:trPr>
          <w:trHeight w:val="187"/>
          <w:jc w:val="center"/>
        </w:trPr>
        <w:tc>
          <w:tcPr>
            <w:tcW w:w="2163" w:type="dxa"/>
            <w:vMerge/>
            <w:tcBorders>
              <w:left w:val="single" w:sz="4" w:space="0" w:color="auto"/>
              <w:right w:val="single" w:sz="4" w:space="0" w:color="auto"/>
            </w:tcBorders>
            <w:shd w:val="clear" w:color="auto" w:fill="auto"/>
          </w:tcPr>
          <w:p w14:paraId="7A429CCD"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688653BD" w14:textId="77777777" w:rsidR="00BB6C09" w:rsidRPr="005053CB" w:rsidRDefault="00BB6C09" w:rsidP="00526C98">
            <w:pPr>
              <w:pStyle w:val="TAL"/>
              <w:widowControl w:val="0"/>
              <w:rPr>
                <w:lang w:val="de-DE" w:eastAsia="zh-CN"/>
              </w:rPr>
            </w:pPr>
            <w:r w:rsidRPr="005053CB">
              <w:rPr>
                <w:lang w:val="de-DE"/>
              </w:rPr>
              <w:t xml:space="preserve">E-UTRA Band 22, </w:t>
            </w:r>
            <w:r w:rsidRPr="005053CB">
              <w:rPr>
                <w:rFonts w:hint="eastAsia"/>
                <w:lang w:val="de-DE" w:eastAsia="zh-CN"/>
              </w:rPr>
              <w:t xml:space="preserve">32, </w:t>
            </w:r>
            <w:r w:rsidRPr="005053CB">
              <w:rPr>
                <w:lang w:val="de-DE"/>
              </w:rPr>
              <w:t>42</w:t>
            </w:r>
            <w:r w:rsidRPr="005053CB">
              <w:rPr>
                <w:rFonts w:hint="eastAsia"/>
                <w:lang w:val="de-DE" w:eastAsia="zh-CN"/>
              </w:rPr>
              <w:t xml:space="preserve">, 43, 50, 51, 52, 65, 73, 74, 75 </w:t>
            </w:r>
          </w:p>
          <w:p w14:paraId="04476FD3" w14:textId="77777777" w:rsidR="00BB6C09" w:rsidRPr="005053CB" w:rsidRDefault="00BB6C09" w:rsidP="00526C98">
            <w:pPr>
              <w:pStyle w:val="TAL"/>
              <w:rPr>
                <w:lang w:val="de-DE"/>
              </w:rPr>
            </w:pPr>
            <w:r w:rsidRPr="005053CB">
              <w:rPr>
                <w:rFonts w:hint="eastAsia"/>
                <w:lang w:val="de-DE" w:eastAsia="zh-CN"/>
              </w:rPr>
              <w:t>NR band n78</w:t>
            </w:r>
          </w:p>
        </w:tc>
        <w:tc>
          <w:tcPr>
            <w:tcW w:w="885" w:type="dxa"/>
            <w:tcBorders>
              <w:top w:val="single" w:sz="4" w:space="0" w:color="auto"/>
              <w:left w:val="nil"/>
              <w:bottom w:val="single" w:sz="4" w:space="0" w:color="auto"/>
              <w:right w:val="single" w:sz="4" w:space="0" w:color="auto"/>
            </w:tcBorders>
          </w:tcPr>
          <w:p w14:paraId="4399B649"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7AF2F70B"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55FC49BF"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4AA5FBD4"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5CBACCE1"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0552BDEA" w14:textId="77777777" w:rsidR="00BB6C09" w:rsidRDefault="00BB6C09" w:rsidP="00526C98">
            <w:pPr>
              <w:pStyle w:val="TAC"/>
              <w:widowControl w:val="0"/>
              <w:rPr>
                <w:lang w:eastAsia="ja-JP"/>
              </w:rPr>
            </w:pPr>
            <w:r>
              <w:t>2</w:t>
            </w:r>
          </w:p>
        </w:tc>
      </w:tr>
      <w:tr w:rsidR="00BB6C09" w14:paraId="43E9C3E1" w14:textId="77777777" w:rsidTr="00526C98">
        <w:trPr>
          <w:trHeight w:val="187"/>
          <w:jc w:val="center"/>
        </w:trPr>
        <w:tc>
          <w:tcPr>
            <w:tcW w:w="2163" w:type="dxa"/>
            <w:vMerge/>
            <w:tcBorders>
              <w:left w:val="single" w:sz="4" w:space="0" w:color="auto"/>
              <w:right w:val="single" w:sz="4" w:space="0" w:color="auto"/>
            </w:tcBorders>
            <w:shd w:val="clear" w:color="auto" w:fill="auto"/>
          </w:tcPr>
          <w:p w14:paraId="5B47463D"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585E8BB1" w14:textId="77777777" w:rsidR="00BB6C09" w:rsidRDefault="00BB6C09" w:rsidP="00526C98">
            <w:pPr>
              <w:pStyle w:val="TAL"/>
            </w:pPr>
            <w:r>
              <w:t xml:space="preserve">E-UTRA Band </w:t>
            </w:r>
            <w:r>
              <w:rPr>
                <w:rFonts w:hint="eastAsia"/>
                <w:lang w:val="en-US" w:eastAsia="zh-CN"/>
              </w:rPr>
              <w:t>11, 21</w:t>
            </w:r>
          </w:p>
        </w:tc>
        <w:tc>
          <w:tcPr>
            <w:tcW w:w="885" w:type="dxa"/>
            <w:tcBorders>
              <w:top w:val="single" w:sz="4" w:space="0" w:color="auto"/>
              <w:left w:val="nil"/>
              <w:bottom w:val="single" w:sz="4" w:space="0" w:color="auto"/>
              <w:right w:val="single" w:sz="4" w:space="0" w:color="auto"/>
            </w:tcBorders>
          </w:tcPr>
          <w:p w14:paraId="3E21F6F8"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380C50A0"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4B7DDD5F"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36A257C9"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0D0E7E6F"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00151596" w14:textId="77777777" w:rsidR="00BB6C09" w:rsidRDefault="00BB6C09" w:rsidP="00526C98">
            <w:pPr>
              <w:pStyle w:val="TAC"/>
              <w:widowControl w:val="0"/>
              <w:rPr>
                <w:lang w:eastAsia="ja-JP"/>
              </w:rPr>
            </w:pPr>
            <w:r>
              <w:rPr>
                <w:lang w:val="en-US" w:eastAsia="zh-CN"/>
              </w:rPr>
              <w:t>5</w:t>
            </w:r>
            <w:r>
              <w:rPr>
                <w:rFonts w:hint="eastAsia"/>
                <w:lang w:val="en-US" w:eastAsia="zh-CN"/>
              </w:rPr>
              <w:t xml:space="preserve">, </w:t>
            </w:r>
            <w:r>
              <w:rPr>
                <w:lang w:val="en-US" w:eastAsia="zh-CN"/>
              </w:rPr>
              <w:t>6</w:t>
            </w:r>
          </w:p>
        </w:tc>
      </w:tr>
      <w:tr w:rsidR="00BB6C09" w14:paraId="1FB8A986" w14:textId="77777777" w:rsidTr="00526C98">
        <w:trPr>
          <w:trHeight w:val="187"/>
          <w:jc w:val="center"/>
        </w:trPr>
        <w:tc>
          <w:tcPr>
            <w:tcW w:w="2163" w:type="dxa"/>
            <w:vMerge/>
            <w:tcBorders>
              <w:left w:val="single" w:sz="4" w:space="0" w:color="auto"/>
              <w:right w:val="single" w:sz="4" w:space="0" w:color="auto"/>
            </w:tcBorders>
            <w:shd w:val="clear" w:color="auto" w:fill="auto"/>
          </w:tcPr>
          <w:p w14:paraId="7A0C64E7"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4887FB69" w14:textId="77777777" w:rsidR="00BB6C09" w:rsidRDefault="00BB6C09" w:rsidP="00526C98">
            <w:pPr>
              <w:pStyle w:val="TAL"/>
            </w:pPr>
            <w:r>
              <w:t xml:space="preserve">E-UTRA Band </w:t>
            </w:r>
            <w:r>
              <w:rPr>
                <w:rFonts w:hint="eastAsia"/>
                <w:lang w:val="en-US" w:eastAsia="zh-CN"/>
              </w:rPr>
              <w:t>1</w:t>
            </w:r>
          </w:p>
        </w:tc>
        <w:tc>
          <w:tcPr>
            <w:tcW w:w="885" w:type="dxa"/>
            <w:tcBorders>
              <w:top w:val="single" w:sz="4" w:space="0" w:color="auto"/>
              <w:left w:val="nil"/>
              <w:bottom w:val="single" w:sz="4" w:space="0" w:color="auto"/>
              <w:right w:val="single" w:sz="4" w:space="0" w:color="auto"/>
            </w:tcBorders>
          </w:tcPr>
          <w:p w14:paraId="23C4D0F9"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5091B487"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00C7713E"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7E5014F6"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61411F79"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1A613EF3" w14:textId="77777777" w:rsidR="00BB6C09" w:rsidRDefault="00BB6C09" w:rsidP="00526C98">
            <w:pPr>
              <w:pStyle w:val="TAC"/>
              <w:widowControl w:val="0"/>
              <w:rPr>
                <w:lang w:eastAsia="ja-JP"/>
              </w:rPr>
            </w:pPr>
            <w:r>
              <w:rPr>
                <w:lang w:val="en-US" w:eastAsia="zh-CN"/>
              </w:rPr>
              <w:t>5</w:t>
            </w:r>
            <w:r>
              <w:rPr>
                <w:rFonts w:hint="eastAsia"/>
                <w:lang w:val="en-US" w:eastAsia="zh-CN"/>
              </w:rPr>
              <w:t xml:space="preserve">, </w:t>
            </w:r>
            <w:r>
              <w:rPr>
                <w:lang w:val="en-US" w:eastAsia="zh-CN"/>
              </w:rPr>
              <w:t>7</w:t>
            </w:r>
          </w:p>
        </w:tc>
      </w:tr>
      <w:tr w:rsidR="00BB6C09" w14:paraId="68A86285" w14:textId="77777777" w:rsidTr="00526C98">
        <w:trPr>
          <w:trHeight w:val="187"/>
          <w:jc w:val="center"/>
        </w:trPr>
        <w:tc>
          <w:tcPr>
            <w:tcW w:w="2163" w:type="dxa"/>
            <w:vMerge/>
            <w:tcBorders>
              <w:left w:val="single" w:sz="4" w:space="0" w:color="auto"/>
              <w:right w:val="single" w:sz="4" w:space="0" w:color="auto"/>
            </w:tcBorders>
            <w:shd w:val="clear" w:color="auto" w:fill="auto"/>
          </w:tcPr>
          <w:p w14:paraId="0A4C4AD5"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2BDF75FE"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36BE55FC" w14:textId="77777777" w:rsidR="00BB6C09" w:rsidRDefault="00BB6C09" w:rsidP="00526C98">
            <w:pPr>
              <w:pStyle w:val="TAC"/>
              <w:widowControl w:val="0"/>
            </w:pPr>
            <w:r>
              <w:t>470</w:t>
            </w:r>
          </w:p>
        </w:tc>
        <w:tc>
          <w:tcPr>
            <w:tcW w:w="425" w:type="dxa"/>
            <w:tcBorders>
              <w:top w:val="single" w:sz="4" w:space="0" w:color="auto"/>
              <w:left w:val="nil"/>
              <w:bottom w:val="single" w:sz="4" w:space="0" w:color="auto"/>
              <w:right w:val="single" w:sz="4" w:space="0" w:color="auto"/>
            </w:tcBorders>
          </w:tcPr>
          <w:p w14:paraId="3EF56DAD"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687D6A79" w14:textId="77777777" w:rsidR="00BB6C09" w:rsidRDefault="00BB6C09" w:rsidP="00526C98">
            <w:pPr>
              <w:pStyle w:val="TAC"/>
              <w:widowControl w:val="0"/>
            </w:pPr>
            <w:r>
              <w:t>694</w:t>
            </w:r>
          </w:p>
        </w:tc>
        <w:tc>
          <w:tcPr>
            <w:tcW w:w="1253" w:type="dxa"/>
            <w:tcBorders>
              <w:top w:val="single" w:sz="4" w:space="0" w:color="auto"/>
              <w:left w:val="nil"/>
              <w:bottom w:val="single" w:sz="4" w:space="0" w:color="auto"/>
              <w:right w:val="single" w:sz="4" w:space="0" w:color="auto"/>
            </w:tcBorders>
          </w:tcPr>
          <w:p w14:paraId="2E6AA1FD" w14:textId="77777777" w:rsidR="00BB6C09" w:rsidRDefault="00BB6C09" w:rsidP="00526C98">
            <w:pPr>
              <w:pStyle w:val="TAC"/>
              <w:widowControl w:val="0"/>
            </w:pPr>
            <w:r>
              <w:t>-42</w:t>
            </w:r>
          </w:p>
        </w:tc>
        <w:tc>
          <w:tcPr>
            <w:tcW w:w="1090" w:type="dxa"/>
            <w:tcBorders>
              <w:top w:val="single" w:sz="4" w:space="0" w:color="auto"/>
              <w:left w:val="nil"/>
              <w:bottom w:val="single" w:sz="4" w:space="0" w:color="auto"/>
              <w:right w:val="single" w:sz="4" w:space="0" w:color="auto"/>
            </w:tcBorders>
            <w:noWrap/>
          </w:tcPr>
          <w:p w14:paraId="4BD52E51" w14:textId="77777777" w:rsidR="00BB6C09" w:rsidRDefault="00BB6C09" w:rsidP="00526C98">
            <w:pPr>
              <w:pStyle w:val="TAC"/>
              <w:widowControl w:val="0"/>
            </w:pPr>
            <w:r>
              <w:t>8</w:t>
            </w:r>
          </w:p>
        </w:tc>
        <w:tc>
          <w:tcPr>
            <w:tcW w:w="1028" w:type="dxa"/>
            <w:tcBorders>
              <w:top w:val="single" w:sz="4" w:space="0" w:color="auto"/>
              <w:left w:val="nil"/>
              <w:bottom w:val="single" w:sz="4" w:space="0" w:color="auto"/>
              <w:right w:val="single" w:sz="4" w:space="0" w:color="auto"/>
            </w:tcBorders>
            <w:noWrap/>
          </w:tcPr>
          <w:p w14:paraId="4C5EB73C" w14:textId="77777777" w:rsidR="00BB6C09" w:rsidRDefault="00BB6C09" w:rsidP="00526C98">
            <w:pPr>
              <w:pStyle w:val="TAC"/>
              <w:widowControl w:val="0"/>
              <w:rPr>
                <w:lang w:eastAsia="ja-JP"/>
              </w:rPr>
            </w:pPr>
            <w:r>
              <w:rPr>
                <w:lang w:val="en-US" w:eastAsia="zh-CN"/>
              </w:rPr>
              <w:t>4</w:t>
            </w:r>
            <w:r>
              <w:rPr>
                <w:rFonts w:hint="eastAsia"/>
                <w:lang w:val="en-US" w:eastAsia="zh-CN"/>
              </w:rPr>
              <w:t xml:space="preserve">, </w:t>
            </w:r>
            <w:r>
              <w:rPr>
                <w:lang w:val="en-US" w:eastAsia="zh-CN"/>
              </w:rPr>
              <w:t>9</w:t>
            </w:r>
          </w:p>
        </w:tc>
      </w:tr>
      <w:tr w:rsidR="00BB6C09" w14:paraId="3DA5CB21" w14:textId="77777777" w:rsidTr="00526C98">
        <w:trPr>
          <w:trHeight w:val="187"/>
          <w:jc w:val="center"/>
        </w:trPr>
        <w:tc>
          <w:tcPr>
            <w:tcW w:w="2163" w:type="dxa"/>
            <w:vMerge/>
            <w:tcBorders>
              <w:left w:val="single" w:sz="4" w:space="0" w:color="auto"/>
              <w:right w:val="single" w:sz="4" w:space="0" w:color="auto"/>
            </w:tcBorders>
            <w:shd w:val="clear" w:color="auto" w:fill="auto"/>
          </w:tcPr>
          <w:p w14:paraId="1ED86D79"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6FEC76AC"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5D919BC5" w14:textId="77777777" w:rsidR="00BB6C09" w:rsidRDefault="00BB6C09" w:rsidP="00526C98">
            <w:pPr>
              <w:pStyle w:val="TAC"/>
              <w:widowControl w:val="0"/>
            </w:pPr>
            <w:r>
              <w:t>470</w:t>
            </w:r>
          </w:p>
        </w:tc>
        <w:tc>
          <w:tcPr>
            <w:tcW w:w="425" w:type="dxa"/>
            <w:tcBorders>
              <w:top w:val="single" w:sz="4" w:space="0" w:color="auto"/>
              <w:left w:val="nil"/>
              <w:bottom w:val="single" w:sz="4" w:space="0" w:color="auto"/>
              <w:right w:val="single" w:sz="4" w:space="0" w:color="auto"/>
            </w:tcBorders>
          </w:tcPr>
          <w:p w14:paraId="3611B500"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60599212" w14:textId="77777777" w:rsidR="00BB6C09" w:rsidRDefault="00BB6C09" w:rsidP="00526C98">
            <w:pPr>
              <w:pStyle w:val="TAC"/>
              <w:widowControl w:val="0"/>
            </w:pPr>
            <w:r>
              <w:t>710</w:t>
            </w:r>
          </w:p>
        </w:tc>
        <w:tc>
          <w:tcPr>
            <w:tcW w:w="1253" w:type="dxa"/>
            <w:tcBorders>
              <w:top w:val="single" w:sz="4" w:space="0" w:color="auto"/>
              <w:left w:val="nil"/>
              <w:bottom w:val="single" w:sz="4" w:space="0" w:color="auto"/>
              <w:right w:val="single" w:sz="4" w:space="0" w:color="auto"/>
            </w:tcBorders>
          </w:tcPr>
          <w:p w14:paraId="6745AAE8" w14:textId="77777777" w:rsidR="00BB6C09" w:rsidRDefault="00BB6C09" w:rsidP="00526C98">
            <w:pPr>
              <w:pStyle w:val="TAC"/>
              <w:widowControl w:val="0"/>
            </w:pPr>
            <w:r>
              <w:t>-26.2</w:t>
            </w:r>
          </w:p>
        </w:tc>
        <w:tc>
          <w:tcPr>
            <w:tcW w:w="1090" w:type="dxa"/>
            <w:tcBorders>
              <w:top w:val="single" w:sz="4" w:space="0" w:color="auto"/>
              <w:left w:val="nil"/>
              <w:bottom w:val="single" w:sz="4" w:space="0" w:color="auto"/>
              <w:right w:val="single" w:sz="4" w:space="0" w:color="auto"/>
            </w:tcBorders>
            <w:noWrap/>
          </w:tcPr>
          <w:p w14:paraId="76BA7579" w14:textId="77777777" w:rsidR="00BB6C09" w:rsidRDefault="00BB6C09" w:rsidP="00526C98">
            <w:pPr>
              <w:pStyle w:val="TAC"/>
              <w:widowControl w:val="0"/>
            </w:pPr>
            <w:r>
              <w:t>6</w:t>
            </w:r>
          </w:p>
        </w:tc>
        <w:tc>
          <w:tcPr>
            <w:tcW w:w="1028" w:type="dxa"/>
            <w:tcBorders>
              <w:top w:val="single" w:sz="4" w:space="0" w:color="auto"/>
              <w:left w:val="nil"/>
              <w:bottom w:val="single" w:sz="4" w:space="0" w:color="auto"/>
              <w:right w:val="single" w:sz="4" w:space="0" w:color="auto"/>
            </w:tcBorders>
            <w:noWrap/>
          </w:tcPr>
          <w:p w14:paraId="6A399213" w14:textId="77777777" w:rsidR="00BB6C09" w:rsidRDefault="00BB6C09" w:rsidP="00526C98">
            <w:pPr>
              <w:pStyle w:val="TAC"/>
              <w:widowControl w:val="0"/>
              <w:rPr>
                <w:lang w:eastAsia="ja-JP"/>
              </w:rPr>
            </w:pPr>
            <w:r>
              <w:rPr>
                <w:lang w:val="en-US" w:eastAsia="zh-CN"/>
              </w:rPr>
              <w:t>8</w:t>
            </w:r>
          </w:p>
        </w:tc>
      </w:tr>
      <w:tr w:rsidR="00BB6C09" w14:paraId="70CD53E0" w14:textId="77777777" w:rsidTr="00526C98">
        <w:trPr>
          <w:trHeight w:val="187"/>
          <w:jc w:val="center"/>
        </w:trPr>
        <w:tc>
          <w:tcPr>
            <w:tcW w:w="2163" w:type="dxa"/>
            <w:vMerge/>
            <w:tcBorders>
              <w:left w:val="single" w:sz="4" w:space="0" w:color="auto"/>
              <w:right w:val="single" w:sz="4" w:space="0" w:color="auto"/>
            </w:tcBorders>
            <w:shd w:val="clear" w:color="auto" w:fill="auto"/>
          </w:tcPr>
          <w:p w14:paraId="1C6E7DDE"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55DF6F0F"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77B4823D" w14:textId="77777777" w:rsidR="00BB6C09" w:rsidRDefault="00BB6C09" w:rsidP="00526C98">
            <w:pPr>
              <w:pStyle w:val="TAC"/>
              <w:widowControl w:val="0"/>
            </w:pPr>
            <w:r>
              <w:t>662</w:t>
            </w:r>
          </w:p>
        </w:tc>
        <w:tc>
          <w:tcPr>
            <w:tcW w:w="425" w:type="dxa"/>
            <w:tcBorders>
              <w:top w:val="single" w:sz="4" w:space="0" w:color="auto"/>
              <w:left w:val="nil"/>
              <w:bottom w:val="single" w:sz="4" w:space="0" w:color="auto"/>
              <w:right w:val="single" w:sz="4" w:space="0" w:color="auto"/>
            </w:tcBorders>
          </w:tcPr>
          <w:p w14:paraId="62F55EA9"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7A3D6703" w14:textId="77777777" w:rsidR="00BB6C09" w:rsidRDefault="00BB6C09" w:rsidP="00526C98">
            <w:pPr>
              <w:pStyle w:val="TAC"/>
              <w:widowControl w:val="0"/>
            </w:pPr>
            <w:r>
              <w:t>694</w:t>
            </w:r>
          </w:p>
        </w:tc>
        <w:tc>
          <w:tcPr>
            <w:tcW w:w="1253" w:type="dxa"/>
            <w:tcBorders>
              <w:top w:val="single" w:sz="4" w:space="0" w:color="auto"/>
              <w:left w:val="nil"/>
              <w:bottom w:val="single" w:sz="4" w:space="0" w:color="auto"/>
              <w:right w:val="single" w:sz="4" w:space="0" w:color="auto"/>
            </w:tcBorders>
          </w:tcPr>
          <w:p w14:paraId="20A5D454" w14:textId="77777777" w:rsidR="00BB6C09" w:rsidRDefault="00BB6C09" w:rsidP="00526C98">
            <w:pPr>
              <w:pStyle w:val="TAC"/>
              <w:widowControl w:val="0"/>
            </w:pPr>
            <w:r>
              <w:t>-26.2</w:t>
            </w:r>
          </w:p>
        </w:tc>
        <w:tc>
          <w:tcPr>
            <w:tcW w:w="1090" w:type="dxa"/>
            <w:tcBorders>
              <w:top w:val="single" w:sz="4" w:space="0" w:color="auto"/>
              <w:left w:val="nil"/>
              <w:bottom w:val="single" w:sz="4" w:space="0" w:color="auto"/>
              <w:right w:val="single" w:sz="4" w:space="0" w:color="auto"/>
            </w:tcBorders>
            <w:noWrap/>
          </w:tcPr>
          <w:p w14:paraId="14CF6645" w14:textId="77777777" w:rsidR="00BB6C09" w:rsidRDefault="00BB6C09" w:rsidP="00526C98">
            <w:pPr>
              <w:pStyle w:val="TAC"/>
              <w:widowControl w:val="0"/>
            </w:pPr>
            <w:r>
              <w:t>6</w:t>
            </w:r>
          </w:p>
        </w:tc>
        <w:tc>
          <w:tcPr>
            <w:tcW w:w="1028" w:type="dxa"/>
            <w:tcBorders>
              <w:top w:val="single" w:sz="4" w:space="0" w:color="auto"/>
              <w:left w:val="nil"/>
              <w:bottom w:val="single" w:sz="4" w:space="0" w:color="auto"/>
              <w:right w:val="single" w:sz="4" w:space="0" w:color="auto"/>
            </w:tcBorders>
            <w:noWrap/>
          </w:tcPr>
          <w:p w14:paraId="7393310A" w14:textId="77777777" w:rsidR="00BB6C09" w:rsidRDefault="00BB6C09" w:rsidP="00526C98">
            <w:pPr>
              <w:pStyle w:val="TAC"/>
              <w:widowControl w:val="0"/>
              <w:rPr>
                <w:lang w:eastAsia="ja-JP"/>
              </w:rPr>
            </w:pPr>
            <w:r>
              <w:t>4</w:t>
            </w:r>
          </w:p>
        </w:tc>
      </w:tr>
      <w:tr w:rsidR="00BB6C09" w14:paraId="507347D1" w14:textId="77777777" w:rsidTr="00526C98">
        <w:trPr>
          <w:trHeight w:val="187"/>
          <w:jc w:val="center"/>
        </w:trPr>
        <w:tc>
          <w:tcPr>
            <w:tcW w:w="2163" w:type="dxa"/>
            <w:vMerge/>
            <w:tcBorders>
              <w:left w:val="single" w:sz="4" w:space="0" w:color="auto"/>
              <w:right w:val="single" w:sz="4" w:space="0" w:color="auto"/>
            </w:tcBorders>
            <w:shd w:val="clear" w:color="auto" w:fill="auto"/>
          </w:tcPr>
          <w:p w14:paraId="1017B356"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7847A090"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6EE7A899" w14:textId="77777777" w:rsidR="00BB6C09" w:rsidRDefault="00BB6C09" w:rsidP="00526C98">
            <w:pPr>
              <w:pStyle w:val="TAC"/>
              <w:widowControl w:val="0"/>
            </w:pPr>
            <w:r>
              <w:t>758</w:t>
            </w:r>
          </w:p>
        </w:tc>
        <w:tc>
          <w:tcPr>
            <w:tcW w:w="425" w:type="dxa"/>
            <w:tcBorders>
              <w:top w:val="single" w:sz="4" w:space="0" w:color="auto"/>
              <w:left w:val="nil"/>
              <w:bottom w:val="single" w:sz="4" w:space="0" w:color="auto"/>
              <w:right w:val="single" w:sz="4" w:space="0" w:color="auto"/>
            </w:tcBorders>
          </w:tcPr>
          <w:p w14:paraId="483BF230"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3EC6F7F9" w14:textId="77777777" w:rsidR="00BB6C09" w:rsidRDefault="00BB6C09" w:rsidP="00526C98">
            <w:pPr>
              <w:pStyle w:val="TAC"/>
              <w:widowControl w:val="0"/>
            </w:pPr>
            <w:r>
              <w:t>773</w:t>
            </w:r>
          </w:p>
        </w:tc>
        <w:tc>
          <w:tcPr>
            <w:tcW w:w="1253" w:type="dxa"/>
            <w:tcBorders>
              <w:top w:val="single" w:sz="4" w:space="0" w:color="auto"/>
              <w:left w:val="nil"/>
              <w:bottom w:val="single" w:sz="4" w:space="0" w:color="auto"/>
              <w:right w:val="single" w:sz="4" w:space="0" w:color="auto"/>
            </w:tcBorders>
          </w:tcPr>
          <w:p w14:paraId="7223F1CE" w14:textId="77777777" w:rsidR="00BB6C09" w:rsidRDefault="00BB6C09" w:rsidP="00526C98">
            <w:pPr>
              <w:pStyle w:val="TAC"/>
              <w:widowControl w:val="0"/>
            </w:pPr>
            <w:r>
              <w:t>-32</w:t>
            </w:r>
          </w:p>
        </w:tc>
        <w:tc>
          <w:tcPr>
            <w:tcW w:w="1090" w:type="dxa"/>
            <w:tcBorders>
              <w:top w:val="single" w:sz="4" w:space="0" w:color="auto"/>
              <w:left w:val="nil"/>
              <w:bottom w:val="single" w:sz="4" w:space="0" w:color="auto"/>
              <w:right w:val="single" w:sz="4" w:space="0" w:color="auto"/>
            </w:tcBorders>
            <w:noWrap/>
          </w:tcPr>
          <w:p w14:paraId="680070AF"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73EFC55C" w14:textId="77777777" w:rsidR="00BB6C09" w:rsidRDefault="00BB6C09" w:rsidP="00526C98">
            <w:pPr>
              <w:pStyle w:val="TAC"/>
              <w:widowControl w:val="0"/>
              <w:rPr>
                <w:lang w:eastAsia="ja-JP"/>
              </w:rPr>
            </w:pPr>
            <w:r>
              <w:t>4</w:t>
            </w:r>
          </w:p>
        </w:tc>
      </w:tr>
      <w:tr w:rsidR="00BB6C09" w14:paraId="4C0A4885" w14:textId="77777777" w:rsidTr="00526C98">
        <w:trPr>
          <w:trHeight w:val="187"/>
          <w:jc w:val="center"/>
        </w:trPr>
        <w:tc>
          <w:tcPr>
            <w:tcW w:w="2163" w:type="dxa"/>
            <w:vMerge/>
            <w:tcBorders>
              <w:left w:val="single" w:sz="4" w:space="0" w:color="auto"/>
              <w:right w:val="single" w:sz="4" w:space="0" w:color="auto"/>
            </w:tcBorders>
            <w:shd w:val="clear" w:color="auto" w:fill="auto"/>
          </w:tcPr>
          <w:p w14:paraId="7196FE41"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48A501F1"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7D485DFA" w14:textId="77777777" w:rsidR="00BB6C09" w:rsidRDefault="00BB6C09" w:rsidP="00526C98">
            <w:pPr>
              <w:pStyle w:val="TAC"/>
              <w:widowControl w:val="0"/>
            </w:pPr>
            <w:r>
              <w:t>773</w:t>
            </w:r>
          </w:p>
        </w:tc>
        <w:tc>
          <w:tcPr>
            <w:tcW w:w="425" w:type="dxa"/>
            <w:tcBorders>
              <w:top w:val="single" w:sz="4" w:space="0" w:color="auto"/>
              <w:left w:val="nil"/>
              <w:bottom w:val="single" w:sz="4" w:space="0" w:color="auto"/>
              <w:right w:val="single" w:sz="4" w:space="0" w:color="auto"/>
            </w:tcBorders>
          </w:tcPr>
          <w:p w14:paraId="5C4A4172"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27BD958C" w14:textId="77777777" w:rsidR="00BB6C09" w:rsidRDefault="00BB6C09" w:rsidP="00526C98">
            <w:pPr>
              <w:pStyle w:val="TAC"/>
              <w:widowControl w:val="0"/>
            </w:pPr>
            <w:r>
              <w:t>803</w:t>
            </w:r>
          </w:p>
        </w:tc>
        <w:tc>
          <w:tcPr>
            <w:tcW w:w="1253" w:type="dxa"/>
            <w:tcBorders>
              <w:top w:val="single" w:sz="4" w:space="0" w:color="auto"/>
              <w:left w:val="nil"/>
              <w:bottom w:val="single" w:sz="4" w:space="0" w:color="auto"/>
              <w:right w:val="single" w:sz="4" w:space="0" w:color="auto"/>
            </w:tcBorders>
          </w:tcPr>
          <w:p w14:paraId="2F1EDB40"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4DCDF35A"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70FD9A03" w14:textId="77777777" w:rsidR="00BB6C09" w:rsidRDefault="00BB6C09" w:rsidP="00526C98">
            <w:pPr>
              <w:pStyle w:val="TAC"/>
              <w:widowControl w:val="0"/>
              <w:rPr>
                <w:lang w:eastAsia="ja-JP"/>
              </w:rPr>
            </w:pPr>
          </w:p>
        </w:tc>
      </w:tr>
      <w:tr w:rsidR="00BB6C09" w14:paraId="4F798189" w14:textId="77777777" w:rsidTr="00526C98">
        <w:trPr>
          <w:trHeight w:val="187"/>
          <w:jc w:val="center"/>
        </w:trPr>
        <w:tc>
          <w:tcPr>
            <w:tcW w:w="2163" w:type="dxa"/>
            <w:vMerge/>
            <w:tcBorders>
              <w:left w:val="single" w:sz="4" w:space="0" w:color="auto"/>
              <w:bottom w:val="nil"/>
              <w:right w:val="single" w:sz="4" w:space="0" w:color="auto"/>
            </w:tcBorders>
            <w:shd w:val="clear" w:color="auto" w:fill="auto"/>
          </w:tcPr>
          <w:p w14:paraId="418CF1A7"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571F7D9E"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6E22EA17" w14:textId="77777777" w:rsidR="00BB6C09" w:rsidRDefault="00BB6C09" w:rsidP="00526C98">
            <w:pPr>
              <w:pStyle w:val="TAC"/>
              <w:widowControl w:val="0"/>
            </w:pPr>
            <w:r>
              <w:t>1884.5</w:t>
            </w:r>
          </w:p>
        </w:tc>
        <w:tc>
          <w:tcPr>
            <w:tcW w:w="425" w:type="dxa"/>
            <w:tcBorders>
              <w:top w:val="single" w:sz="4" w:space="0" w:color="auto"/>
              <w:left w:val="nil"/>
              <w:bottom w:val="single" w:sz="4" w:space="0" w:color="auto"/>
              <w:right w:val="single" w:sz="4" w:space="0" w:color="auto"/>
            </w:tcBorders>
          </w:tcPr>
          <w:p w14:paraId="4C7B7070"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36954ABC" w14:textId="77777777" w:rsidR="00BB6C09" w:rsidRDefault="00BB6C09" w:rsidP="00526C98">
            <w:pPr>
              <w:pStyle w:val="TAC"/>
              <w:widowControl w:val="0"/>
            </w:pPr>
            <w:r>
              <w:t>1915.7</w:t>
            </w:r>
          </w:p>
        </w:tc>
        <w:tc>
          <w:tcPr>
            <w:tcW w:w="1253" w:type="dxa"/>
            <w:tcBorders>
              <w:top w:val="single" w:sz="4" w:space="0" w:color="auto"/>
              <w:left w:val="nil"/>
              <w:bottom w:val="single" w:sz="4" w:space="0" w:color="auto"/>
              <w:right w:val="single" w:sz="4" w:space="0" w:color="auto"/>
            </w:tcBorders>
          </w:tcPr>
          <w:p w14:paraId="1860E42B" w14:textId="77777777" w:rsidR="00BB6C09" w:rsidRDefault="00BB6C09" w:rsidP="00526C98">
            <w:pPr>
              <w:pStyle w:val="TAC"/>
              <w:widowControl w:val="0"/>
            </w:pPr>
            <w:r>
              <w:t>-41</w:t>
            </w:r>
          </w:p>
        </w:tc>
        <w:tc>
          <w:tcPr>
            <w:tcW w:w="1090" w:type="dxa"/>
            <w:tcBorders>
              <w:top w:val="single" w:sz="4" w:space="0" w:color="auto"/>
              <w:left w:val="nil"/>
              <w:bottom w:val="single" w:sz="4" w:space="0" w:color="auto"/>
              <w:right w:val="single" w:sz="4" w:space="0" w:color="auto"/>
            </w:tcBorders>
            <w:noWrap/>
          </w:tcPr>
          <w:p w14:paraId="581DFF3D" w14:textId="77777777" w:rsidR="00BB6C09" w:rsidRDefault="00BB6C09" w:rsidP="00526C98">
            <w:pPr>
              <w:pStyle w:val="TAC"/>
              <w:widowControl w:val="0"/>
            </w:pPr>
            <w:r>
              <w:t>0.3</w:t>
            </w:r>
          </w:p>
        </w:tc>
        <w:tc>
          <w:tcPr>
            <w:tcW w:w="1028" w:type="dxa"/>
            <w:tcBorders>
              <w:top w:val="single" w:sz="4" w:space="0" w:color="auto"/>
              <w:left w:val="nil"/>
              <w:bottom w:val="single" w:sz="4" w:space="0" w:color="auto"/>
              <w:right w:val="single" w:sz="4" w:space="0" w:color="auto"/>
            </w:tcBorders>
            <w:noWrap/>
          </w:tcPr>
          <w:p w14:paraId="11D5BB27" w14:textId="77777777" w:rsidR="00BB6C09" w:rsidRDefault="00BB6C09" w:rsidP="00526C98">
            <w:pPr>
              <w:pStyle w:val="TAC"/>
              <w:widowControl w:val="0"/>
              <w:rPr>
                <w:lang w:eastAsia="ja-JP"/>
              </w:rPr>
            </w:pPr>
            <w:r>
              <w:rPr>
                <w:rFonts w:hint="eastAsia"/>
                <w:lang w:val="en-US" w:eastAsia="zh-CN"/>
              </w:rPr>
              <w:t>3</w:t>
            </w:r>
          </w:p>
        </w:tc>
      </w:tr>
      <w:tr w:rsidR="00BB6C09" w14:paraId="23998448" w14:textId="77777777" w:rsidTr="00526C98">
        <w:trPr>
          <w:trHeight w:val="187"/>
          <w:jc w:val="center"/>
        </w:trPr>
        <w:tc>
          <w:tcPr>
            <w:tcW w:w="2163" w:type="dxa"/>
            <w:vMerge w:val="restart"/>
            <w:tcBorders>
              <w:top w:val="single" w:sz="4" w:space="0" w:color="auto"/>
              <w:left w:val="single" w:sz="4" w:space="0" w:color="auto"/>
              <w:right w:val="single" w:sz="4" w:space="0" w:color="auto"/>
            </w:tcBorders>
            <w:shd w:val="clear" w:color="auto" w:fill="auto"/>
          </w:tcPr>
          <w:p w14:paraId="036B51B8" w14:textId="77777777" w:rsidR="00BB6C09" w:rsidRDefault="00BB6C09" w:rsidP="00526C98">
            <w:pPr>
              <w:pStyle w:val="TAC"/>
              <w:widowControl w:val="0"/>
              <w:rPr>
                <w:lang w:eastAsia="fi-FI"/>
              </w:rPr>
            </w:pPr>
            <w:r>
              <w:rPr>
                <w:lang w:eastAsia="fi-FI"/>
              </w:rPr>
              <w:t>DC_</w:t>
            </w:r>
            <w:r>
              <w:rPr>
                <w:rFonts w:hint="eastAsia"/>
                <w:lang w:val="en-US" w:eastAsia="zh-CN"/>
              </w:rPr>
              <w:t>n28</w:t>
            </w:r>
            <w:r>
              <w:rPr>
                <w:lang w:eastAsia="fi-FI"/>
              </w:rPr>
              <w:t>_</w:t>
            </w:r>
            <w:r>
              <w:rPr>
                <w:rFonts w:hint="eastAsia"/>
                <w:lang w:val="en-US" w:eastAsia="zh-CN"/>
              </w:rPr>
              <w:t>39</w:t>
            </w:r>
          </w:p>
        </w:tc>
        <w:tc>
          <w:tcPr>
            <w:tcW w:w="3065" w:type="dxa"/>
            <w:tcBorders>
              <w:top w:val="single" w:sz="4" w:space="0" w:color="auto"/>
              <w:left w:val="nil"/>
              <w:bottom w:val="single" w:sz="4" w:space="0" w:color="auto"/>
              <w:right w:val="single" w:sz="4" w:space="0" w:color="auto"/>
            </w:tcBorders>
          </w:tcPr>
          <w:p w14:paraId="472AB75E" w14:textId="77777777" w:rsidR="00BB6C09" w:rsidRPr="005053CB" w:rsidRDefault="00BB6C09" w:rsidP="00526C98">
            <w:pPr>
              <w:pStyle w:val="TAL"/>
              <w:widowControl w:val="0"/>
              <w:rPr>
                <w:lang w:val="de-DE"/>
              </w:rPr>
            </w:pPr>
            <w:r w:rsidRPr="005053CB">
              <w:rPr>
                <w:lang w:val="de-DE"/>
              </w:rPr>
              <w:t xml:space="preserve">E-UTRA Band </w:t>
            </w:r>
            <w:r w:rsidRPr="005053CB">
              <w:rPr>
                <w:rFonts w:hint="eastAsia"/>
                <w:lang w:val="de-DE" w:eastAsia="zh-CN"/>
              </w:rPr>
              <w:t>8, 26, 34, 40, 41</w:t>
            </w:r>
          </w:p>
          <w:p w14:paraId="4CC95B7A" w14:textId="77777777" w:rsidR="00BB6C09" w:rsidRPr="005053CB" w:rsidRDefault="00BB6C09" w:rsidP="00526C98">
            <w:pPr>
              <w:pStyle w:val="TAL"/>
              <w:rPr>
                <w:lang w:val="de-DE"/>
              </w:rPr>
            </w:pPr>
            <w:r w:rsidRPr="005053CB">
              <w:rPr>
                <w:rFonts w:hint="eastAsia"/>
                <w:lang w:val="de-DE" w:eastAsia="zh-CN"/>
              </w:rPr>
              <w:t>NR band n79</w:t>
            </w:r>
          </w:p>
        </w:tc>
        <w:tc>
          <w:tcPr>
            <w:tcW w:w="885" w:type="dxa"/>
            <w:tcBorders>
              <w:top w:val="single" w:sz="4" w:space="0" w:color="auto"/>
              <w:left w:val="nil"/>
              <w:bottom w:val="single" w:sz="4" w:space="0" w:color="auto"/>
              <w:right w:val="single" w:sz="4" w:space="0" w:color="auto"/>
            </w:tcBorders>
          </w:tcPr>
          <w:p w14:paraId="63C7385A" w14:textId="77777777" w:rsidR="00BB6C09" w:rsidRDefault="00BB6C09" w:rsidP="00526C98">
            <w:pPr>
              <w:pStyle w:val="TAC"/>
              <w:widowControl w:val="0"/>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CC9B726"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11842092" w14:textId="77777777" w:rsidR="00BB6C09" w:rsidRDefault="00BB6C09" w:rsidP="00526C98">
            <w:pPr>
              <w:pStyle w:val="TAC"/>
              <w:widowControl w:val="0"/>
            </w:pPr>
            <w:r>
              <w:t>F</w:t>
            </w:r>
            <w:r>
              <w:rPr>
                <w:vertAlign w:val="subscript"/>
                <w:lang w:eastAsia="ja-JP"/>
              </w:rPr>
              <w:t>DL_high</w:t>
            </w:r>
          </w:p>
        </w:tc>
        <w:tc>
          <w:tcPr>
            <w:tcW w:w="1253" w:type="dxa"/>
            <w:tcBorders>
              <w:top w:val="single" w:sz="4" w:space="0" w:color="auto"/>
              <w:left w:val="nil"/>
              <w:bottom w:val="single" w:sz="4" w:space="0" w:color="auto"/>
              <w:right w:val="single" w:sz="4" w:space="0" w:color="auto"/>
            </w:tcBorders>
          </w:tcPr>
          <w:p w14:paraId="14E24CF2"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48AE9377"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6C5C14DE" w14:textId="77777777" w:rsidR="00BB6C09" w:rsidRDefault="00BB6C09" w:rsidP="00526C98">
            <w:pPr>
              <w:pStyle w:val="TAC"/>
              <w:widowControl w:val="0"/>
              <w:rPr>
                <w:lang w:eastAsia="ja-JP"/>
              </w:rPr>
            </w:pPr>
          </w:p>
        </w:tc>
      </w:tr>
      <w:tr w:rsidR="00BB6C09" w14:paraId="29B527B8" w14:textId="77777777" w:rsidTr="00526C98">
        <w:trPr>
          <w:trHeight w:val="187"/>
          <w:jc w:val="center"/>
        </w:trPr>
        <w:tc>
          <w:tcPr>
            <w:tcW w:w="2163" w:type="dxa"/>
            <w:vMerge/>
            <w:tcBorders>
              <w:left w:val="single" w:sz="4" w:space="0" w:color="auto"/>
              <w:right w:val="single" w:sz="4" w:space="0" w:color="auto"/>
            </w:tcBorders>
            <w:shd w:val="clear" w:color="auto" w:fill="auto"/>
          </w:tcPr>
          <w:p w14:paraId="53748CE8"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394E7673" w14:textId="77777777" w:rsidR="00BB6C09" w:rsidRPr="005053CB" w:rsidRDefault="00BB6C09" w:rsidP="00526C98">
            <w:pPr>
              <w:pStyle w:val="TAL"/>
              <w:widowControl w:val="0"/>
              <w:rPr>
                <w:lang w:val="de-DE" w:eastAsia="zh-CN"/>
              </w:rPr>
            </w:pPr>
            <w:r w:rsidRPr="005053CB">
              <w:rPr>
                <w:lang w:val="de-DE"/>
              </w:rPr>
              <w:t>E-UTRA Band 22</w:t>
            </w:r>
            <w:r w:rsidRPr="005053CB">
              <w:rPr>
                <w:rFonts w:hint="eastAsia"/>
                <w:lang w:val="de-DE" w:eastAsia="zh-CN"/>
              </w:rPr>
              <w:t xml:space="preserve">, </w:t>
            </w:r>
            <w:r w:rsidRPr="005053CB">
              <w:rPr>
                <w:lang w:val="de-DE"/>
              </w:rPr>
              <w:t>42</w:t>
            </w:r>
            <w:r w:rsidRPr="005053CB">
              <w:rPr>
                <w:rFonts w:hint="eastAsia"/>
                <w:lang w:val="de-DE" w:eastAsia="zh-CN"/>
              </w:rPr>
              <w:t>, 50, 51, 52, 73, 74</w:t>
            </w:r>
          </w:p>
          <w:p w14:paraId="1222EF46" w14:textId="77777777" w:rsidR="00BB6C09" w:rsidRPr="005053CB" w:rsidRDefault="00BB6C09" w:rsidP="00526C98">
            <w:pPr>
              <w:pStyle w:val="TAL"/>
              <w:rPr>
                <w:lang w:val="de-DE"/>
              </w:rPr>
            </w:pPr>
            <w:r w:rsidRPr="005053CB">
              <w:rPr>
                <w:rFonts w:hint="eastAsia"/>
                <w:lang w:val="de-DE" w:eastAsia="zh-CN"/>
              </w:rPr>
              <w:t>NR band n77, n78</w:t>
            </w:r>
          </w:p>
        </w:tc>
        <w:tc>
          <w:tcPr>
            <w:tcW w:w="885" w:type="dxa"/>
            <w:tcBorders>
              <w:top w:val="single" w:sz="4" w:space="0" w:color="auto"/>
              <w:left w:val="nil"/>
              <w:bottom w:val="single" w:sz="4" w:space="0" w:color="auto"/>
              <w:right w:val="single" w:sz="4" w:space="0" w:color="auto"/>
            </w:tcBorders>
          </w:tcPr>
          <w:p w14:paraId="61420D92"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3E0F7C45"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731F41EC"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1130F94B"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1ED85DC8"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6D928996" w14:textId="77777777" w:rsidR="00BB6C09" w:rsidRDefault="00BB6C09" w:rsidP="00526C98">
            <w:pPr>
              <w:pStyle w:val="TAC"/>
              <w:widowControl w:val="0"/>
              <w:rPr>
                <w:lang w:eastAsia="ja-JP"/>
              </w:rPr>
            </w:pPr>
            <w:r>
              <w:t>2</w:t>
            </w:r>
          </w:p>
        </w:tc>
      </w:tr>
      <w:tr w:rsidR="00BB6C09" w14:paraId="13336C42" w14:textId="77777777" w:rsidTr="00526C98">
        <w:trPr>
          <w:trHeight w:val="187"/>
          <w:jc w:val="center"/>
        </w:trPr>
        <w:tc>
          <w:tcPr>
            <w:tcW w:w="2163" w:type="dxa"/>
            <w:vMerge/>
            <w:tcBorders>
              <w:left w:val="single" w:sz="4" w:space="0" w:color="auto"/>
              <w:right w:val="single" w:sz="4" w:space="0" w:color="auto"/>
            </w:tcBorders>
            <w:shd w:val="clear" w:color="auto" w:fill="auto"/>
          </w:tcPr>
          <w:p w14:paraId="25C18ACC"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0CF67C7E" w14:textId="77777777" w:rsidR="00BB6C09" w:rsidRDefault="00BB6C09" w:rsidP="00526C98">
            <w:pPr>
              <w:pStyle w:val="TAL"/>
            </w:pPr>
            <w:r>
              <w:t xml:space="preserve">E-UTRA Band </w:t>
            </w:r>
            <w:r>
              <w:rPr>
                <w:rFonts w:hint="eastAsia"/>
                <w:lang w:val="en-US" w:eastAsia="zh-CN"/>
              </w:rPr>
              <w:t>1</w:t>
            </w:r>
          </w:p>
        </w:tc>
        <w:tc>
          <w:tcPr>
            <w:tcW w:w="885" w:type="dxa"/>
            <w:tcBorders>
              <w:top w:val="single" w:sz="4" w:space="0" w:color="auto"/>
              <w:left w:val="nil"/>
              <w:bottom w:val="single" w:sz="4" w:space="0" w:color="auto"/>
              <w:right w:val="single" w:sz="4" w:space="0" w:color="auto"/>
            </w:tcBorders>
          </w:tcPr>
          <w:p w14:paraId="6712B314"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536D0724"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18B7DA1B"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6036F21B"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36F2EDC5"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209870FD" w14:textId="77777777" w:rsidR="00BB6C09" w:rsidRDefault="00BB6C09" w:rsidP="00526C98">
            <w:pPr>
              <w:pStyle w:val="TAC"/>
              <w:widowControl w:val="0"/>
              <w:rPr>
                <w:lang w:eastAsia="ja-JP"/>
              </w:rPr>
            </w:pPr>
            <w:r>
              <w:rPr>
                <w:lang w:val="en-US" w:eastAsia="zh-CN"/>
              </w:rPr>
              <w:t>5</w:t>
            </w:r>
            <w:r>
              <w:rPr>
                <w:rFonts w:hint="eastAsia"/>
                <w:lang w:val="en-US" w:eastAsia="zh-CN"/>
              </w:rPr>
              <w:t xml:space="preserve">, </w:t>
            </w:r>
            <w:r>
              <w:rPr>
                <w:lang w:val="en-US" w:eastAsia="zh-CN"/>
              </w:rPr>
              <w:t>7</w:t>
            </w:r>
          </w:p>
        </w:tc>
      </w:tr>
      <w:tr w:rsidR="00BB6C09" w14:paraId="225BF9E3" w14:textId="77777777" w:rsidTr="00526C98">
        <w:trPr>
          <w:trHeight w:val="187"/>
          <w:jc w:val="center"/>
        </w:trPr>
        <w:tc>
          <w:tcPr>
            <w:tcW w:w="2163" w:type="dxa"/>
            <w:vMerge/>
            <w:tcBorders>
              <w:left w:val="single" w:sz="4" w:space="0" w:color="auto"/>
              <w:right w:val="single" w:sz="4" w:space="0" w:color="auto"/>
            </w:tcBorders>
            <w:shd w:val="clear" w:color="auto" w:fill="auto"/>
          </w:tcPr>
          <w:p w14:paraId="36CCEB5B"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6E6DD18E"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060D2A14" w14:textId="77777777" w:rsidR="00BB6C09" w:rsidRDefault="00BB6C09" w:rsidP="00526C98">
            <w:pPr>
              <w:pStyle w:val="TAC"/>
              <w:widowControl w:val="0"/>
            </w:pPr>
            <w:r>
              <w:t>470</w:t>
            </w:r>
          </w:p>
        </w:tc>
        <w:tc>
          <w:tcPr>
            <w:tcW w:w="425" w:type="dxa"/>
            <w:tcBorders>
              <w:top w:val="single" w:sz="4" w:space="0" w:color="auto"/>
              <w:left w:val="nil"/>
              <w:bottom w:val="single" w:sz="4" w:space="0" w:color="auto"/>
              <w:right w:val="single" w:sz="4" w:space="0" w:color="auto"/>
            </w:tcBorders>
          </w:tcPr>
          <w:p w14:paraId="4213ED8C"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118CFB1D" w14:textId="77777777" w:rsidR="00BB6C09" w:rsidRDefault="00BB6C09" w:rsidP="00526C98">
            <w:pPr>
              <w:pStyle w:val="TAC"/>
              <w:widowControl w:val="0"/>
            </w:pPr>
            <w:r>
              <w:t>694</w:t>
            </w:r>
          </w:p>
        </w:tc>
        <w:tc>
          <w:tcPr>
            <w:tcW w:w="1253" w:type="dxa"/>
            <w:tcBorders>
              <w:top w:val="single" w:sz="4" w:space="0" w:color="auto"/>
              <w:left w:val="nil"/>
              <w:bottom w:val="single" w:sz="4" w:space="0" w:color="auto"/>
              <w:right w:val="single" w:sz="4" w:space="0" w:color="auto"/>
            </w:tcBorders>
          </w:tcPr>
          <w:p w14:paraId="688A468C" w14:textId="77777777" w:rsidR="00BB6C09" w:rsidRDefault="00BB6C09" w:rsidP="00526C98">
            <w:pPr>
              <w:pStyle w:val="TAC"/>
              <w:widowControl w:val="0"/>
            </w:pPr>
            <w:r>
              <w:t>-42</w:t>
            </w:r>
          </w:p>
        </w:tc>
        <w:tc>
          <w:tcPr>
            <w:tcW w:w="1090" w:type="dxa"/>
            <w:tcBorders>
              <w:top w:val="single" w:sz="4" w:space="0" w:color="auto"/>
              <w:left w:val="nil"/>
              <w:bottom w:val="single" w:sz="4" w:space="0" w:color="auto"/>
              <w:right w:val="single" w:sz="4" w:space="0" w:color="auto"/>
            </w:tcBorders>
            <w:noWrap/>
          </w:tcPr>
          <w:p w14:paraId="1BC15FD9" w14:textId="77777777" w:rsidR="00BB6C09" w:rsidRDefault="00BB6C09" w:rsidP="00526C98">
            <w:pPr>
              <w:pStyle w:val="TAC"/>
              <w:widowControl w:val="0"/>
            </w:pPr>
            <w:r>
              <w:t>8</w:t>
            </w:r>
          </w:p>
        </w:tc>
        <w:tc>
          <w:tcPr>
            <w:tcW w:w="1028" w:type="dxa"/>
            <w:tcBorders>
              <w:top w:val="single" w:sz="4" w:space="0" w:color="auto"/>
              <w:left w:val="nil"/>
              <w:bottom w:val="single" w:sz="4" w:space="0" w:color="auto"/>
              <w:right w:val="single" w:sz="4" w:space="0" w:color="auto"/>
            </w:tcBorders>
            <w:noWrap/>
          </w:tcPr>
          <w:p w14:paraId="6486CC64" w14:textId="77777777" w:rsidR="00BB6C09" w:rsidRDefault="00BB6C09" w:rsidP="00526C98">
            <w:pPr>
              <w:pStyle w:val="TAC"/>
              <w:widowControl w:val="0"/>
              <w:rPr>
                <w:lang w:eastAsia="ja-JP"/>
              </w:rPr>
            </w:pPr>
            <w:r>
              <w:rPr>
                <w:lang w:val="en-US" w:eastAsia="zh-CN"/>
              </w:rPr>
              <w:t>4</w:t>
            </w:r>
            <w:r>
              <w:rPr>
                <w:rFonts w:hint="eastAsia"/>
                <w:lang w:val="en-US" w:eastAsia="zh-CN"/>
              </w:rPr>
              <w:t xml:space="preserve">, </w:t>
            </w:r>
            <w:r>
              <w:rPr>
                <w:lang w:val="en-US" w:eastAsia="zh-CN"/>
              </w:rPr>
              <w:t>9</w:t>
            </w:r>
          </w:p>
        </w:tc>
      </w:tr>
      <w:tr w:rsidR="00BB6C09" w14:paraId="155560A4" w14:textId="77777777" w:rsidTr="00526C98">
        <w:trPr>
          <w:trHeight w:val="187"/>
          <w:jc w:val="center"/>
        </w:trPr>
        <w:tc>
          <w:tcPr>
            <w:tcW w:w="2163" w:type="dxa"/>
            <w:vMerge/>
            <w:tcBorders>
              <w:left w:val="single" w:sz="4" w:space="0" w:color="auto"/>
              <w:right w:val="single" w:sz="4" w:space="0" w:color="auto"/>
            </w:tcBorders>
            <w:shd w:val="clear" w:color="auto" w:fill="auto"/>
          </w:tcPr>
          <w:p w14:paraId="3D8E3FF9"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15390A60"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484FD353" w14:textId="77777777" w:rsidR="00BB6C09" w:rsidRDefault="00BB6C09" w:rsidP="00526C98">
            <w:pPr>
              <w:pStyle w:val="TAC"/>
              <w:widowControl w:val="0"/>
            </w:pPr>
            <w:r>
              <w:t>470</w:t>
            </w:r>
          </w:p>
        </w:tc>
        <w:tc>
          <w:tcPr>
            <w:tcW w:w="425" w:type="dxa"/>
            <w:tcBorders>
              <w:top w:val="single" w:sz="4" w:space="0" w:color="auto"/>
              <w:left w:val="nil"/>
              <w:bottom w:val="single" w:sz="4" w:space="0" w:color="auto"/>
              <w:right w:val="single" w:sz="4" w:space="0" w:color="auto"/>
            </w:tcBorders>
          </w:tcPr>
          <w:p w14:paraId="396AF7D0"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57B1A62D" w14:textId="77777777" w:rsidR="00BB6C09" w:rsidRDefault="00BB6C09" w:rsidP="00526C98">
            <w:pPr>
              <w:pStyle w:val="TAC"/>
              <w:widowControl w:val="0"/>
            </w:pPr>
            <w:r>
              <w:t>710</w:t>
            </w:r>
          </w:p>
        </w:tc>
        <w:tc>
          <w:tcPr>
            <w:tcW w:w="1253" w:type="dxa"/>
            <w:tcBorders>
              <w:top w:val="single" w:sz="4" w:space="0" w:color="auto"/>
              <w:left w:val="nil"/>
              <w:bottom w:val="single" w:sz="4" w:space="0" w:color="auto"/>
              <w:right w:val="single" w:sz="4" w:space="0" w:color="auto"/>
            </w:tcBorders>
          </w:tcPr>
          <w:p w14:paraId="5540EE5A" w14:textId="77777777" w:rsidR="00BB6C09" w:rsidRDefault="00BB6C09" w:rsidP="00526C98">
            <w:pPr>
              <w:pStyle w:val="TAC"/>
              <w:widowControl w:val="0"/>
            </w:pPr>
            <w:r>
              <w:t>-26.2</w:t>
            </w:r>
          </w:p>
        </w:tc>
        <w:tc>
          <w:tcPr>
            <w:tcW w:w="1090" w:type="dxa"/>
            <w:tcBorders>
              <w:top w:val="single" w:sz="4" w:space="0" w:color="auto"/>
              <w:left w:val="nil"/>
              <w:bottom w:val="single" w:sz="4" w:space="0" w:color="auto"/>
              <w:right w:val="single" w:sz="4" w:space="0" w:color="auto"/>
            </w:tcBorders>
            <w:noWrap/>
          </w:tcPr>
          <w:p w14:paraId="3704E304" w14:textId="77777777" w:rsidR="00BB6C09" w:rsidRDefault="00BB6C09" w:rsidP="00526C98">
            <w:pPr>
              <w:pStyle w:val="TAC"/>
              <w:widowControl w:val="0"/>
            </w:pPr>
            <w:r>
              <w:t>6</w:t>
            </w:r>
          </w:p>
        </w:tc>
        <w:tc>
          <w:tcPr>
            <w:tcW w:w="1028" w:type="dxa"/>
            <w:tcBorders>
              <w:top w:val="single" w:sz="4" w:space="0" w:color="auto"/>
              <w:left w:val="nil"/>
              <w:bottom w:val="single" w:sz="4" w:space="0" w:color="auto"/>
              <w:right w:val="single" w:sz="4" w:space="0" w:color="auto"/>
            </w:tcBorders>
            <w:noWrap/>
          </w:tcPr>
          <w:p w14:paraId="5185CEA5" w14:textId="77777777" w:rsidR="00BB6C09" w:rsidRDefault="00BB6C09" w:rsidP="00526C98">
            <w:pPr>
              <w:pStyle w:val="TAC"/>
              <w:widowControl w:val="0"/>
              <w:rPr>
                <w:lang w:eastAsia="ja-JP"/>
              </w:rPr>
            </w:pPr>
            <w:r>
              <w:rPr>
                <w:lang w:val="en-US" w:eastAsia="zh-CN"/>
              </w:rPr>
              <w:t>8</w:t>
            </w:r>
          </w:p>
        </w:tc>
      </w:tr>
      <w:tr w:rsidR="00BB6C09" w14:paraId="39E7A684" w14:textId="77777777" w:rsidTr="00526C98">
        <w:trPr>
          <w:trHeight w:val="187"/>
          <w:jc w:val="center"/>
        </w:trPr>
        <w:tc>
          <w:tcPr>
            <w:tcW w:w="2163" w:type="dxa"/>
            <w:vMerge/>
            <w:tcBorders>
              <w:left w:val="single" w:sz="4" w:space="0" w:color="auto"/>
              <w:right w:val="single" w:sz="4" w:space="0" w:color="auto"/>
            </w:tcBorders>
            <w:shd w:val="clear" w:color="auto" w:fill="auto"/>
          </w:tcPr>
          <w:p w14:paraId="07693F1C"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6BA6CC3E"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78F653C4" w14:textId="77777777" w:rsidR="00BB6C09" w:rsidRDefault="00BB6C09" w:rsidP="00526C98">
            <w:pPr>
              <w:pStyle w:val="TAC"/>
              <w:widowControl w:val="0"/>
            </w:pPr>
            <w:r>
              <w:t>662</w:t>
            </w:r>
          </w:p>
        </w:tc>
        <w:tc>
          <w:tcPr>
            <w:tcW w:w="425" w:type="dxa"/>
            <w:tcBorders>
              <w:top w:val="single" w:sz="4" w:space="0" w:color="auto"/>
              <w:left w:val="nil"/>
              <w:bottom w:val="single" w:sz="4" w:space="0" w:color="auto"/>
              <w:right w:val="single" w:sz="4" w:space="0" w:color="auto"/>
            </w:tcBorders>
          </w:tcPr>
          <w:p w14:paraId="1CF8801D"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0457A065" w14:textId="77777777" w:rsidR="00BB6C09" w:rsidRDefault="00BB6C09" w:rsidP="00526C98">
            <w:pPr>
              <w:pStyle w:val="TAC"/>
              <w:widowControl w:val="0"/>
            </w:pPr>
            <w:r>
              <w:t>694</w:t>
            </w:r>
          </w:p>
        </w:tc>
        <w:tc>
          <w:tcPr>
            <w:tcW w:w="1253" w:type="dxa"/>
            <w:tcBorders>
              <w:top w:val="single" w:sz="4" w:space="0" w:color="auto"/>
              <w:left w:val="nil"/>
              <w:bottom w:val="single" w:sz="4" w:space="0" w:color="auto"/>
              <w:right w:val="single" w:sz="4" w:space="0" w:color="auto"/>
            </w:tcBorders>
          </w:tcPr>
          <w:p w14:paraId="30B0FD96" w14:textId="77777777" w:rsidR="00BB6C09" w:rsidRDefault="00BB6C09" w:rsidP="00526C98">
            <w:pPr>
              <w:pStyle w:val="TAC"/>
              <w:widowControl w:val="0"/>
            </w:pPr>
            <w:r>
              <w:t>-26.2</w:t>
            </w:r>
          </w:p>
        </w:tc>
        <w:tc>
          <w:tcPr>
            <w:tcW w:w="1090" w:type="dxa"/>
            <w:tcBorders>
              <w:top w:val="single" w:sz="4" w:space="0" w:color="auto"/>
              <w:left w:val="nil"/>
              <w:bottom w:val="single" w:sz="4" w:space="0" w:color="auto"/>
              <w:right w:val="single" w:sz="4" w:space="0" w:color="auto"/>
            </w:tcBorders>
            <w:noWrap/>
          </w:tcPr>
          <w:p w14:paraId="10FD347E" w14:textId="77777777" w:rsidR="00BB6C09" w:rsidRDefault="00BB6C09" w:rsidP="00526C98">
            <w:pPr>
              <w:pStyle w:val="TAC"/>
              <w:widowControl w:val="0"/>
            </w:pPr>
            <w:r>
              <w:t>6</w:t>
            </w:r>
          </w:p>
        </w:tc>
        <w:tc>
          <w:tcPr>
            <w:tcW w:w="1028" w:type="dxa"/>
            <w:tcBorders>
              <w:top w:val="single" w:sz="4" w:space="0" w:color="auto"/>
              <w:left w:val="nil"/>
              <w:bottom w:val="single" w:sz="4" w:space="0" w:color="auto"/>
              <w:right w:val="single" w:sz="4" w:space="0" w:color="auto"/>
            </w:tcBorders>
            <w:noWrap/>
          </w:tcPr>
          <w:p w14:paraId="5CD386CF" w14:textId="77777777" w:rsidR="00BB6C09" w:rsidRDefault="00BB6C09" w:rsidP="00526C98">
            <w:pPr>
              <w:pStyle w:val="TAC"/>
              <w:widowControl w:val="0"/>
              <w:rPr>
                <w:lang w:eastAsia="ja-JP"/>
              </w:rPr>
            </w:pPr>
            <w:r>
              <w:t>4</w:t>
            </w:r>
          </w:p>
        </w:tc>
      </w:tr>
      <w:tr w:rsidR="00BB6C09" w14:paraId="2AB2DBC6" w14:textId="77777777" w:rsidTr="00526C98">
        <w:trPr>
          <w:trHeight w:val="187"/>
          <w:jc w:val="center"/>
        </w:trPr>
        <w:tc>
          <w:tcPr>
            <w:tcW w:w="2163" w:type="dxa"/>
            <w:vMerge/>
            <w:tcBorders>
              <w:left w:val="single" w:sz="4" w:space="0" w:color="auto"/>
              <w:right w:val="single" w:sz="4" w:space="0" w:color="auto"/>
            </w:tcBorders>
            <w:shd w:val="clear" w:color="auto" w:fill="auto"/>
          </w:tcPr>
          <w:p w14:paraId="06EBDE56"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21BD4E8E"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767B51BC" w14:textId="77777777" w:rsidR="00BB6C09" w:rsidRDefault="00BB6C09" w:rsidP="00526C98">
            <w:pPr>
              <w:pStyle w:val="TAC"/>
              <w:widowControl w:val="0"/>
            </w:pPr>
            <w:r>
              <w:t>758</w:t>
            </w:r>
          </w:p>
        </w:tc>
        <w:tc>
          <w:tcPr>
            <w:tcW w:w="425" w:type="dxa"/>
            <w:tcBorders>
              <w:top w:val="single" w:sz="4" w:space="0" w:color="auto"/>
              <w:left w:val="nil"/>
              <w:bottom w:val="single" w:sz="4" w:space="0" w:color="auto"/>
              <w:right w:val="single" w:sz="4" w:space="0" w:color="auto"/>
            </w:tcBorders>
          </w:tcPr>
          <w:p w14:paraId="73FB8351"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12E9BB88" w14:textId="77777777" w:rsidR="00BB6C09" w:rsidRDefault="00BB6C09" w:rsidP="00526C98">
            <w:pPr>
              <w:pStyle w:val="TAC"/>
              <w:widowControl w:val="0"/>
            </w:pPr>
            <w:r>
              <w:t>773</w:t>
            </w:r>
          </w:p>
        </w:tc>
        <w:tc>
          <w:tcPr>
            <w:tcW w:w="1253" w:type="dxa"/>
            <w:tcBorders>
              <w:top w:val="single" w:sz="4" w:space="0" w:color="auto"/>
              <w:left w:val="nil"/>
              <w:bottom w:val="single" w:sz="4" w:space="0" w:color="auto"/>
              <w:right w:val="single" w:sz="4" w:space="0" w:color="auto"/>
            </w:tcBorders>
          </w:tcPr>
          <w:p w14:paraId="2BCC02AF" w14:textId="77777777" w:rsidR="00BB6C09" w:rsidRDefault="00BB6C09" w:rsidP="00526C98">
            <w:pPr>
              <w:pStyle w:val="TAC"/>
              <w:widowControl w:val="0"/>
            </w:pPr>
            <w:r>
              <w:t>-32</w:t>
            </w:r>
          </w:p>
        </w:tc>
        <w:tc>
          <w:tcPr>
            <w:tcW w:w="1090" w:type="dxa"/>
            <w:tcBorders>
              <w:top w:val="single" w:sz="4" w:space="0" w:color="auto"/>
              <w:left w:val="nil"/>
              <w:bottom w:val="single" w:sz="4" w:space="0" w:color="auto"/>
              <w:right w:val="single" w:sz="4" w:space="0" w:color="auto"/>
            </w:tcBorders>
            <w:noWrap/>
          </w:tcPr>
          <w:p w14:paraId="4C8FC8D8"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4318D512" w14:textId="77777777" w:rsidR="00BB6C09" w:rsidRDefault="00BB6C09" w:rsidP="00526C98">
            <w:pPr>
              <w:pStyle w:val="TAC"/>
              <w:widowControl w:val="0"/>
              <w:rPr>
                <w:lang w:eastAsia="ja-JP"/>
              </w:rPr>
            </w:pPr>
            <w:r>
              <w:t>4</w:t>
            </w:r>
          </w:p>
        </w:tc>
      </w:tr>
      <w:tr w:rsidR="00BB6C09" w14:paraId="2E942152" w14:textId="77777777" w:rsidTr="00526C98">
        <w:trPr>
          <w:trHeight w:val="187"/>
          <w:jc w:val="center"/>
        </w:trPr>
        <w:tc>
          <w:tcPr>
            <w:tcW w:w="2163" w:type="dxa"/>
            <w:vMerge/>
            <w:tcBorders>
              <w:left w:val="single" w:sz="4" w:space="0" w:color="auto"/>
              <w:bottom w:val="nil"/>
              <w:right w:val="single" w:sz="4" w:space="0" w:color="auto"/>
            </w:tcBorders>
            <w:shd w:val="clear" w:color="auto" w:fill="auto"/>
          </w:tcPr>
          <w:p w14:paraId="2AA5F24E" w14:textId="77777777" w:rsidR="00BB6C09" w:rsidRDefault="00BB6C09" w:rsidP="00526C98">
            <w:pPr>
              <w:pStyle w:val="TAC"/>
              <w:widowControl w:val="0"/>
              <w:rPr>
                <w:lang w:eastAsia="fi-FI"/>
              </w:rPr>
            </w:pPr>
          </w:p>
        </w:tc>
        <w:tc>
          <w:tcPr>
            <w:tcW w:w="3065" w:type="dxa"/>
            <w:tcBorders>
              <w:top w:val="single" w:sz="4" w:space="0" w:color="auto"/>
              <w:left w:val="nil"/>
              <w:bottom w:val="single" w:sz="4" w:space="0" w:color="auto"/>
              <w:right w:val="single" w:sz="4" w:space="0" w:color="auto"/>
            </w:tcBorders>
          </w:tcPr>
          <w:p w14:paraId="3B4D56BB"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210506D9" w14:textId="77777777" w:rsidR="00BB6C09" w:rsidRDefault="00BB6C09" w:rsidP="00526C98">
            <w:pPr>
              <w:pStyle w:val="TAC"/>
              <w:widowControl w:val="0"/>
            </w:pPr>
            <w:r>
              <w:t>773</w:t>
            </w:r>
          </w:p>
        </w:tc>
        <w:tc>
          <w:tcPr>
            <w:tcW w:w="425" w:type="dxa"/>
            <w:tcBorders>
              <w:top w:val="single" w:sz="4" w:space="0" w:color="auto"/>
              <w:left w:val="nil"/>
              <w:bottom w:val="single" w:sz="4" w:space="0" w:color="auto"/>
              <w:right w:val="single" w:sz="4" w:space="0" w:color="auto"/>
            </w:tcBorders>
          </w:tcPr>
          <w:p w14:paraId="58E46E2D"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4E6388CB" w14:textId="77777777" w:rsidR="00BB6C09" w:rsidRDefault="00BB6C09" w:rsidP="00526C98">
            <w:pPr>
              <w:pStyle w:val="TAC"/>
              <w:widowControl w:val="0"/>
            </w:pPr>
            <w:r>
              <w:t>803</w:t>
            </w:r>
          </w:p>
        </w:tc>
        <w:tc>
          <w:tcPr>
            <w:tcW w:w="1253" w:type="dxa"/>
            <w:tcBorders>
              <w:top w:val="single" w:sz="4" w:space="0" w:color="auto"/>
              <w:left w:val="nil"/>
              <w:bottom w:val="single" w:sz="4" w:space="0" w:color="auto"/>
              <w:right w:val="single" w:sz="4" w:space="0" w:color="auto"/>
            </w:tcBorders>
          </w:tcPr>
          <w:p w14:paraId="5B83A26B"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63FAD86F"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294DF3F1" w14:textId="77777777" w:rsidR="00BB6C09" w:rsidRDefault="00BB6C09" w:rsidP="00526C98">
            <w:pPr>
              <w:pStyle w:val="TAC"/>
              <w:widowControl w:val="0"/>
              <w:rPr>
                <w:lang w:eastAsia="ja-JP"/>
              </w:rPr>
            </w:pPr>
          </w:p>
        </w:tc>
      </w:tr>
      <w:tr w:rsidR="00BB6C09" w14:paraId="4F8337AC" w14:textId="77777777" w:rsidTr="00526C98">
        <w:trPr>
          <w:trHeight w:val="187"/>
          <w:jc w:val="center"/>
        </w:trPr>
        <w:tc>
          <w:tcPr>
            <w:tcW w:w="2163" w:type="dxa"/>
            <w:tcBorders>
              <w:top w:val="single" w:sz="4" w:space="0" w:color="auto"/>
              <w:left w:val="single" w:sz="4" w:space="0" w:color="auto"/>
              <w:bottom w:val="nil"/>
              <w:right w:val="single" w:sz="4" w:space="0" w:color="auto"/>
            </w:tcBorders>
            <w:shd w:val="clear" w:color="auto" w:fill="auto"/>
          </w:tcPr>
          <w:p w14:paraId="03CF062F" w14:textId="77777777" w:rsidR="00BB6C09" w:rsidRDefault="00BB6C09" w:rsidP="00526C98">
            <w:pPr>
              <w:pStyle w:val="TAC"/>
              <w:widowControl w:val="0"/>
              <w:rPr>
                <w:lang w:eastAsia="ja-JP"/>
              </w:rPr>
            </w:pPr>
            <w:r>
              <w:rPr>
                <w:lang w:eastAsia="fi-FI"/>
              </w:rPr>
              <w:t>DC_</w:t>
            </w:r>
            <w:r>
              <w:rPr>
                <w:rFonts w:hint="eastAsia"/>
                <w:lang w:val="en-US" w:eastAsia="zh-CN"/>
              </w:rPr>
              <w:t>n41</w:t>
            </w:r>
            <w:r>
              <w:rPr>
                <w:lang w:eastAsia="fi-FI"/>
              </w:rPr>
              <w:t>_</w:t>
            </w:r>
            <w:r>
              <w:rPr>
                <w:rFonts w:hint="eastAsia"/>
                <w:lang w:val="en-US" w:eastAsia="zh-CN"/>
              </w:rPr>
              <w:t>34</w:t>
            </w:r>
          </w:p>
        </w:tc>
        <w:tc>
          <w:tcPr>
            <w:tcW w:w="3065" w:type="dxa"/>
            <w:tcBorders>
              <w:top w:val="single" w:sz="4" w:space="0" w:color="auto"/>
              <w:left w:val="nil"/>
              <w:bottom w:val="single" w:sz="4" w:space="0" w:color="auto"/>
              <w:right w:val="single" w:sz="4" w:space="0" w:color="auto"/>
            </w:tcBorders>
          </w:tcPr>
          <w:p w14:paraId="382CDFD0" w14:textId="77777777" w:rsidR="00BB6C09" w:rsidRDefault="00BB6C09" w:rsidP="00526C98">
            <w:pPr>
              <w:pStyle w:val="TAL"/>
              <w:rPr>
                <w:lang w:val="en-US"/>
              </w:rPr>
            </w:pPr>
            <w:bookmarkStart w:id="127" w:name="MCCQCTEMPBM_00000105"/>
            <w:r>
              <w:t xml:space="preserve">UTRA Band </w:t>
            </w:r>
            <w:r>
              <w:rPr>
                <w:rFonts w:hint="eastAsia"/>
                <w:lang w:val="en-US" w:eastAsia="zh-CN"/>
              </w:rPr>
              <w:t>1, 3, 8, 26, 28, 39, 42, 44, 45, 50, 51, 52, 65, 73, 74</w:t>
            </w:r>
          </w:p>
          <w:bookmarkEnd w:id="127"/>
          <w:p w14:paraId="2C9304E2" w14:textId="77777777" w:rsidR="00BB6C09" w:rsidRDefault="00BB6C09" w:rsidP="00526C98">
            <w:pPr>
              <w:pStyle w:val="TAL"/>
              <w:widowControl w:val="0"/>
            </w:pPr>
            <w:r>
              <w:rPr>
                <w:rFonts w:hint="eastAsia"/>
                <w:lang w:val="en-US" w:eastAsia="zh-CN"/>
              </w:rPr>
              <w:t>NR band n78</w:t>
            </w:r>
          </w:p>
        </w:tc>
        <w:tc>
          <w:tcPr>
            <w:tcW w:w="885" w:type="dxa"/>
            <w:tcBorders>
              <w:top w:val="single" w:sz="4" w:space="0" w:color="auto"/>
              <w:left w:val="nil"/>
              <w:bottom w:val="single" w:sz="4" w:space="0" w:color="auto"/>
              <w:right w:val="single" w:sz="4" w:space="0" w:color="auto"/>
            </w:tcBorders>
          </w:tcPr>
          <w:p w14:paraId="1F2F0F2C" w14:textId="77777777" w:rsidR="00BB6C09" w:rsidRDefault="00BB6C09" w:rsidP="00526C98">
            <w:pPr>
              <w:pStyle w:val="TAC"/>
              <w:widowControl w:val="0"/>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tcPr>
          <w:p w14:paraId="6B65BFE2"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397F2415" w14:textId="77777777" w:rsidR="00BB6C09" w:rsidRDefault="00BB6C09" w:rsidP="00526C98">
            <w:pPr>
              <w:pStyle w:val="TAC"/>
              <w:widowControl w:val="0"/>
            </w:pPr>
            <w:r>
              <w:t>F</w:t>
            </w:r>
            <w:r>
              <w:rPr>
                <w:vertAlign w:val="subscript"/>
                <w:lang w:eastAsia="ja-JP"/>
              </w:rPr>
              <w:t>DL_high</w:t>
            </w:r>
          </w:p>
        </w:tc>
        <w:tc>
          <w:tcPr>
            <w:tcW w:w="1253" w:type="dxa"/>
            <w:tcBorders>
              <w:top w:val="single" w:sz="4" w:space="0" w:color="auto"/>
              <w:left w:val="nil"/>
              <w:bottom w:val="single" w:sz="4" w:space="0" w:color="auto"/>
              <w:right w:val="single" w:sz="4" w:space="0" w:color="auto"/>
            </w:tcBorders>
          </w:tcPr>
          <w:p w14:paraId="5D981185"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2DE4F7A1"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43FCACEF" w14:textId="77777777" w:rsidR="00BB6C09" w:rsidRDefault="00BB6C09" w:rsidP="00526C98">
            <w:pPr>
              <w:pStyle w:val="TAC"/>
              <w:widowControl w:val="0"/>
              <w:rPr>
                <w:lang w:eastAsia="ja-JP"/>
              </w:rPr>
            </w:pPr>
          </w:p>
        </w:tc>
      </w:tr>
      <w:tr w:rsidR="00BB6C09" w14:paraId="2ED175C1" w14:textId="77777777" w:rsidTr="00526C98">
        <w:trPr>
          <w:trHeight w:val="187"/>
          <w:jc w:val="center"/>
        </w:trPr>
        <w:tc>
          <w:tcPr>
            <w:tcW w:w="2163" w:type="dxa"/>
            <w:tcBorders>
              <w:top w:val="nil"/>
              <w:left w:val="single" w:sz="4" w:space="0" w:color="auto"/>
              <w:bottom w:val="nil"/>
              <w:right w:val="single" w:sz="4" w:space="0" w:color="auto"/>
            </w:tcBorders>
            <w:shd w:val="clear" w:color="auto" w:fill="auto"/>
            <w:vAlign w:val="center"/>
          </w:tcPr>
          <w:p w14:paraId="77FB9C12" w14:textId="77777777" w:rsidR="00BB6C09" w:rsidRDefault="00BB6C09" w:rsidP="00526C98">
            <w:pPr>
              <w:pStyle w:val="TAC"/>
              <w:widowControl w:val="0"/>
              <w:rPr>
                <w:lang w:eastAsia="ja-JP"/>
              </w:rPr>
            </w:pPr>
          </w:p>
        </w:tc>
        <w:tc>
          <w:tcPr>
            <w:tcW w:w="3065" w:type="dxa"/>
            <w:tcBorders>
              <w:top w:val="single" w:sz="4" w:space="0" w:color="auto"/>
              <w:left w:val="nil"/>
              <w:bottom w:val="single" w:sz="4" w:space="0" w:color="auto"/>
              <w:right w:val="single" w:sz="4" w:space="0" w:color="auto"/>
            </w:tcBorders>
          </w:tcPr>
          <w:p w14:paraId="0A9F4F89" w14:textId="77777777" w:rsidR="00BB6C09" w:rsidRDefault="00BB6C09" w:rsidP="00526C98">
            <w:pPr>
              <w:pStyle w:val="TAL"/>
              <w:rPr>
                <w:lang w:val="en-US" w:eastAsia="zh-CN"/>
              </w:rPr>
            </w:pPr>
            <w:r>
              <w:rPr>
                <w:rFonts w:hint="eastAsia"/>
                <w:lang w:val="en-US" w:eastAsia="zh-CN"/>
              </w:rPr>
              <w:t>NR band n79</w:t>
            </w:r>
          </w:p>
        </w:tc>
        <w:tc>
          <w:tcPr>
            <w:tcW w:w="885" w:type="dxa"/>
            <w:tcBorders>
              <w:top w:val="single" w:sz="4" w:space="0" w:color="auto"/>
              <w:left w:val="nil"/>
              <w:bottom w:val="single" w:sz="4" w:space="0" w:color="auto"/>
              <w:right w:val="single" w:sz="4" w:space="0" w:color="auto"/>
            </w:tcBorders>
          </w:tcPr>
          <w:p w14:paraId="1CBAEAF3"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49D43E40"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6E64EC26"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30C451E9"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768724E5"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399F4972" w14:textId="77777777" w:rsidR="00BB6C09" w:rsidRDefault="00BB6C09" w:rsidP="00526C98">
            <w:pPr>
              <w:pStyle w:val="TAC"/>
              <w:widowControl w:val="0"/>
              <w:rPr>
                <w:lang w:eastAsia="ja-JP"/>
              </w:rPr>
            </w:pPr>
            <w:r>
              <w:t>2</w:t>
            </w:r>
          </w:p>
        </w:tc>
      </w:tr>
      <w:tr w:rsidR="00BB6C09" w14:paraId="51A5D82C" w14:textId="77777777" w:rsidTr="00526C98">
        <w:trPr>
          <w:trHeight w:val="187"/>
          <w:jc w:val="center"/>
        </w:trPr>
        <w:tc>
          <w:tcPr>
            <w:tcW w:w="2163" w:type="dxa"/>
            <w:tcBorders>
              <w:top w:val="nil"/>
              <w:left w:val="single" w:sz="4" w:space="0" w:color="auto"/>
              <w:bottom w:val="nil"/>
              <w:right w:val="single" w:sz="4" w:space="0" w:color="auto"/>
            </w:tcBorders>
            <w:shd w:val="clear" w:color="auto" w:fill="auto"/>
            <w:vAlign w:val="center"/>
          </w:tcPr>
          <w:p w14:paraId="349F30B3" w14:textId="77777777" w:rsidR="00BB6C09" w:rsidRDefault="00BB6C09" w:rsidP="00526C98">
            <w:pPr>
              <w:pStyle w:val="TAC"/>
              <w:widowControl w:val="0"/>
              <w:rPr>
                <w:lang w:eastAsia="ja-JP"/>
              </w:rPr>
            </w:pPr>
          </w:p>
        </w:tc>
        <w:tc>
          <w:tcPr>
            <w:tcW w:w="3065" w:type="dxa"/>
            <w:tcBorders>
              <w:top w:val="single" w:sz="4" w:space="0" w:color="auto"/>
              <w:left w:val="nil"/>
              <w:bottom w:val="single" w:sz="4" w:space="0" w:color="auto"/>
              <w:right w:val="single" w:sz="4" w:space="0" w:color="auto"/>
            </w:tcBorders>
          </w:tcPr>
          <w:p w14:paraId="5A1C16B9" w14:textId="77777777" w:rsidR="00BB6C09" w:rsidRDefault="00BB6C09" w:rsidP="00526C98">
            <w:pPr>
              <w:pStyle w:val="TAL"/>
              <w:widowControl w:val="0"/>
              <w:rPr>
                <w:lang w:val="en-US" w:eastAsia="zh-CN"/>
              </w:rPr>
            </w:pPr>
            <w:r>
              <w:t xml:space="preserve">E-UTRA Band </w:t>
            </w:r>
            <w:r>
              <w:rPr>
                <w:rFonts w:hint="eastAsia"/>
                <w:lang w:val="en-US" w:eastAsia="zh-CN"/>
              </w:rPr>
              <w:t>11, 18, 19, 21</w:t>
            </w:r>
          </w:p>
        </w:tc>
        <w:tc>
          <w:tcPr>
            <w:tcW w:w="885" w:type="dxa"/>
            <w:tcBorders>
              <w:top w:val="single" w:sz="4" w:space="0" w:color="auto"/>
              <w:left w:val="nil"/>
              <w:bottom w:val="single" w:sz="4" w:space="0" w:color="auto"/>
              <w:right w:val="single" w:sz="4" w:space="0" w:color="auto"/>
            </w:tcBorders>
          </w:tcPr>
          <w:p w14:paraId="02A08CEE" w14:textId="77777777" w:rsidR="00BB6C09" w:rsidRDefault="00BB6C09" w:rsidP="00526C98">
            <w:pPr>
              <w:pStyle w:val="TAC"/>
              <w:widowControl w:val="0"/>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644B3224" w14:textId="77777777" w:rsidR="00BB6C09" w:rsidRDefault="00BB6C09" w:rsidP="00526C98">
            <w:pPr>
              <w:pStyle w:val="TAC"/>
              <w:widowControl w:val="0"/>
            </w:pPr>
            <w:r>
              <w:t>-</w:t>
            </w:r>
          </w:p>
        </w:tc>
        <w:tc>
          <w:tcPr>
            <w:tcW w:w="1024" w:type="dxa"/>
            <w:tcBorders>
              <w:top w:val="single" w:sz="4" w:space="0" w:color="auto"/>
              <w:left w:val="nil"/>
              <w:bottom w:val="single" w:sz="4" w:space="0" w:color="auto"/>
              <w:right w:val="single" w:sz="4" w:space="0" w:color="auto"/>
            </w:tcBorders>
          </w:tcPr>
          <w:p w14:paraId="33CF8B50" w14:textId="77777777" w:rsidR="00BB6C09" w:rsidRDefault="00BB6C09" w:rsidP="00526C98">
            <w:pPr>
              <w:pStyle w:val="TAC"/>
              <w:widowControl w:val="0"/>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3C204CB0" w14:textId="77777777" w:rsidR="00BB6C09" w:rsidRDefault="00BB6C09" w:rsidP="00526C98">
            <w:pPr>
              <w:pStyle w:val="TAC"/>
              <w:widowControl w:val="0"/>
            </w:pPr>
            <w:r>
              <w:t>-50</w:t>
            </w:r>
          </w:p>
        </w:tc>
        <w:tc>
          <w:tcPr>
            <w:tcW w:w="1090" w:type="dxa"/>
            <w:tcBorders>
              <w:top w:val="single" w:sz="4" w:space="0" w:color="auto"/>
              <w:left w:val="nil"/>
              <w:bottom w:val="single" w:sz="4" w:space="0" w:color="auto"/>
              <w:right w:val="single" w:sz="4" w:space="0" w:color="auto"/>
            </w:tcBorders>
            <w:noWrap/>
          </w:tcPr>
          <w:p w14:paraId="3E2AC07F" w14:textId="77777777" w:rsidR="00BB6C09" w:rsidRDefault="00BB6C09" w:rsidP="00526C98">
            <w:pPr>
              <w:pStyle w:val="TAC"/>
              <w:widowControl w:val="0"/>
            </w:pPr>
            <w:r>
              <w:t>1</w:t>
            </w:r>
          </w:p>
        </w:tc>
        <w:tc>
          <w:tcPr>
            <w:tcW w:w="1028" w:type="dxa"/>
            <w:tcBorders>
              <w:top w:val="single" w:sz="4" w:space="0" w:color="auto"/>
              <w:left w:val="nil"/>
              <w:bottom w:val="single" w:sz="4" w:space="0" w:color="auto"/>
              <w:right w:val="single" w:sz="4" w:space="0" w:color="auto"/>
            </w:tcBorders>
            <w:noWrap/>
          </w:tcPr>
          <w:p w14:paraId="0927A9B2" w14:textId="77777777" w:rsidR="00BB6C09" w:rsidRDefault="00BB6C09" w:rsidP="00526C98">
            <w:pPr>
              <w:pStyle w:val="TAC"/>
              <w:widowControl w:val="0"/>
              <w:rPr>
                <w:lang w:val="en-US" w:eastAsia="zh-CN"/>
              </w:rPr>
            </w:pPr>
          </w:p>
        </w:tc>
      </w:tr>
      <w:tr w:rsidR="00BB6C09" w14:paraId="64BDD802" w14:textId="77777777" w:rsidTr="00526C98">
        <w:trPr>
          <w:trHeight w:val="187"/>
          <w:jc w:val="center"/>
        </w:trPr>
        <w:tc>
          <w:tcPr>
            <w:tcW w:w="2163" w:type="dxa"/>
            <w:tcBorders>
              <w:top w:val="nil"/>
              <w:left w:val="single" w:sz="4" w:space="0" w:color="auto"/>
              <w:bottom w:val="nil"/>
              <w:right w:val="single" w:sz="4" w:space="0" w:color="auto"/>
            </w:tcBorders>
            <w:shd w:val="clear" w:color="auto" w:fill="auto"/>
            <w:vAlign w:val="center"/>
          </w:tcPr>
          <w:p w14:paraId="6262E6E6" w14:textId="77777777" w:rsidR="00BB6C09" w:rsidRDefault="00BB6C09" w:rsidP="00526C98">
            <w:pPr>
              <w:pStyle w:val="TAC"/>
              <w:widowControl w:val="0"/>
              <w:rPr>
                <w:lang w:eastAsia="ja-JP"/>
              </w:rPr>
            </w:pPr>
          </w:p>
        </w:tc>
        <w:tc>
          <w:tcPr>
            <w:tcW w:w="3065" w:type="dxa"/>
            <w:tcBorders>
              <w:top w:val="single" w:sz="4" w:space="0" w:color="auto"/>
              <w:left w:val="nil"/>
              <w:bottom w:val="single" w:sz="4" w:space="0" w:color="auto"/>
              <w:right w:val="single" w:sz="4" w:space="0" w:color="auto"/>
            </w:tcBorders>
          </w:tcPr>
          <w:p w14:paraId="0740FA5F" w14:textId="77777777" w:rsidR="00BB6C09" w:rsidRDefault="00BB6C09" w:rsidP="00526C98">
            <w:pPr>
              <w:pStyle w:val="TAL"/>
              <w:rPr>
                <w:lang w:val="en-US" w:eastAsia="zh-CN"/>
              </w:rPr>
            </w:pPr>
            <w:r>
              <w:rPr>
                <w:rFonts w:hint="eastAsia"/>
                <w:lang w:val="en-US" w:eastAsia="zh-CN"/>
              </w:rPr>
              <w:t>E-UTRA 40</w:t>
            </w:r>
          </w:p>
        </w:tc>
        <w:tc>
          <w:tcPr>
            <w:tcW w:w="885" w:type="dxa"/>
            <w:tcBorders>
              <w:top w:val="single" w:sz="4" w:space="0" w:color="auto"/>
              <w:left w:val="nil"/>
              <w:bottom w:val="single" w:sz="4" w:space="0" w:color="auto"/>
              <w:right w:val="single" w:sz="4" w:space="0" w:color="auto"/>
            </w:tcBorders>
          </w:tcPr>
          <w:p w14:paraId="62D1C8CE" w14:textId="77777777" w:rsidR="00BB6C09" w:rsidRDefault="00BB6C09" w:rsidP="00526C98">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tcPr>
          <w:p w14:paraId="25116CD1" w14:textId="77777777" w:rsidR="00BB6C09" w:rsidRDefault="00BB6C09" w:rsidP="00526C98">
            <w:pPr>
              <w:pStyle w:val="TAC"/>
            </w:pPr>
            <w:r>
              <w:t>-</w:t>
            </w:r>
          </w:p>
        </w:tc>
        <w:tc>
          <w:tcPr>
            <w:tcW w:w="1024" w:type="dxa"/>
            <w:tcBorders>
              <w:top w:val="single" w:sz="4" w:space="0" w:color="auto"/>
              <w:left w:val="nil"/>
              <w:bottom w:val="single" w:sz="4" w:space="0" w:color="auto"/>
              <w:right w:val="single" w:sz="4" w:space="0" w:color="auto"/>
            </w:tcBorders>
          </w:tcPr>
          <w:p w14:paraId="28884992" w14:textId="77777777" w:rsidR="00BB6C09" w:rsidRDefault="00BB6C09" w:rsidP="00526C98">
            <w:pPr>
              <w:pStyle w:val="TAC"/>
            </w:pPr>
            <w:r>
              <w:t>F</w:t>
            </w:r>
            <w:r>
              <w:rPr>
                <w:vertAlign w:val="subscript"/>
              </w:rPr>
              <w:t>DL_high</w:t>
            </w:r>
          </w:p>
        </w:tc>
        <w:tc>
          <w:tcPr>
            <w:tcW w:w="1253" w:type="dxa"/>
            <w:tcBorders>
              <w:top w:val="single" w:sz="4" w:space="0" w:color="auto"/>
              <w:left w:val="nil"/>
              <w:bottom w:val="single" w:sz="4" w:space="0" w:color="auto"/>
              <w:right w:val="single" w:sz="4" w:space="0" w:color="auto"/>
            </w:tcBorders>
          </w:tcPr>
          <w:p w14:paraId="0F7B2FFF" w14:textId="77777777" w:rsidR="00BB6C09" w:rsidRDefault="00BB6C09" w:rsidP="00526C98">
            <w:pPr>
              <w:pStyle w:val="TAC"/>
              <w:rPr>
                <w:lang w:val="en-US" w:eastAsia="zh-CN"/>
              </w:rPr>
            </w:pPr>
            <w:r>
              <w:rPr>
                <w:rFonts w:hint="eastAsia"/>
                <w:lang w:val="en-US" w:eastAsia="zh-CN"/>
              </w:rPr>
              <w:t>-40</w:t>
            </w:r>
          </w:p>
        </w:tc>
        <w:tc>
          <w:tcPr>
            <w:tcW w:w="1090" w:type="dxa"/>
            <w:tcBorders>
              <w:top w:val="single" w:sz="4" w:space="0" w:color="auto"/>
              <w:left w:val="nil"/>
              <w:bottom w:val="single" w:sz="4" w:space="0" w:color="auto"/>
              <w:right w:val="single" w:sz="4" w:space="0" w:color="auto"/>
            </w:tcBorders>
            <w:noWrap/>
          </w:tcPr>
          <w:p w14:paraId="03ED07D5" w14:textId="77777777" w:rsidR="00BB6C09" w:rsidRDefault="00BB6C09" w:rsidP="00526C98">
            <w:pPr>
              <w:pStyle w:val="TAC"/>
              <w:rPr>
                <w:lang w:val="en-US" w:eastAsia="zh-CN"/>
              </w:rPr>
            </w:pPr>
            <w:r>
              <w:rPr>
                <w:rFonts w:hint="eastAsia"/>
                <w:lang w:val="en-US" w:eastAsia="zh-CN"/>
              </w:rPr>
              <w:t>1</w:t>
            </w:r>
          </w:p>
        </w:tc>
        <w:tc>
          <w:tcPr>
            <w:tcW w:w="1028" w:type="dxa"/>
            <w:tcBorders>
              <w:top w:val="single" w:sz="4" w:space="0" w:color="auto"/>
              <w:left w:val="nil"/>
              <w:bottom w:val="single" w:sz="4" w:space="0" w:color="auto"/>
              <w:right w:val="single" w:sz="4" w:space="0" w:color="auto"/>
            </w:tcBorders>
            <w:noWrap/>
          </w:tcPr>
          <w:p w14:paraId="375220B7" w14:textId="77777777" w:rsidR="00BB6C09" w:rsidRDefault="00BB6C09" w:rsidP="00526C98">
            <w:pPr>
              <w:pStyle w:val="TAC"/>
              <w:rPr>
                <w:lang w:val="en-US" w:eastAsia="zh-CN"/>
              </w:rPr>
            </w:pPr>
          </w:p>
        </w:tc>
      </w:tr>
      <w:tr w:rsidR="00BB6C09" w14:paraId="353685E1" w14:textId="77777777" w:rsidTr="00526C98">
        <w:trPr>
          <w:trHeight w:val="187"/>
          <w:jc w:val="center"/>
        </w:trPr>
        <w:tc>
          <w:tcPr>
            <w:tcW w:w="2163" w:type="dxa"/>
            <w:tcBorders>
              <w:top w:val="nil"/>
              <w:left w:val="single" w:sz="4" w:space="0" w:color="auto"/>
              <w:bottom w:val="single" w:sz="4" w:space="0" w:color="auto"/>
              <w:right w:val="single" w:sz="4" w:space="0" w:color="auto"/>
            </w:tcBorders>
            <w:shd w:val="clear" w:color="auto" w:fill="auto"/>
            <w:vAlign w:val="center"/>
          </w:tcPr>
          <w:p w14:paraId="6214A229" w14:textId="77777777" w:rsidR="00BB6C09" w:rsidRDefault="00BB6C09" w:rsidP="00526C98">
            <w:pPr>
              <w:pStyle w:val="TAC"/>
              <w:widowControl w:val="0"/>
              <w:rPr>
                <w:lang w:eastAsia="ja-JP"/>
              </w:rPr>
            </w:pPr>
          </w:p>
        </w:tc>
        <w:tc>
          <w:tcPr>
            <w:tcW w:w="3065" w:type="dxa"/>
            <w:tcBorders>
              <w:top w:val="single" w:sz="4" w:space="0" w:color="auto"/>
              <w:left w:val="nil"/>
              <w:bottom w:val="single" w:sz="4" w:space="0" w:color="auto"/>
              <w:right w:val="single" w:sz="4" w:space="0" w:color="auto"/>
            </w:tcBorders>
          </w:tcPr>
          <w:p w14:paraId="4C9DEC24" w14:textId="77777777" w:rsidR="00BB6C09" w:rsidRDefault="00BB6C09" w:rsidP="00526C98">
            <w:pPr>
              <w:pStyle w:val="TAL"/>
            </w:pPr>
            <w:r>
              <w:t>Frequency range</w:t>
            </w:r>
          </w:p>
        </w:tc>
        <w:tc>
          <w:tcPr>
            <w:tcW w:w="885" w:type="dxa"/>
            <w:tcBorders>
              <w:top w:val="single" w:sz="4" w:space="0" w:color="auto"/>
              <w:left w:val="nil"/>
              <w:bottom w:val="single" w:sz="4" w:space="0" w:color="auto"/>
              <w:right w:val="single" w:sz="4" w:space="0" w:color="auto"/>
            </w:tcBorders>
          </w:tcPr>
          <w:p w14:paraId="6178F479" w14:textId="77777777" w:rsidR="00BB6C09" w:rsidRDefault="00BB6C09" w:rsidP="00526C98">
            <w:pPr>
              <w:pStyle w:val="TAC"/>
            </w:pPr>
            <w:r>
              <w:t>1884.5</w:t>
            </w:r>
          </w:p>
        </w:tc>
        <w:tc>
          <w:tcPr>
            <w:tcW w:w="425" w:type="dxa"/>
            <w:tcBorders>
              <w:top w:val="single" w:sz="4" w:space="0" w:color="auto"/>
              <w:left w:val="nil"/>
              <w:bottom w:val="single" w:sz="4" w:space="0" w:color="auto"/>
              <w:right w:val="single" w:sz="4" w:space="0" w:color="auto"/>
            </w:tcBorders>
          </w:tcPr>
          <w:p w14:paraId="7847A629" w14:textId="77777777" w:rsidR="00BB6C09" w:rsidRDefault="00BB6C09" w:rsidP="00526C98">
            <w:pPr>
              <w:pStyle w:val="TAC"/>
            </w:pPr>
            <w:r>
              <w:t>-</w:t>
            </w:r>
          </w:p>
        </w:tc>
        <w:tc>
          <w:tcPr>
            <w:tcW w:w="1024" w:type="dxa"/>
            <w:tcBorders>
              <w:top w:val="single" w:sz="4" w:space="0" w:color="auto"/>
              <w:left w:val="nil"/>
              <w:bottom w:val="single" w:sz="4" w:space="0" w:color="auto"/>
              <w:right w:val="single" w:sz="4" w:space="0" w:color="auto"/>
            </w:tcBorders>
          </w:tcPr>
          <w:p w14:paraId="6FBE7BC9" w14:textId="77777777" w:rsidR="00BB6C09" w:rsidRDefault="00BB6C09" w:rsidP="00526C98">
            <w:pPr>
              <w:pStyle w:val="TAC"/>
            </w:pPr>
            <w:r>
              <w:t>1915.7</w:t>
            </w:r>
          </w:p>
        </w:tc>
        <w:tc>
          <w:tcPr>
            <w:tcW w:w="1253" w:type="dxa"/>
            <w:tcBorders>
              <w:top w:val="single" w:sz="4" w:space="0" w:color="auto"/>
              <w:left w:val="nil"/>
              <w:bottom w:val="single" w:sz="4" w:space="0" w:color="auto"/>
              <w:right w:val="single" w:sz="4" w:space="0" w:color="auto"/>
            </w:tcBorders>
          </w:tcPr>
          <w:p w14:paraId="799FC8D3" w14:textId="77777777" w:rsidR="00BB6C09" w:rsidRDefault="00BB6C09" w:rsidP="00526C98">
            <w:pPr>
              <w:pStyle w:val="TAC"/>
            </w:pPr>
            <w:r>
              <w:t>-41</w:t>
            </w:r>
          </w:p>
        </w:tc>
        <w:tc>
          <w:tcPr>
            <w:tcW w:w="1090" w:type="dxa"/>
            <w:tcBorders>
              <w:top w:val="single" w:sz="4" w:space="0" w:color="auto"/>
              <w:left w:val="nil"/>
              <w:bottom w:val="single" w:sz="4" w:space="0" w:color="auto"/>
              <w:right w:val="single" w:sz="4" w:space="0" w:color="auto"/>
            </w:tcBorders>
            <w:noWrap/>
          </w:tcPr>
          <w:p w14:paraId="01E83BC5" w14:textId="77777777" w:rsidR="00BB6C09" w:rsidRDefault="00BB6C09" w:rsidP="00526C98">
            <w:pPr>
              <w:pStyle w:val="TAC"/>
            </w:pPr>
            <w:r>
              <w:t>0.3</w:t>
            </w:r>
          </w:p>
        </w:tc>
        <w:tc>
          <w:tcPr>
            <w:tcW w:w="1028" w:type="dxa"/>
            <w:tcBorders>
              <w:top w:val="single" w:sz="4" w:space="0" w:color="auto"/>
              <w:left w:val="nil"/>
              <w:bottom w:val="single" w:sz="4" w:space="0" w:color="auto"/>
              <w:right w:val="single" w:sz="4" w:space="0" w:color="auto"/>
            </w:tcBorders>
            <w:noWrap/>
          </w:tcPr>
          <w:p w14:paraId="4549A472" w14:textId="77777777" w:rsidR="00BB6C09" w:rsidRDefault="00BB6C09" w:rsidP="00526C98">
            <w:pPr>
              <w:pStyle w:val="TAC"/>
              <w:rPr>
                <w:lang w:val="en-US" w:eastAsia="zh-CN"/>
              </w:rPr>
            </w:pPr>
            <w:r>
              <w:rPr>
                <w:rFonts w:hint="eastAsia"/>
                <w:lang w:val="en-US" w:eastAsia="zh-CN"/>
              </w:rPr>
              <w:t>3</w:t>
            </w:r>
          </w:p>
        </w:tc>
      </w:tr>
      <w:tr w:rsidR="00BB6C09" w14:paraId="203C93A1" w14:textId="77777777" w:rsidTr="00526C98">
        <w:trPr>
          <w:trHeight w:val="1176"/>
          <w:jc w:val="center"/>
        </w:trPr>
        <w:tc>
          <w:tcPr>
            <w:tcW w:w="10933" w:type="dxa"/>
            <w:gridSpan w:val="8"/>
            <w:tcBorders>
              <w:left w:val="single" w:sz="4" w:space="0" w:color="auto"/>
              <w:bottom w:val="single" w:sz="4" w:space="0" w:color="auto"/>
              <w:right w:val="single" w:sz="4" w:space="0" w:color="auto"/>
            </w:tcBorders>
            <w:shd w:val="clear" w:color="auto" w:fill="auto"/>
            <w:vAlign w:val="center"/>
          </w:tcPr>
          <w:p w14:paraId="07BAD8C4" w14:textId="77777777" w:rsidR="00BB6C09" w:rsidRPr="00ED7829" w:rsidRDefault="00BB6C09" w:rsidP="00526C98">
            <w:pPr>
              <w:pStyle w:val="TAN"/>
              <w:rPr>
                <w:lang w:eastAsia="zh-TW"/>
              </w:rPr>
            </w:pPr>
            <w:r w:rsidRPr="00EF5447">
              <w:t>NOTE 1:</w:t>
            </w:r>
            <w:r w:rsidRPr="00EF5447">
              <w:tab/>
              <w:t>F</w:t>
            </w:r>
            <w:r w:rsidRPr="00EF5447">
              <w:rPr>
                <w:vertAlign w:val="subscript"/>
              </w:rPr>
              <w:t>DL_low</w:t>
            </w:r>
            <w:r w:rsidRPr="00EF5447">
              <w:t xml:space="preserve"> and F</w:t>
            </w:r>
            <w:r w:rsidRPr="00EF5447">
              <w:rPr>
                <w:vertAlign w:val="subscript"/>
              </w:rPr>
              <w:t>DL_high</w:t>
            </w:r>
            <w:r w:rsidRPr="00EF5447">
              <w:t xml:space="preserve"> refer to each frequency band specified in Table 5.5-1 in TS 36.101 [4]</w:t>
            </w:r>
            <w:r w:rsidRPr="00916737">
              <w:t xml:space="preserve"> or in Table 5.2-1 in TS 38.101-1 [2]</w:t>
            </w:r>
            <w:r w:rsidRPr="00EF5447">
              <w:t>.</w:t>
            </w:r>
          </w:p>
          <w:p w14:paraId="261A8A62" w14:textId="77777777" w:rsidR="00BB6C09" w:rsidRDefault="00BB6C09" w:rsidP="00526C98">
            <w:pPr>
              <w:pStyle w:val="TAN"/>
              <w:rPr>
                <w:rFonts w:cs="Arial"/>
                <w:szCs w:val="18"/>
              </w:rPr>
            </w:pPr>
            <w:r>
              <w:rPr>
                <w:rFonts w:cs="Arial"/>
                <w:szCs w:val="18"/>
              </w:rPr>
              <w:t>NOTE</w:t>
            </w:r>
            <w:r>
              <w:rPr>
                <w:rFonts w:eastAsia="Malgun Gothic" w:cs="Arial"/>
                <w:szCs w:val="18"/>
                <w:lang w:eastAsia="ko-KR"/>
              </w:rPr>
              <w:t xml:space="preserve"> </w:t>
            </w:r>
            <w:r>
              <w:rPr>
                <w:rFonts w:cs="Arial"/>
                <w:szCs w:val="18"/>
                <w:lang w:eastAsia="ja-JP"/>
              </w:rPr>
              <w:t>2</w:t>
            </w:r>
            <w:r>
              <w:rPr>
                <w:rFonts w:cs="Arial"/>
                <w:szCs w:val="18"/>
              </w:rPr>
              <w:t>:</w:t>
            </w:r>
            <w:r>
              <w:rPr>
                <w:rFonts w:cs="Arial"/>
                <w:szCs w:val="18"/>
              </w:rPr>
              <w:tab/>
              <w:t>As exceptions, measurements with a level up to the applicable requirements defined in Table 6.6.3.1-2 are permitted for each assigned E-UTRA carrier used in the measurement due to 2</w:t>
            </w:r>
            <w:r>
              <w:rPr>
                <w:rFonts w:cs="Arial"/>
                <w:szCs w:val="18"/>
                <w:vertAlign w:val="superscript"/>
              </w:rPr>
              <w:t>nd</w:t>
            </w:r>
            <w:r>
              <w:rPr>
                <w:rFonts w:cs="Arial"/>
                <w:szCs w:val="18"/>
              </w:rPr>
              <w:t>, 3</w:t>
            </w:r>
            <w:r>
              <w:rPr>
                <w:rFonts w:cs="Arial"/>
                <w:szCs w:val="18"/>
                <w:vertAlign w:val="superscript"/>
              </w:rPr>
              <w:t>rd</w:t>
            </w:r>
            <w:r>
              <w:rPr>
                <w:rFonts w:cs="Arial"/>
                <w:szCs w:val="18"/>
              </w:rPr>
              <w:t>, 4</w:t>
            </w:r>
            <w:r>
              <w:rPr>
                <w:rFonts w:cs="Arial"/>
                <w:szCs w:val="18"/>
                <w:vertAlign w:val="superscript"/>
              </w:rPr>
              <w:t>th</w:t>
            </w:r>
            <w:r>
              <w:rPr>
                <w:rFonts w:cs="Arial"/>
                <w:szCs w:val="18"/>
              </w:rPr>
              <w:t xml:space="preserve"> or 5</w:t>
            </w:r>
            <w:r>
              <w:rPr>
                <w:rFonts w:cs="Arial"/>
                <w:szCs w:val="18"/>
                <w:vertAlign w:val="superscript"/>
              </w:rPr>
              <w:t>th</w:t>
            </w:r>
            <w:r>
              <w:rPr>
                <w:rFonts w:cs="Arial"/>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rFonts w:cs="Arial"/>
                <w:szCs w:val="18"/>
                <w:vertAlign w:val="subscript"/>
              </w:rPr>
              <w:t>CRB</w:t>
            </w:r>
            <w:r>
              <w:rPr>
                <w:rFonts w:cs="Arial"/>
                <w:szCs w:val="18"/>
              </w:rPr>
              <w:t xml:space="preserve"> x 180 kHz), where N is 2, 3, 4, 5 for the 2</w:t>
            </w:r>
            <w:r>
              <w:rPr>
                <w:rFonts w:cs="Arial"/>
                <w:szCs w:val="18"/>
                <w:vertAlign w:val="superscript"/>
              </w:rPr>
              <w:t>nd</w:t>
            </w:r>
            <w:r>
              <w:rPr>
                <w:rFonts w:cs="Arial"/>
                <w:szCs w:val="18"/>
              </w:rPr>
              <w:t>, 3</w:t>
            </w:r>
            <w:r>
              <w:rPr>
                <w:rFonts w:cs="Arial"/>
                <w:szCs w:val="18"/>
                <w:vertAlign w:val="superscript"/>
              </w:rPr>
              <w:t>rd</w:t>
            </w:r>
            <w:r>
              <w:rPr>
                <w:rFonts w:cs="Arial"/>
                <w:szCs w:val="18"/>
              </w:rPr>
              <w:t>, 4</w:t>
            </w:r>
            <w:r>
              <w:rPr>
                <w:rFonts w:cs="Arial"/>
                <w:szCs w:val="18"/>
                <w:vertAlign w:val="superscript"/>
              </w:rPr>
              <w:t>th</w:t>
            </w:r>
            <w:r>
              <w:rPr>
                <w:rFonts w:cs="Arial"/>
                <w:szCs w:val="18"/>
              </w:rPr>
              <w:t xml:space="preserve"> or 5</w:t>
            </w:r>
            <w:r>
              <w:rPr>
                <w:rFonts w:cs="Arial"/>
                <w:szCs w:val="18"/>
                <w:vertAlign w:val="superscript"/>
              </w:rPr>
              <w:t>th</w:t>
            </w:r>
            <w:r>
              <w:rPr>
                <w:rFonts w:cs="Arial"/>
                <w:szCs w:val="18"/>
              </w:rPr>
              <w:t xml:space="preserve"> harmonic respectively. The exception is allowed if the measurement bandwidth (MBW) totally or partially overlaps the overall exception interval.</w:t>
            </w:r>
          </w:p>
          <w:p w14:paraId="633B8766" w14:textId="77777777" w:rsidR="00BB6C09" w:rsidRDefault="00BB6C09" w:rsidP="00526C98">
            <w:pPr>
              <w:pStyle w:val="TAN"/>
              <w:rPr>
                <w:rFonts w:cs="Arial"/>
                <w:szCs w:val="18"/>
                <w:lang w:eastAsia="ja-JP"/>
              </w:rPr>
            </w:pPr>
            <w:r>
              <w:rPr>
                <w:rFonts w:cs="Arial"/>
                <w:kern w:val="2"/>
                <w:szCs w:val="18"/>
                <w:lang w:eastAsia="zh-CN"/>
              </w:rPr>
              <w:t xml:space="preserve">NOTE </w:t>
            </w:r>
            <w:r>
              <w:rPr>
                <w:rFonts w:eastAsia="Malgun Gothic" w:cs="Arial"/>
                <w:kern w:val="2"/>
                <w:szCs w:val="18"/>
                <w:lang w:eastAsia="ko-KR"/>
              </w:rPr>
              <w:t>3</w:t>
            </w:r>
            <w:r>
              <w:rPr>
                <w:rFonts w:cs="Arial"/>
                <w:szCs w:val="18"/>
                <w:lang w:eastAsia="ja-JP"/>
              </w:rPr>
              <w:t>:</w:t>
            </w:r>
            <w:r>
              <w:rPr>
                <w:rFonts w:cs="Arial"/>
                <w:szCs w:val="18"/>
                <w:lang w:eastAsia="ja-JP"/>
              </w:rPr>
              <w:tab/>
              <w:t>Applicable when co-existence with PHS system operating in 1884.5 - 1915.7 MHz</w:t>
            </w:r>
          </w:p>
          <w:p w14:paraId="7DC63DED" w14:textId="77777777" w:rsidR="00BB6C09" w:rsidRDefault="00BB6C09" w:rsidP="00526C98">
            <w:pPr>
              <w:keepNext/>
              <w:keepLines/>
              <w:spacing w:after="0"/>
              <w:ind w:left="851" w:hanging="851"/>
              <w:rPr>
                <w:rFonts w:ascii="Arial" w:hAnsi="Arial" w:cs="Arial"/>
                <w:sz w:val="18"/>
                <w:szCs w:val="18"/>
                <w:lang w:eastAsia="ja-JP"/>
              </w:rPr>
            </w:pPr>
            <w:r>
              <w:rPr>
                <w:rFonts w:ascii="Arial" w:hAnsi="Arial" w:cs="Arial"/>
                <w:sz w:val="18"/>
                <w:szCs w:val="18"/>
              </w:rPr>
              <w:t>NOTE 4:</w:t>
            </w:r>
            <w:r>
              <w:rPr>
                <w:rFonts w:ascii="Arial" w:hAnsi="Arial" w:cs="Arial"/>
                <w:sz w:val="18"/>
                <w:szCs w:val="18"/>
              </w:rPr>
              <w:tab/>
              <w:t>These requirements also apply for the frequency ranges that are less than F</w:t>
            </w:r>
            <w:r>
              <w:rPr>
                <w:rFonts w:ascii="Arial" w:hAnsi="Arial" w:cs="Arial"/>
                <w:sz w:val="18"/>
                <w:szCs w:val="18"/>
                <w:vertAlign w:val="subscript"/>
              </w:rPr>
              <w:t>OOB</w:t>
            </w:r>
            <w:r>
              <w:rPr>
                <w:rFonts w:ascii="Arial" w:hAnsi="Arial" w:cs="Arial"/>
                <w:sz w:val="18"/>
                <w:szCs w:val="18"/>
              </w:rPr>
              <w:t xml:space="preserve"> (MHz) in Table 6.6.3.1-1, Table 6.6.3.1A-1</w:t>
            </w:r>
            <w:r>
              <w:rPr>
                <w:rFonts w:ascii="Arial" w:hAnsi="Arial"/>
                <w:sz w:val="18"/>
              </w:rPr>
              <w:t xml:space="preserve"> in TS 36.101 [4] or in Table 6.5.3.1-1 in TS 38.101-1 [2]</w:t>
            </w:r>
            <w:r>
              <w:rPr>
                <w:rFonts w:ascii="Arial" w:hAnsi="Arial" w:cs="Arial"/>
                <w:sz w:val="18"/>
                <w:szCs w:val="18"/>
              </w:rPr>
              <w:t xml:space="preserve"> from the edge of the channel bandwidth.</w:t>
            </w:r>
          </w:p>
          <w:p w14:paraId="3942A030" w14:textId="77777777" w:rsidR="00BB6C09" w:rsidRDefault="00BB6C09" w:rsidP="00526C98">
            <w:pPr>
              <w:keepNext/>
              <w:keepLines/>
              <w:widowControl w:val="0"/>
              <w:spacing w:after="0"/>
              <w:ind w:left="851" w:hanging="851"/>
              <w:rPr>
                <w:rFonts w:ascii="Arial" w:hAnsi="Arial" w:cs="Arial"/>
                <w:sz w:val="18"/>
                <w:szCs w:val="18"/>
              </w:rPr>
            </w:pPr>
            <w:r>
              <w:rPr>
                <w:rFonts w:ascii="Arial" w:hAnsi="Arial" w:cs="Arial"/>
                <w:sz w:val="18"/>
                <w:szCs w:val="18"/>
              </w:rPr>
              <w:t>NOTE 5:</w:t>
            </w:r>
            <w:r>
              <w:tab/>
            </w:r>
            <w:r>
              <w:rPr>
                <w:rFonts w:ascii="Arial" w:hAnsi="Arial" w:cs="Arial"/>
                <w:sz w:val="18"/>
                <w:szCs w:val="18"/>
              </w:rPr>
              <w:t>Applicable when the assigned E-UTRA carrier is confined within 718 MHz and 748 MHz and when the channel bandwidth used is 5 or 10 MHz.</w:t>
            </w:r>
          </w:p>
          <w:p w14:paraId="4C082B47" w14:textId="77777777" w:rsidR="00BB6C09" w:rsidRDefault="00BB6C09" w:rsidP="00526C98">
            <w:pPr>
              <w:keepNext/>
              <w:keepLines/>
              <w:widowControl w:val="0"/>
              <w:spacing w:after="0"/>
              <w:ind w:left="851" w:hanging="851"/>
              <w:rPr>
                <w:rFonts w:ascii="Arial" w:hAnsi="Arial" w:cs="Arial"/>
                <w:sz w:val="18"/>
                <w:szCs w:val="18"/>
              </w:rPr>
            </w:pPr>
            <w:r>
              <w:rPr>
                <w:rFonts w:ascii="Arial" w:hAnsi="Arial" w:cs="Arial"/>
                <w:sz w:val="18"/>
                <w:szCs w:val="18"/>
              </w:rPr>
              <w:t>NOTE 6:</w:t>
            </w:r>
            <w:r>
              <w:tab/>
            </w:r>
            <w:r>
              <w:rPr>
                <w:rFonts w:ascii="Arial" w:hAnsi="Arial" w:cs="Arial"/>
                <w:sz w:val="18"/>
                <w:szCs w:val="18"/>
              </w:rPr>
              <w:t>As exceptions, measurements with a level up to the applicable requirement of -38 dBm/MHz is permitted for each assigned E-UTRA carrier used in the measurement due to 2</w:t>
            </w:r>
            <w:r>
              <w:rPr>
                <w:rFonts w:ascii="Arial" w:hAnsi="Arial" w:cs="Arial"/>
                <w:sz w:val="18"/>
                <w:szCs w:val="18"/>
                <w:vertAlign w:val="superscript"/>
              </w:rPr>
              <w:t>nd</w:t>
            </w:r>
            <w:r>
              <w:rPr>
                <w:rFonts w:ascii="Arial" w:hAnsi="Arial" w:cs="Arial"/>
                <w:sz w:val="18"/>
                <w:szCs w:val="18"/>
              </w:rPr>
              <w:t xml:space="preserve"> harmonic spurious emissions. An exception is allowed if there is at least one individual RB within the transmission bandwidth (see Figure 5.6-1) for which the 2nd harmonic totally or partially overlaps the measurement bandwidth (MBW).</w:t>
            </w:r>
          </w:p>
          <w:p w14:paraId="70711476" w14:textId="77777777" w:rsidR="00BB6C09" w:rsidRDefault="00BB6C09" w:rsidP="00526C98">
            <w:pPr>
              <w:keepNext/>
              <w:keepLines/>
              <w:widowControl w:val="0"/>
              <w:spacing w:after="0"/>
              <w:ind w:left="851" w:hanging="851"/>
              <w:rPr>
                <w:rFonts w:ascii="Arial" w:hAnsi="Arial" w:cs="Arial"/>
                <w:sz w:val="18"/>
                <w:szCs w:val="18"/>
              </w:rPr>
            </w:pPr>
            <w:r>
              <w:rPr>
                <w:rFonts w:ascii="Arial" w:hAnsi="Arial" w:cs="Arial"/>
                <w:sz w:val="18"/>
                <w:szCs w:val="18"/>
              </w:rPr>
              <w:t>NOTE 7:</w:t>
            </w:r>
            <w:r>
              <w:tab/>
            </w:r>
            <w:r>
              <w:rPr>
                <w:rFonts w:ascii="Arial" w:hAnsi="Arial" w:cs="Arial"/>
                <w:sz w:val="18"/>
                <w:szCs w:val="18"/>
              </w:rPr>
              <w:t>As exceptions, measurements with a level up to the applicable requirement of -36 dBm/MHz is permitted for each assigned E-UTRA carrier used in the measurement due to 3</w:t>
            </w:r>
            <w:r>
              <w:rPr>
                <w:rFonts w:ascii="Arial" w:hAnsi="Arial" w:cs="Arial"/>
                <w:sz w:val="18"/>
                <w:szCs w:val="18"/>
                <w:vertAlign w:val="superscript"/>
              </w:rPr>
              <w:t>rd</w:t>
            </w:r>
            <w:r>
              <w:rPr>
                <w:rFonts w:ascii="Arial" w:hAnsi="Arial" w:cs="Arial"/>
                <w:sz w:val="18"/>
                <w:szCs w:val="18"/>
              </w:rPr>
              <w:t xml:space="preserve"> harmonic spurious emissions. An exception is allowed if there is at least one individual RB within the transmission bandwidth (see Figure 5.6-1) for which the 3</w:t>
            </w:r>
            <w:r>
              <w:rPr>
                <w:rFonts w:ascii="Arial" w:hAnsi="Arial" w:cs="Arial"/>
                <w:sz w:val="18"/>
                <w:szCs w:val="18"/>
                <w:vertAlign w:val="superscript"/>
              </w:rPr>
              <w:t>rd</w:t>
            </w:r>
            <w:r>
              <w:rPr>
                <w:rFonts w:ascii="Arial" w:hAnsi="Arial" w:cs="Arial"/>
                <w:sz w:val="18"/>
                <w:szCs w:val="18"/>
              </w:rPr>
              <w:t xml:space="preserve"> harmonic totally or partially overlaps the measurement bandwidth (MBW).</w:t>
            </w:r>
          </w:p>
          <w:p w14:paraId="3D2AF29F" w14:textId="77777777" w:rsidR="00BB6C09" w:rsidRDefault="00BB6C09" w:rsidP="00526C98">
            <w:pPr>
              <w:pStyle w:val="TAN"/>
              <w:rPr>
                <w:szCs w:val="18"/>
              </w:rPr>
            </w:pPr>
            <w:r>
              <w:rPr>
                <w:szCs w:val="18"/>
              </w:rPr>
              <w:t>NOTE 8:</w:t>
            </w:r>
            <w:r>
              <w:rPr>
                <w:szCs w:val="18"/>
              </w:rPr>
              <w:tab/>
              <w:t>This requirement is applicable for 5 and 10 MHz E-UTRA channel bandwidth allocated within 718-728MHz. For carriers of 10 MHz bandwidth, this requirement applies for an uplink transmission bandwidth less than or equal to 30 RB with RB</w:t>
            </w:r>
            <w:r>
              <w:rPr>
                <w:szCs w:val="18"/>
                <w:vertAlign w:val="subscript"/>
              </w:rPr>
              <w:t>start</w:t>
            </w:r>
            <w:r>
              <w:rPr>
                <w:szCs w:val="18"/>
              </w:rPr>
              <w:t xml:space="preserve"> &gt; 1 and RB</w:t>
            </w:r>
            <w:r>
              <w:rPr>
                <w:szCs w:val="18"/>
                <w:vertAlign w:val="subscript"/>
              </w:rPr>
              <w:t>start</w:t>
            </w:r>
            <w:r>
              <w:rPr>
                <w:szCs w:val="18"/>
              </w:rPr>
              <w:t xml:space="preserve"> &lt; 48.</w:t>
            </w:r>
          </w:p>
          <w:p w14:paraId="33AA8C10" w14:textId="77777777" w:rsidR="00BB6C09" w:rsidRDefault="00BB6C09" w:rsidP="00526C98">
            <w:pPr>
              <w:pStyle w:val="TAN"/>
              <w:rPr>
                <w:szCs w:val="18"/>
              </w:rPr>
            </w:pPr>
            <w:r>
              <w:rPr>
                <w:szCs w:val="18"/>
              </w:rPr>
              <w:t>NOTE 9:</w:t>
            </w:r>
            <w:r>
              <w:rPr>
                <w:szCs w:val="18"/>
              </w:rPr>
              <w:tab/>
              <w:t>This requirement is applicable in the case of a 10 MHz E-UTRA carrier confined within 703 MHz and 733 MHz, otherwise the requirement of -25 dBm with a measurement bandwidth of 8 MHz applies.</w:t>
            </w:r>
          </w:p>
          <w:p w14:paraId="30CC1489" w14:textId="77777777" w:rsidR="00BB6C09" w:rsidRDefault="00BB6C09" w:rsidP="00526C98">
            <w:pPr>
              <w:pStyle w:val="TAN"/>
              <w:rPr>
                <w:rFonts w:cs="Arial"/>
                <w:szCs w:val="18"/>
              </w:rPr>
            </w:pPr>
          </w:p>
        </w:tc>
      </w:tr>
    </w:tbl>
    <w:p w14:paraId="4EF84262" w14:textId="77777777" w:rsidR="00BB6C09" w:rsidRDefault="00BB6C09" w:rsidP="00BB6C09"/>
    <w:p w14:paraId="1D263B2E" w14:textId="0C47D26A" w:rsidR="00213BB9" w:rsidRDefault="00213BB9" w:rsidP="00213BB9">
      <w:pPr>
        <w:pStyle w:val="TH"/>
        <w:jc w:val="left"/>
      </w:pPr>
    </w:p>
    <w:p w14:paraId="3A5FD44C" w14:textId="77777777" w:rsidR="00213BB9" w:rsidRPr="001C0CC4" w:rsidRDefault="00213BB9" w:rsidP="00213BB9">
      <w:pPr>
        <w:pStyle w:val="TH"/>
        <w:jc w:val="left"/>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09A68151" w14:textId="073E9776" w:rsidR="001340DA" w:rsidRPr="00CE57C0" w:rsidRDefault="001340DA" w:rsidP="001340DA">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sidR="00CE57C0">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sidR="00CE57C0">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750C92B5" w14:textId="7E652874" w:rsidR="009514D4" w:rsidRDefault="009514D4">
      <w:pPr>
        <w:rPr>
          <w:noProof/>
        </w:rPr>
      </w:pPr>
    </w:p>
    <w:p w14:paraId="09CDF057" w14:textId="77777777" w:rsidR="009514D4" w:rsidRDefault="009514D4">
      <w:pPr>
        <w:rPr>
          <w:noProof/>
        </w:rPr>
      </w:pPr>
    </w:p>
    <w:sectPr w:rsidR="009514D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7B82" w14:textId="77777777" w:rsidR="00D05A42" w:rsidRDefault="00D05A42">
      <w:r>
        <w:separator/>
      </w:r>
    </w:p>
  </w:endnote>
  <w:endnote w:type="continuationSeparator" w:id="0">
    <w:p w14:paraId="4F885B85" w14:textId="77777777" w:rsidR="00D05A42" w:rsidRDefault="00D0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Unicode MS"/>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50000000002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20B0604020202020204"/>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Calibri"/>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B0704020202020204"/>
    <w:charset w:val="00"/>
    <w:family w:val="roman"/>
    <w:pitch w:val="variable"/>
    <w:sig w:usb0="00003A87" w:usb1="00000000" w:usb2="00000000" w:usb3="00000000" w:csb0="000000FF"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E77F" w14:textId="77777777" w:rsidR="00D05A42" w:rsidRDefault="00D05A42">
      <w:r>
        <w:separator/>
      </w:r>
    </w:p>
  </w:footnote>
  <w:footnote w:type="continuationSeparator" w:id="0">
    <w:p w14:paraId="4BC930B4" w14:textId="77777777" w:rsidR="00D05A42" w:rsidRDefault="00D0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D3608" w:rsidRDefault="008D36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D3608" w:rsidRDefault="008D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D3608" w:rsidRDefault="008D36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D3608" w:rsidRDefault="008D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9"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0"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
  </w:num>
  <w:num w:numId="3">
    <w:abstractNumId w:val="17"/>
  </w:num>
  <w:num w:numId="4">
    <w:abstractNumId w:val="13"/>
  </w:num>
  <w:num w:numId="5">
    <w:abstractNumId w:val="22"/>
  </w:num>
  <w:num w:numId="6">
    <w:abstractNumId w:val="24"/>
  </w:num>
  <w:num w:numId="7">
    <w:abstractNumId w:val="15"/>
  </w:num>
  <w:num w:numId="8">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9">
    <w:abstractNumId w:val="25"/>
  </w:num>
  <w:num w:numId="10">
    <w:abstractNumId w:val="10"/>
  </w:num>
  <w:num w:numId="11">
    <w:abstractNumId w:val="6"/>
  </w:num>
  <w:num w:numId="12">
    <w:abstractNumId w:val="14"/>
  </w:num>
  <w:num w:numId="13">
    <w:abstractNumId w:val="16"/>
  </w:num>
  <w:num w:numId="14">
    <w:abstractNumId w:val="11"/>
  </w:num>
  <w:num w:numId="15">
    <w:abstractNumId w:val="0"/>
  </w:num>
  <w:num w:numId="16">
    <w:abstractNumId w:val="21"/>
  </w:num>
  <w:num w:numId="17">
    <w:abstractNumId w:val="9"/>
  </w:num>
  <w:num w:numId="18">
    <w:abstractNumId w:val="8"/>
  </w:num>
  <w:num w:numId="19">
    <w:abstractNumId w:val="20"/>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num>
  <w:num w:numId="28">
    <w:abstractNumId w:val="0"/>
    <w:lvlOverride w:ilvl="0">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
  </w:num>
  <w:num w:numId="33">
    <w:abstractNumId w:val="18"/>
  </w:num>
  <w:num w:numId="34">
    <w:abstractNumId w:val="12"/>
  </w:num>
  <w:num w:numId="35">
    <w:abstractNumId w:val="5"/>
  </w:num>
  <w:num w:numId="3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A2"/>
    <w:rsid w:val="00016B68"/>
    <w:rsid w:val="00017730"/>
    <w:rsid w:val="0002284B"/>
    <w:rsid w:val="00022E4A"/>
    <w:rsid w:val="00031278"/>
    <w:rsid w:val="00036796"/>
    <w:rsid w:val="00040FDB"/>
    <w:rsid w:val="00044A58"/>
    <w:rsid w:val="00045F41"/>
    <w:rsid w:val="00050DC3"/>
    <w:rsid w:val="00052AA4"/>
    <w:rsid w:val="00057141"/>
    <w:rsid w:val="00057F1C"/>
    <w:rsid w:val="0006342A"/>
    <w:rsid w:val="000653FC"/>
    <w:rsid w:val="00071D91"/>
    <w:rsid w:val="00071F97"/>
    <w:rsid w:val="00076EA3"/>
    <w:rsid w:val="000858E2"/>
    <w:rsid w:val="00091194"/>
    <w:rsid w:val="000919F6"/>
    <w:rsid w:val="000A6394"/>
    <w:rsid w:val="000B105F"/>
    <w:rsid w:val="000B4D90"/>
    <w:rsid w:val="000B7FED"/>
    <w:rsid w:val="000C038A"/>
    <w:rsid w:val="000C03E9"/>
    <w:rsid w:val="000C0DE5"/>
    <w:rsid w:val="000C3CE0"/>
    <w:rsid w:val="000C4B82"/>
    <w:rsid w:val="000C5373"/>
    <w:rsid w:val="000C5754"/>
    <w:rsid w:val="000C6598"/>
    <w:rsid w:val="000D32F9"/>
    <w:rsid w:val="000D3B15"/>
    <w:rsid w:val="000D44B3"/>
    <w:rsid w:val="000D6112"/>
    <w:rsid w:val="000E4CAC"/>
    <w:rsid w:val="00115CB7"/>
    <w:rsid w:val="00126104"/>
    <w:rsid w:val="00126A50"/>
    <w:rsid w:val="001340DA"/>
    <w:rsid w:val="0013680E"/>
    <w:rsid w:val="001437C3"/>
    <w:rsid w:val="00145D43"/>
    <w:rsid w:val="00146EC4"/>
    <w:rsid w:val="00147788"/>
    <w:rsid w:val="00150EF4"/>
    <w:rsid w:val="00171ED3"/>
    <w:rsid w:val="0017770A"/>
    <w:rsid w:val="001822A5"/>
    <w:rsid w:val="001824FB"/>
    <w:rsid w:val="0018697F"/>
    <w:rsid w:val="00192C46"/>
    <w:rsid w:val="00196EEB"/>
    <w:rsid w:val="001A08B3"/>
    <w:rsid w:val="001A5068"/>
    <w:rsid w:val="001A51B5"/>
    <w:rsid w:val="001A6A51"/>
    <w:rsid w:val="001A7B60"/>
    <w:rsid w:val="001B52F0"/>
    <w:rsid w:val="001B5A64"/>
    <w:rsid w:val="001B7A65"/>
    <w:rsid w:val="001C4FCE"/>
    <w:rsid w:val="001C6F78"/>
    <w:rsid w:val="001D1E94"/>
    <w:rsid w:val="001D6603"/>
    <w:rsid w:val="001E41F3"/>
    <w:rsid w:val="001F3C42"/>
    <w:rsid w:val="00210585"/>
    <w:rsid w:val="00210C92"/>
    <w:rsid w:val="00213BB9"/>
    <w:rsid w:val="00216D64"/>
    <w:rsid w:val="00231324"/>
    <w:rsid w:val="0024232B"/>
    <w:rsid w:val="002435BB"/>
    <w:rsid w:val="002466D6"/>
    <w:rsid w:val="002471D7"/>
    <w:rsid w:val="0026004D"/>
    <w:rsid w:val="002640DD"/>
    <w:rsid w:val="00265C2E"/>
    <w:rsid w:val="00275D12"/>
    <w:rsid w:val="002813DC"/>
    <w:rsid w:val="00282EF9"/>
    <w:rsid w:val="00284FEB"/>
    <w:rsid w:val="00285872"/>
    <w:rsid w:val="00285FAE"/>
    <w:rsid w:val="002860C4"/>
    <w:rsid w:val="00297E45"/>
    <w:rsid w:val="002A1D33"/>
    <w:rsid w:val="002A5AA8"/>
    <w:rsid w:val="002A60B6"/>
    <w:rsid w:val="002B002D"/>
    <w:rsid w:val="002B2493"/>
    <w:rsid w:val="002B5741"/>
    <w:rsid w:val="002E472E"/>
    <w:rsid w:val="002E77A5"/>
    <w:rsid w:val="0030001A"/>
    <w:rsid w:val="003024FA"/>
    <w:rsid w:val="00303997"/>
    <w:rsid w:val="0030461B"/>
    <w:rsid w:val="00305409"/>
    <w:rsid w:val="0032027F"/>
    <w:rsid w:val="00331DF0"/>
    <w:rsid w:val="003416EE"/>
    <w:rsid w:val="0034240D"/>
    <w:rsid w:val="003450F6"/>
    <w:rsid w:val="00356219"/>
    <w:rsid w:val="00357B93"/>
    <w:rsid w:val="003609EF"/>
    <w:rsid w:val="003619B2"/>
    <w:rsid w:val="0036231A"/>
    <w:rsid w:val="00362D3F"/>
    <w:rsid w:val="00374DD4"/>
    <w:rsid w:val="00376330"/>
    <w:rsid w:val="003A6E14"/>
    <w:rsid w:val="003C01EA"/>
    <w:rsid w:val="003C18BC"/>
    <w:rsid w:val="003C2EE7"/>
    <w:rsid w:val="003C2F47"/>
    <w:rsid w:val="003D2B72"/>
    <w:rsid w:val="003D3FCC"/>
    <w:rsid w:val="003E1A36"/>
    <w:rsid w:val="003F46A6"/>
    <w:rsid w:val="00410371"/>
    <w:rsid w:val="0041466A"/>
    <w:rsid w:val="0042177B"/>
    <w:rsid w:val="004242F1"/>
    <w:rsid w:val="00437C76"/>
    <w:rsid w:val="00440092"/>
    <w:rsid w:val="004575B7"/>
    <w:rsid w:val="00463407"/>
    <w:rsid w:val="004651E7"/>
    <w:rsid w:val="00465C44"/>
    <w:rsid w:val="00481936"/>
    <w:rsid w:val="00481B1C"/>
    <w:rsid w:val="00487CFD"/>
    <w:rsid w:val="00495B61"/>
    <w:rsid w:val="004B75B7"/>
    <w:rsid w:val="004C25CB"/>
    <w:rsid w:val="004C3ECA"/>
    <w:rsid w:val="004D1870"/>
    <w:rsid w:val="004E1BCA"/>
    <w:rsid w:val="00504B85"/>
    <w:rsid w:val="005053CB"/>
    <w:rsid w:val="0051580D"/>
    <w:rsid w:val="0051778F"/>
    <w:rsid w:val="005229EC"/>
    <w:rsid w:val="00532D5C"/>
    <w:rsid w:val="00533E8B"/>
    <w:rsid w:val="005347EC"/>
    <w:rsid w:val="00535EA5"/>
    <w:rsid w:val="00536DE9"/>
    <w:rsid w:val="00537513"/>
    <w:rsid w:val="0054285B"/>
    <w:rsid w:val="00544F96"/>
    <w:rsid w:val="00545BA0"/>
    <w:rsid w:val="00547111"/>
    <w:rsid w:val="00564B54"/>
    <w:rsid w:val="0057264A"/>
    <w:rsid w:val="00575367"/>
    <w:rsid w:val="00581861"/>
    <w:rsid w:val="00592D74"/>
    <w:rsid w:val="00594A92"/>
    <w:rsid w:val="005A0B22"/>
    <w:rsid w:val="005A796D"/>
    <w:rsid w:val="005C3D5B"/>
    <w:rsid w:val="005C53B6"/>
    <w:rsid w:val="005E2C44"/>
    <w:rsid w:val="005E35D7"/>
    <w:rsid w:val="005E53B0"/>
    <w:rsid w:val="005E7E84"/>
    <w:rsid w:val="00600EE4"/>
    <w:rsid w:val="00602946"/>
    <w:rsid w:val="0060487A"/>
    <w:rsid w:val="00606515"/>
    <w:rsid w:val="00612102"/>
    <w:rsid w:val="006155D1"/>
    <w:rsid w:val="00621188"/>
    <w:rsid w:val="006257ED"/>
    <w:rsid w:val="00637F6B"/>
    <w:rsid w:val="00641D47"/>
    <w:rsid w:val="00652E17"/>
    <w:rsid w:val="00656D18"/>
    <w:rsid w:val="00664DFF"/>
    <w:rsid w:val="00665C47"/>
    <w:rsid w:val="00666EE4"/>
    <w:rsid w:val="006732A6"/>
    <w:rsid w:val="0067332F"/>
    <w:rsid w:val="00674657"/>
    <w:rsid w:val="0068176E"/>
    <w:rsid w:val="00690417"/>
    <w:rsid w:val="00694FA0"/>
    <w:rsid w:val="00695808"/>
    <w:rsid w:val="00696297"/>
    <w:rsid w:val="006977C9"/>
    <w:rsid w:val="006A4A53"/>
    <w:rsid w:val="006A5B91"/>
    <w:rsid w:val="006B3782"/>
    <w:rsid w:val="006B46FB"/>
    <w:rsid w:val="006B4B20"/>
    <w:rsid w:val="006B4B79"/>
    <w:rsid w:val="006C3109"/>
    <w:rsid w:val="006C4C45"/>
    <w:rsid w:val="006D520B"/>
    <w:rsid w:val="006E21FB"/>
    <w:rsid w:val="006E281C"/>
    <w:rsid w:val="006E56D4"/>
    <w:rsid w:val="006F5000"/>
    <w:rsid w:val="00702DCB"/>
    <w:rsid w:val="00704695"/>
    <w:rsid w:val="00705913"/>
    <w:rsid w:val="00711D38"/>
    <w:rsid w:val="00714DCA"/>
    <w:rsid w:val="007159CB"/>
    <w:rsid w:val="007176FF"/>
    <w:rsid w:val="007247D6"/>
    <w:rsid w:val="00724EB6"/>
    <w:rsid w:val="00734C8D"/>
    <w:rsid w:val="00741211"/>
    <w:rsid w:val="00747229"/>
    <w:rsid w:val="007478EA"/>
    <w:rsid w:val="007502CB"/>
    <w:rsid w:val="00753969"/>
    <w:rsid w:val="00764F6F"/>
    <w:rsid w:val="007870CF"/>
    <w:rsid w:val="00792342"/>
    <w:rsid w:val="007975E2"/>
    <w:rsid w:val="007977A8"/>
    <w:rsid w:val="007B0474"/>
    <w:rsid w:val="007B2E95"/>
    <w:rsid w:val="007B512A"/>
    <w:rsid w:val="007C2097"/>
    <w:rsid w:val="007C39BD"/>
    <w:rsid w:val="007D0A2F"/>
    <w:rsid w:val="007D460B"/>
    <w:rsid w:val="007D6A07"/>
    <w:rsid w:val="007D764F"/>
    <w:rsid w:val="007E47E4"/>
    <w:rsid w:val="007F5A2F"/>
    <w:rsid w:val="007F7259"/>
    <w:rsid w:val="00803A59"/>
    <w:rsid w:val="008040A8"/>
    <w:rsid w:val="00810001"/>
    <w:rsid w:val="00812A49"/>
    <w:rsid w:val="00815B55"/>
    <w:rsid w:val="008249F0"/>
    <w:rsid w:val="00824DE9"/>
    <w:rsid w:val="008279FA"/>
    <w:rsid w:val="00833489"/>
    <w:rsid w:val="008374F4"/>
    <w:rsid w:val="00837D7A"/>
    <w:rsid w:val="00844A3A"/>
    <w:rsid w:val="008626E7"/>
    <w:rsid w:val="00870EE7"/>
    <w:rsid w:val="0087662F"/>
    <w:rsid w:val="008863B9"/>
    <w:rsid w:val="00887D50"/>
    <w:rsid w:val="00896FCE"/>
    <w:rsid w:val="00897F8B"/>
    <w:rsid w:val="008A3D3D"/>
    <w:rsid w:val="008A45A6"/>
    <w:rsid w:val="008A64D3"/>
    <w:rsid w:val="008A74BF"/>
    <w:rsid w:val="008C695E"/>
    <w:rsid w:val="008D0934"/>
    <w:rsid w:val="008D1DFF"/>
    <w:rsid w:val="008D3608"/>
    <w:rsid w:val="008D5152"/>
    <w:rsid w:val="008D5591"/>
    <w:rsid w:val="008D5D40"/>
    <w:rsid w:val="008E444D"/>
    <w:rsid w:val="008E5833"/>
    <w:rsid w:val="008F3789"/>
    <w:rsid w:val="008F5B82"/>
    <w:rsid w:val="008F686C"/>
    <w:rsid w:val="008F732E"/>
    <w:rsid w:val="0090471C"/>
    <w:rsid w:val="00906181"/>
    <w:rsid w:val="0091436B"/>
    <w:rsid w:val="009148DE"/>
    <w:rsid w:val="00926574"/>
    <w:rsid w:val="00934E33"/>
    <w:rsid w:val="00937C70"/>
    <w:rsid w:val="00941747"/>
    <w:rsid w:val="00941E30"/>
    <w:rsid w:val="00947E90"/>
    <w:rsid w:val="009514D4"/>
    <w:rsid w:val="00955F6A"/>
    <w:rsid w:val="00957D3F"/>
    <w:rsid w:val="00957DFA"/>
    <w:rsid w:val="009668CB"/>
    <w:rsid w:val="0097090B"/>
    <w:rsid w:val="009777D9"/>
    <w:rsid w:val="00981498"/>
    <w:rsid w:val="00991B88"/>
    <w:rsid w:val="00993B58"/>
    <w:rsid w:val="00995F57"/>
    <w:rsid w:val="00997768"/>
    <w:rsid w:val="009A10F2"/>
    <w:rsid w:val="009A15D4"/>
    <w:rsid w:val="009A2E23"/>
    <w:rsid w:val="009A5753"/>
    <w:rsid w:val="009A579D"/>
    <w:rsid w:val="009A651C"/>
    <w:rsid w:val="009C16F1"/>
    <w:rsid w:val="009C7EF7"/>
    <w:rsid w:val="009D363A"/>
    <w:rsid w:val="009E08EE"/>
    <w:rsid w:val="009E152A"/>
    <w:rsid w:val="009E318F"/>
    <w:rsid w:val="009E3297"/>
    <w:rsid w:val="009F3E01"/>
    <w:rsid w:val="009F539A"/>
    <w:rsid w:val="009F6661"/>
    <w:rsid w:val="009F734F"/>
    <w:rsid w:val="00A067F3"/>
    <w:rsid w:val="00A07EB4"/>
    <w:rsid w:val="00A07FD0"/>
    <w:rsid w:val="00A152EF"/>
    <w:rsid w:val="00A22651"/>
    <w:rsid w:val="00A22E11"/>
    <w:rsid w:val="00A246B6"/>
    <w:rsid w:val="00A26A41"/>
    <w:rsid w:val="00A35BC9"/>
    <w:rsid w:val="00A46282"/>
    <w:rsid w:val="00A47044"/>
    <w:rsid w:val="00A47E70"/>
    <w:rsid w:val="00A50CF0"/>
    <w:rsid w:val="00A574B8"/>
    <w:rsid w:val="00A7024D"/>
    <w:rsid w:val="00A7027B"/>
    <w:rsid w:val="00A71321"/>
    <w:rsid w:val="00A73027"/>
    <w:rsid w:val="00A738F7"/>
    <w:rsid w:val="00A73C42"/>
    <w:rsid w:val="00A7671C"/>
    <w:rsid w:val="00A77F8B"/>
    <w:rsid w:val="00A81353"/>
    <w:rsid w:val="00A81392"/>
    <w:rsid w:val="00A81F11"/>
    <w:rsid w:val="00A84236"/>
    <w:rsid w:val="00A8461E"/>
    <w:rsid w:val="00A8662B"/>
    <w:rsid w:val="00A94AB9"/>
    <w:rsid w:val="00AA2CBC"/>
    <w:rsid w:val="00AA63AB"/>
    <w:rsid w:val="00AB2330"/>
    <w:rsid w:val="00AC2D8F"/>
    <w:rsid w:val="00AC5820"/>
    <w:rsid w:val="00AD1CD8"/>
    <w:rsid w:val="00AE719A"/>
    <w:rsid w:val="00AF5A50"/>
    <w:rsid w:val="00B1028B"/>
    <w:rsid w:val="00B24BF2"/>
    <w:rsid w:val="00B258BB"/>
    <w:rsid w:val="00B33F32"/>
    <w:rsid w:val="00B3604F"/>
    <w:rsid w:val="00B532BA"/>
    <w:rsid w:val="00B62328"/>
    <w:rsid w:val="00B62AD3"/>
    <w:rsid w:val="00B67B97"/>
    <w:rsid w:val="00B73DDA"/>
    <w:rsid w:val="00B864E6"/>
    <w:rsid w:val="00B934EC"/>
    <w:rsid w:val="00B968C8"/>
    <w:rsid w:val="00B97916"/>
    <w:rsid w:val="00BA3EC5"/>
    <w:rsid w:val="00BA51D9"/>
    <w:rsid w:val="00BB5DFC"/>
    <w:rsid w:val="00BB6C09"/>
    <w:rsid w:val="00BC464D"/>
    <w:rsid w:val="00BD279D"/>
    <w:rsid w:val="00BD6BB8"/>
    <w:rsid w:val="00BE3787"/>
    <w:rsid w:val="00C01EFF"/>
    <w:rsid w:val="00C027B0"/>
    <w:rsid w:val="00C10416"/>
    <w:rsid w:val="00C12B5C"/>
    <w:rsid w:val="00C21173"/>
    <w:rsid w:val="00C21A37"/>
    <w:rsid w:val="00C246E9"/>
    <w:rsid w:val="00C25C6D"/>
    <w:rsid w:val="00C5503B"/>
    <w:rsid w:val="00C66BA2"/>
    <w:rsid w:val="00C726ED"/>
    <w:rsid w:val="00C72835"/>
    <w:rsid w:val="00C856C3"/>
    <w:rsid w:val="00C9066E"/>
    <w:rsid w:val="00C95985"/>
    <w:rsid w:val="00CA495C"/>
    <w:rsid w:val="00CB1DBB"/>
    <w:rsid w:val="00CC5026"/>
    <w:rsid w:val="00CC68D0"/>
    <w:rsid w:val="00CE57C0"/>
    <w:rsid w:val="00D0315F"/>
    <w:rsid w:val="00D03F9A"/>
    <w:rsid w:val="00D05A42"/>
    <w:rsid w:val="00D06D51"/>
    <w:rsid w:val="00D1316C"/>
    <w:rsid w:val="00D24991"/>
    <w:rsid w:val="00D256CA"/>
    <w:rsid w:val="00D313B7"/>
    <w:rsid w:val="00D3187B"/>
    <w:rsid w:val="00D42AA4"/>
    <w:rsid w:val="00D50255"/>
    <w:rsid w:val="00D55E79"/>
    <w:rsid w:val="00D56BE1"/>
    <w:rsid w:val="00D60853"/>
    <w:rsid w:val="00D66520"/>
    <w:rsid w:val="00D67F02"/>
    <w:rsid w:val="00D802D5"/>
    <w:rsid w:val="00D81DF8"/>
    <w:rsid w:val="00D86E1C"/>
    <w:rsid w:val="00DA0FDD"/>
    <w:rsid w:val="00DB2319"/>
    <w:rsid w:val="00DC3B3B"/>
    <w:rsid w:val="00DC6C7B"/>
    <w:rsid w:val="00DD50DD"/>
    <w:rsid w:val="00DE34CF"/>
    <w:rsid w:val="00DE575A"/>
    <w:rsid w:val="00DE6437"/>
    <w:rsid w:val="00DE78B9"/>
    <w:rsid w:val="00DF665B"/>
    <w:rsid w:val="00E00008"/>
    <w:rsid w:val="00E13343"/>
    <w:rsid w:val="00E134F3"/>
    <w:rsid w:val="00E13F3D"/>
    <w:rsid w:val="00E15150"/>
    <w:rsid w:val="00E17AAF"/>
    <w:rsid w:val="00E247AB"/>
    <w:rsid w:val="00E309A8"/>
    <w:rsid w:val="00E34898"/>
    <w:rsid w:val="00E45CAD"/>
    <w:rsid w:val="00E464AC"/>
    <w:rsid w:val="00E5634C"/>
    <w:rsid w:val="00E61C5D"/>
    <w:rsid w:val="00E65D54"/>
    <w:rsid w:val="00E75C01"/>
    <w:rsid w:val="00E806E5"/>
    <w:rsid w:val="00E96B74"/>
    <w:rsid w:val="00EA5350"/>
    <w:rsid w:val="00EB09B7"/>
    <w:rsid w:val="00EB150A"/>
    <w:rsid w:val="00EB16AF"/>
    <w:rsid w:val="00EB3448"/>
    <w:rsid w:val="00EC4133"/>
    <w:rsid w:val="00ED1BA4"/>
    <w:rsid w:val="00ED47D3"/>
    <w:rsid w:val="00EE36DD"/>
    <w:rsid w:val="00EE7D7C"/>
    <w:rsid w:val="00EF1602"/>
    <w:rsid w:val="00EF1EFA"/>
    <w:rsid w:val="00EF736C"/>
    <w:rsid w:val="00F01D00"/>
    <w:rsid w:val="00F10B83"/>
    <w:rsid w:val="00F12102"/>
    <w:rsid w:val="00F1560F"/>
    <w:rsid w:val="00F229AB"/>
    <w:rsid w:val="00F229C7"/>
    <w:rsid w:val="00F22D99"/>
    <w:rsid w:val="00F251EF"/>
    <w:rsid w:val="00F25D98"/>
    <w:rsid w:val="00F300FB"/>
    <w:rsid w:val="00F321A1"/>
    <w:rsid w:val="00F34982"/>
    <w:rsid w:val="00F45006"/>
    <w:rsid w:val="00F47CA5"/>
    <w:rsid w:val="00F57914"/>
    <w:rsid w:val="00F64344"/>
    <w:rsid w:val="00F73EB2"/>
    <w:rsid w:val="00F75822"/>
    <w:rsid w:val="00F8789D"/>
    <w:rsid w:val="00F93F3E"/>
    <w:rsid w:val="00F946E6"/>
    <w:rsid w:val="00FB49AC"/>
    <w:rsid w:val="00FB6386"/>
    <w:rsid w:val="00FC0A41"/>
    <w:rsid w:val="00FC3AC3"/>
    <w:rsid w:val="00FD1003"/>
    <w:rsid w:val="00FE606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9514D4"/>
    <w:rPr>
      <w:rFonts w:ascii="Arial" w:hAnsi="Arial"/>
      <w:lang w:val="en-GB" w:eastAsia="en-US"/>
    </w:rPr>
  </w:style>
  <w:style w:type="character" w:customStyle="1" w:styleId="B1Char">
    <w:name w:val="B1 Char"/>
    <w:link w:val="B1"/>
    <w:qFormat/>
    <w:locked/>
    <w:rsid w:val="001D1E94"/>
    <w:rPr>
      <w:rFonts w:ascii="Times New Roman" w:hAnsi="Times New Roman"/>
      <w:lang w:val="en-GB" w:eastAsia="en-US"/>
    </w:rPr>
  </w:style>
  <w:style w:type="character" w:customStyle="1" w:styleId="EQChar">
    <w:name w:val="EQ Char"/>
    <w:link w:val="EQ"/>
    <w:qFormat/>
    <w:locked/>
    <w:rsid w:val="0054285B"/>
    <w:rPr>
      <w:rFonts w:ascii="Times New Roman" w:hAnsi="Times New Roman"/>
      <w:noProof/>
      <w:lang w:val="en-GB" w:eastAsia="en-US"/>
    </w:rPr>
  </w:style>
  <w:style w:type="paragraph" w:styleId="ListParagraph">
    <w:name w:val="List Paragraph"/>
    <w:basedOn w:val="Normal"/>
    <w:link w:val="ListParagraphChar"/>
    <w:uiPriority w:val="34"/>
    <w:qFormat/>
    <w:rsid w:val="006732A6"/>
    <w:pPr>
      <w:ind w:leftChars="400" w:left="840"/>
    </w:pPr>
  </w:style>
  <w:style w:type="character" w:customStyle="1" w:styleId="TACChar">
    <w:name w:val="TAC Char"/>
    <w:link w:val="TAC"/>
    <w:qFormat/>
    <w:rsid w:val="002A5AA8"/>
    <w:rPr>
      <w:rFonts w:ascii="Arial" w:hAnsi="Arial"/>
      <w:sz w:val="18"/>
      <w:lang w:val="en-GB" w:eastAsia="en-US"/>
    </w:rPr>
  </w:style>
  <w:style w:type="character" w:customStyle="1" w:styleId="THChar">
    <w:name w:val="TH Char"/>
    <w:link w:val="TH"/>
    <w:qFormat/>
    <w:rsid w:val="002A5AA8"/>
    <w:rPr>
      <w:rFonts w:ascii="Arial" w:hAnsi="Arial"/>
      <w:b/>
      <w:lang w:val="en-GB" w:eastAsia="en-US"/>
    </w:rPr>
  </w:style>
  <w:style w:type="character" w:customStyle="1" w:styleId="TANChar">
    <w:name w:val="TAN Char"/>
    <w:link w:val="TAN"/>
    <w:qFormat/>
    <w:rsid w:val="002A5AA8"/>
    <w:rPr>
      <w:rFonts w:ascii="Arial" w:hAnsi="Arial"/>
      <w:sz w:val="18"/>
      <w:lang w:val="en-GB" w:eastAsia="en-US"/>
    </w:rPr>
  </w:style>
  <w:style w:type="character" w:customStyle="1" w:styleId="TALCar">
    <w:name w:val="TAL Car"/>
    <w:link w:val="TAL"/>
    <w:qFormat/>
    <w:rsid w:val="002A5AA8"/>
    <w:rPr>
      <w:rFonts w:ascii="Arial" w:hAnsi="Arial"/>
      <w:sz w:val="18"/>
      <w:lang w:val="en-GB" w:eastAsia="en-US"/>
    </w:rPr>
  </w:style>
  <w:style w:type="table" w:styleId="TableGrid">
    <w:name w:val="Table Grid"/>
    <w:basedOn w:val="TableNormal"/>
    <w:qFormat/>
    <w:rsid w:val="002A5AA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CE57C0"/>
    <w:rPr>
      <w:rFonts w:ascii="Arial" w:hAnsi="Arial"/>
      <w:b/>
      <w:sz w:val="18"/>
      <w:lang w:val="en-GB" w:eastAsia="en-US"/>
    </w:rPr>
  </w:style>
  <w:style w:type="character" w:customStyle="1" w:styleId="UnresolvedMention1">
    <w:name w:val="Unresolved Mention1"/>
    <w:uiPriority w:val="99"/>
    <w:unhideWhenUsed/>
    <w:qFormat/>
    <w:rsid w:val="00A77F8B"/>
    <w:rPr>
      <w:color w:val="808080"/>
      <w:shd w:val="clear" w:color="auto" w:fill="E6E6E6"/>
    </w:rPr>
  </w:style>
  <w:style w:type="paragraph" w:customStyle="1" w:styleId="TAJ">
    <w:name w:val="TAJ"/>
    <w:basedOn w:val="Normal"/>
    <w:qFormat/>
    <w:rsid w:val="00A77F8B"/>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77F8B"/>
    <w:rPr>
      <w:rFonts w:ascii="Arial" w:hAnsi="Arial"/>
      <w:sz w:val="28"/>
      <w:lang w:val="en-GB" w:eastAsia="en-US"/>
    </w:rPr>
  </w:style>
  <w:style w:type="character" w:customStyle="1" w:styleId="NOChar">
    <w:name w:val="NO Char"/>
    <w:link w:val="NO"/>
    <w:qFormat/>
    <w:rsid w:val="00A77F8B"/>
    <w:rPr>
      <w:rFonts w:ascii="Times New Roman" w:hAnsi="Times New Roman"/>
      <w:lang w:val="en-GB" w:eastAsia="en-US"/>
    </w:rPr>
  </w:style>
  <w:style w:type="character" w:customStyle="1" w:styleId="B2Char">
    <w:name w:val="B2 Char"/>
    <w:link w:val="B20"/>
    <w:qFormat/>
    <w:locked/>
    <w:rsid w:val="00A77F8B"/>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77F8B"/>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77F8B"/>
    <w:rPr>
      <w:rFonts w:ascii="Arial" w:hAnsi="Arial"/>
      <w:sz w:val="22"/>
      <w:lang w:val="en-GB" w:eastAsia="en-US"/>
    </w:rPr>
  </w:style>
  <w:style w:type="character" w:styleId="SubtleReference">
    <w:name w:val="Subtle Reference"/>
    <w:uiPriority w:val="31"/>
    <w:qFormat/>
    <w:rsid w:val="00A77F8B"/>
    <w:rPr>
      <w:smallCaps/>
      <w:color w:val="5A5A5A"/>
    </w:rPr>
  </w:style>
  <w:style w:type="character" w:customStyle="1" w:styleId="BalloonTextChar">
    <w:name w:val="Balloon Text Char"/>
    <w:link w:val="BalloonText"/>
    <w:qFormat/>
    <w:rsid w:val="00A77F8B"/>
    <w:rPr>
      <w:rFonts w:ascii="Tahoma" w:hAnsi="Tahoma" w:cs="Tahoma"/>
      <w:sz w:val="16"/>
      <w:szCs w:val="16"/>
      <w:lang w:val="en-GB" w:eastAsia="en-US"/>
    </w:rPr>
  </w:style>
  <w:style w:type="character" w:customStyle="1" w:styleId="CommentTextChar">
    <w:name w:val="Comment Text Char"/>
    <w:link w:val="CommentText"/>
    <w:uiPriority w:val="99"/>
    <w:qFormat/>
    <w:rsid w:val="00A77F8B"/>
    <w:rPr>
      <w:rFonts w:ascii="Times New Roman" w:hAnsi="Times New Roman"/>
      <w:lang w:val="en-GB" w:eastAsia="en-US"/>
    </w:rPr>
  </w:style>
  <w:style w:type="character" w:customStyle="1" w:styleId="TFChar">
    <w:name w:val="TF Char"/>
    <w:link w:val="TF"/>
    <w:qFormat/>
    <w:rsid w:val="00A77F8B"/>
    <w:rPr>
      <w:rFonts w:ascii="Arial" w:hAnsi="Arial"/>
      <w:b/>
      <w:lang w:val="en-GB" w:eastAsia="en-US"/>
    </w:rPr>
  </w:style>
  <w:style w:type="character" w:customStyle="1" w:styleId="TALChar">
    <w:name w:val="TAL Char"/>
    <w:qFormat/>
    <w:locked/>
    <w:rsid w:val="00A77F8B"/>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77F8B"/>
    <w:rPr>
      <w:rFonts w:ascii="Arial" w:hAnsi="Arial"/>
      <w:sz w:val="32"/>
      <w:lang w:val="en-GB" w:eastAsia="en-US"/>
    </w:rPr>
  </w:style>
  <w:style w:type="paragraph" w:customStyle="1" w:styleId="TableText">
    <w:name w:val="TableText"/>
    <w:basedOn w:val="BodyTextIndent"/>
    <w:qFormat/>
    <w:rsid w:val="00A77F8B"/>
    <w:pPr>
      <w:keepNext/>
      <w:keepLines/>
      <w:snapToGrid w:val="0"/>
      <w:spacing w:after="180"/>
      <w:ind w:left="0"/>
      <w:jc w:val="center"/>
    </w:pPr>
    <w:rPr>
      <w:kern w:val="2"/>
    </w:rPr>
  </w:style>
  <w:style w:type="paragraph" w:styleId="BodyTextIndent">
    <w:name w:val="Body Text Indent"/>
    <w:basedOn w:val="Normal"/>
    <w:link w:val="BodyTextIndentChar"/>
    <w:qFormat/>
    <w:rsid w:val="00A77F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77F8B"/>
    <w:rPr>
      <w:rFonts w:ascii="Times New Roman" w:eastAsia="SimSun" w:hAnsi="Times New Roman"/>
      <w:lang w:val="en-GB" w:eastAsia="en-GB"/>
    </w:rPr>
  </w:style>
  <w:style w:type="character" w:customStyle="1" w:styleId="DocumentMapChar">
    <w:name w:val="Document Map Char"/>
    <w:link w:val="DocumentMap"/>
    <w:qFormat/>
    <w:rsid w:val="00A77F8B"/>
    <w:rPr>
      <w:rFonts w:ascii="Tahoma" w:hAnsi="Tahoma" w:cs="Tahoma"/>
      <w:shd w:val="clear" w:color="auto" w:fill="000080"/>
      <w:lang w:val="en-GB" w:eastAsia="en-US"/>
    </w:rPr>
  </w:style>
  <w:style w:type="character" w:customStyle="1" w:styleId="CommentSubjectChar">
    <w:name w:val="Comment Subject Char"/>
    <w:link w:val="CommentSubject"/>
    <w:qFormat/>
    <w:rsid w:val="00A77F8B"/>
    <w:rPr>
      <w:rFonts w:ascii="Times New Roman" w:hAnsi="Times New Roman"/>
      <w:b/>
      <w:bCs/>
      <w:lang w:val="en-GB" w:eastAsia="en-US"/>
    </w:rPr>
  </w:style>
  <w:style w:type="character" w:customStyle="1" w:styleId="EXChar">
    <w:name w:val="EX Char"/>
    <w:link w:val="EX"/>
    <w:qFormat/>
    <w:locked/>
    <w:rsid w:val="00A77F8B"/>
    <w:rPr>
      <w:rFonts w:ascii="Times New Roman" w:hAnsi="Times New Roman"/>
      <w:lang w:val="en-GB" w:eastAsia="en-US"/>
    </w:rPr>
  </w:style>
  <w:style w:type="paragraph" w:customStyle="1" w:styleId="B2">
    <w:name w:val="B2+"/>
    <w:basedOn w:val="B20"/>
    <w:qFormat/>
    <w:rsid w:val="00A77F8B"/>
    <w:pPr>
      <w:numPr>
        <w:numId w:val="1"/>
      </w:numPr>
      <w:overflowPunct w:val="0"/>
      <w:autoSpaceDE w:val="0"/>
      <w:autoSpaceDN w:val="0"/>
      <w:adjustRightInd w:val="0"/>
      <w:textAlignment w:val="baseline"/>
    </w:pPr>
    <w:rPr>
      <w:rFonts w:eastAsia="Times New Roman"/>
      <w:lang w:eastAsia="en-GB"/>
    </w:rPr>
  </w:style>
  <w:style w:type="paragraph" w:customStyle="1" w:styleId="B3">
    <w:name w:val="B3+"/>
    <w:basedOn w:val="B30"/>
    <w:qFormat/>
    <w:rsid w:val="00A77F8B"/>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Normal"/>
    <w:qFormat/>
    <w:rsid w:val="00A77F8B"/>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A77F8B"/>
    <w:pPr>
      <w:numPr>
        <w:numId w:val="4"/>
      </w:numPr>
      <w:overflowPunct w:val="0"/>
      <w:autoSpaceDE w:val="0"/>
      <w:autoSpaceDN w:val="0"/>
      <w:adjustRightInd w:val="0"/>
      <w:textAlignment w:val="baseline"/>
    </w:pPr>
    <w:rPr>
      <w:rFonts w:eastAsia="Times New Roman"/>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77F8B"/>
    <w:rPr>
      <w:rFonts w:ascii="Times New Roman" w:hAnsi="Times New Roman"/>
      <w:sz w:val="16"/>
      <w:lang w:val="en-GB" w:eastAsia="en-US"/>
    </w:rPr>
  </w:style>
  <w:style w:type="paragraph" w:customStyle="1" w:styleId="FL">
    <w:name w:val="FL"/>
    <w:basedOn w:val="Normal"/>
    <w:qFormat/>
    <w:rsid w:val="00A77F8B"/>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Normal"/>
    <w:qFormat/>
    <w:rsid w:val="00A77F8B"/>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Normal"/>
    <w:qFormat/>
    <w:rsid w:val="00A77F8B"/>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paragraph" w:styleId="Revision">
    <w:name w:val="Revision"/>
    <w:hidden/>
    <w:uiPriority w:val="99"/>
    <w:semiHidden/>
    <w:qFormat/>
    <w:rsid w:val="00A77F8B"/>
    <w:rPr>
      <w:rFonts w:ascii="Times New Roman" w:eastAsia="SimSun" w:hAnsi="Times New Roman"/>
      <w:lang w:val="en-GB" w:eastAsia="en-US"/>
    </w:rPr>
  </w:style>
  <w:style w:type="paragraph" w:customStyle="1" w:styleId="Guidance">
    <w:name w:val="Guidance"/>
    <w:basedOn w:val="Normal"/>
    <w:link w:val="GuidanceChar"/>
    <w:qFormat/>
    <w:rsid w:val="00A77F8B"/>
    <w:pPr>
      <w:overflowPunct w:val="0"/>
      <w:autoSpaceDE w:val="0"/>
      <w:autoSpaceDN w:val="0"/>
      <w:adjustRightInd w:val="0"/>
      <w:textAlignment w:val="baseline"/>
    </w:pPr>
    <w:rPr>
      <w:rFonts w:eastAsia="Times New Roman"/>
      <w:i/>
      <w:color w:val="0000FF"/>
      <w:lang w:eastAsia="en-GB"/>
    </w:rPr>
  </w:style>
  <w:style w:type="paragraph" w:styleId="TOCHeading">
    <w:name w:val="TOC Heading"/>
    <w:basedOn w:val="Heading1"/>
    <w:next w:val="Normal"/>
    <w:uiPriority w:val="39"/>
    <w:unhideWhenUsed/>
    <w:qFormat/>
    <w:rsid w:val="00A77F8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A77F8B"/>
  </w:style>
  <w:style w:type="character" w:customStyle="1" w:styleId="Heading1Char">
    <w:name w:val="Heading 1 Char"/>
    <w:aliases w:val="Char Char2,NMP Heading 1 Char,H1 Char,h1 Char,app heading 1 Char,l1 Char,Memo Heading 1 Char,h11 Char,h12 Char,h13 Char,h14 Char,h15 Char,h16 Char,h17 Char,h111 Char,h121 Char,h131 Char,h141 Char,h151 Char,h161 Char,h18 Char,h112 Char"/>
    <w:basedOn w:val="DefaultParagraphFont"/>
    <w:link w:val="Heading1"/>
    <w:qFormat/>
    <w:rsid w:val="00A77F8B"/>
    <w:rPr>
      <w:rFonts w:ascii="Arial" w:hAnsi="Arial"/>
      <w:sz w:val="36"/>
      <w:lang w:val="en-GB" w:eastAsia="en-US"/>
    </w:rPr>
  </w:style>
  <w:style w:type="character" w:customStyle="1" w:styleId="Heading6Char">
    <w:name w:val="Heading 6 Char"/>
    <w:aliases w:val="T1 Char,Header 6 Char"/>
    <w:basedOn w:val="DefaultParagraphFont"/>
    <w:link w:val="Heading6"/>
    <w:qFormat/>
    <w:rsid w:val="00A77F8B"/>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A77F8B"/>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77F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77F8B"/>
    <w:rPr>
      <w:rFonts w:ascii="Times New Roman" w:eastAsia="Symbol" w:hAnsi="Times New Roman"/>
      <w:b/>
      <w:bCs/>
      <w:sz w:val="16"/>
      <w:lang w:val="en-GB" w:eastAsia="en-GB"/>
    </w:rPr>
  </w:style>
  <w:style w:type="character" w:customStyle="1" w:styleId="H6Char">
    <w:name w:val="H6 Char"/>
    <w:link w:val="H6"/>
    <w:qFormat/>
    <w:rsid w:val="00A77F8B"/>
    <w:rPr>
      <w:rFonts w:ascii="Arial" w:hAnsi="Arial"/>
      <w:lang w:val="en-GB" w:eastAsia="en-US"/>
    </w:rPr>
  </w:style>
  <w:style w:type="paragraph" w:styleId="NormalWeb">
    <w:name w:val="Normal (Web)"/>
    <w:basedOn w:val="Normal"/>
    <w:uiPriority w:val="99"/>
    <w:unhideWhenUsed/>
    <w:qFormat/>
    <w:rsid w:val="00A77F8B"/>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qFormat/>
    <w:rsid w:val="00A77F8B"/>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77F8B"/>
  </w:style>
  <w:style w:type="numbering" w:customStyle="1" w:styleId="NoList3">
    <w:name w:val="No List3"/>
    <w:next w:val="NoList"/>
    <w:uiPriority w:val="99"/>
    <w:semiHidden/>
    <w:unhideWhenUsed/>
    <w:rsid w:val="00A77F8B"/>
  </w:style>
  <w:style w:type="numbering" w:customStyle="1" w:styleId="NoList4">
    <w:name w:val="No List4"/>
    <w:next w:val="NoList"/>
    <w:uiPriority w:val="99"/>
    <w:semiHidden/>
    <w:unhideWhenUsed/>
    <w:rsid w:val="00A77F8B"/>
  </w:style>
  <w:style w:type="table" w:customStyle="1" w:styleId="TableGrid1">
    <w:name w:val="Table Grid1"/>
    <w:basedOn w:val="TableNormal"/>
    <w:next w:val="TableGrid"/>
    <w:qFormat/>
    <w:rsid w:val="00A77F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basedOn w:val="DefaultParagraphFont"/>
    <w:link w:val="Footer"/>
    <w:qFormat/>
    <w:rsid w:val="00A77F8B"/>
    <w:rPr>
      <w:rFonts w:ascii="Arial" w:hAnsi="Arial"/>
      <w:b/>
      <w:i/>
      <w:noProof/>
      <w:sz w:val="18"/>
      <w:lang w:val="en-GB" w:eastAsia="en-US"/>
    </w:rPr>
  </w:style>
  <w:style w:type="numbering" w:customStyle="1" w:styleId="NoList5">
    <w:name w:val="No List5"/>
    <w:next w:val="NoList"/>
    <w:uiPriority w:val="99"/>
    <w:semiHidden/>
    <w:unhideWhenUsed/>
    <w:rsid w:val="00A77F8B"/>
  </w:style>
  <w:style w:type="character" w:customStyle="1" w:styleId="Heading7Char">
    <w:name w:val="Heading 7 Char"/>
    <w:basedOn w:val="DefaultParagraphFont"/>
    <w:link w:val="Heading7"/>
    <w:qFormat/>
    <w:rsid w:val="00A77F8B"/>
    <w:rPr>
      <w:rFonts w:ascii="Arial" w:hAnsi="Arial"/>
      <w:lang w:val="en-GB" w:eastAsia="en-US"/>
    </w:rPr>
  </w:style>
  <w:style w:type="character" w:customStyle="1" w:styleId="Heading8Char">
    <w:name w:val="Heading 8 Char"/>
    <w:basedOn w:val="DefaultParagraphFont"/>
    <w:link w:val="Heading8"/>
    <w:qFormat/>
    <w:rsid w:val="00A77F8B"/>
    <w:rPr>
      <w:rFonts w:ascii="Arial" w:hAnsi="Arial"/>
      <w:sz w:val="36"/>
      <w:lang w:val="en-GB" w:eastAsia="en-US"/>
    </w:rPr>
  </w:style>
  <w:style w:type="character" w:customStyle="1" w:styleId="Heading9Char">
    <w:name w:val="Heading 9 Char"/>
    <w:basedOn w:val="DefaultParagraphFont"/>
    <w:link w:val="Heading9"/>
    <w:qFormat/>
    <w:rsid w:val="00A77F8B"/>
    <w:rPr>
      <w:rFonts w:ascii="Arial" w:hAnsi="Arial"/>
      <w:sz w:val="36"/>
      <w:lang w:val="en-GB" w:eastAsia="en-US"/>
    </w:rPr>
  </w:style>
  <w:style w:type="table" w:customStyle="1" w:styleId="TableGrid2">
    <w:name w:val="Table Grid2"/>
    <w:basedOn w:val="TableNormal"/>
    <w:next w:val="TableGrid"/>
    <w:qFormat/>
    <w:rsid w:val="00A77F8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77F8B"/>
  </w:style>
  <w:style w:type="numbering" w:customStyle="1" w:styleId="NoList21">
    <w:name w:val="No List21"/>
    <w:next w:val="NoList"/>
    <w:uiPriority w:val="99"/>
    <w:semiHidden/>
    <w:unhideWhenUsed/>
    <w:rsid w:val="00A77F8B"/>
  </w:style>
  <w:style w:type="numbering" w:customStyle="1" w:styleId="NoList31">
    <w:name w:val="No List31"/>
    <w:next w:val="NoList"/>
    <w:uiPriority w:val="99"/>
    <w:semiHidden/>
    <w:unhideWhenUsed/>
    <w:rsid w:val="00A77F8B"/>
  </w:style>
  <w:style w:type="numbering" w:customStyle="1" w:styleId="NoList41">
    <w:name w:val="No List41"/>
    <w:next w:val="NoList"/>
    <w:uiPriority w:val="99"/>
    <w:semiHidden/>
    <w:unhideWhenUsed/>
    <w:rsid w:val="00A77F8B"/>
  </w:style>
  <w:style w:type="table" w:customStyle="1" w:styleId="TableGrid11">
    <w:name w:val="Table Grid11"/>
    <w:basedOn w:val="TableNormal"/>
    <w:next w:val="TableGrid"/>
    <w:qFormat/>
    <w:rsid w:val="00A77F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77F8B"/>
  </w:style>
  <w:style w:type="table" w:customStyle="1" w:styleId="TableGrid3">
    <w:name w:val="Table Grid3"/>
    <w:basedOn w:val="TableNormal"/>
    <w:next w:val="TableGrid"/>
    <w:qFormat/>
    <w:rsid w:val="00A77F8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77F8B"/>
    <w:rPr>
      <w:i/>
      <w:iCs/>
    </w:rPr>
  </w:style>
  <w:style w:type="paragraph" w:customStyle="1" w:styleId="B10">
    <w:name w:val="B1+"/>
    <w:basedOn w:val="B1"/>
    <w:qFormat/>
    <w:rsid w:val="00A77F8B"/>
    <w:pPr>
      <w:tabs>
        <w:tab w:val="num" w:pos="737"/>
      </w:tabs>
      <w:overflowPunct w:val="0"/>
      <w:autoSpaceDE w:val="0"/>
      <w:autoSpaceDN w:val="0"/>
      <w:adjustRightInd w:val="0"/>
      <w:ind w:left="737" w:hanging="453"/>
      <w:textAlignment w:val="baseline"/>
    </w:pPr>
    <w:rPr>
      <w:rFonts w:eastAsia="Times New Roman"/>
      <w:lang w:eastAsia="en-GB"/>
    </w:rPr>
  </w:style>
  <w:style w:type="character" w:styleId="UnresolvedMention">
    <w:name w:val="Unresolved Mention"/>
    <w:uiPriority w:val="99"/>
    <w:unhideWhenUsed/>
    <w:rsid w:val="00DB2319"/>
    <w:rPr>
      <w:color w:val="605E5C"/>
      <w:shd w:val="clear" w:color="auto" w:fill="E1DFDD"/>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2319"/>
    <w:rPr>
      <w:rFonts w:ascii="Arial" w:hAnsi="Arial"/>
      <w:sz w:val="32"/>
      <w:lang w:val="en-GB" w:eastAsia="en-US" w:bidi="ar-SA"/>
    </w:rPr>
  </w:style>
  <w:style w:type="paragraph" w:customStyle="1" w:styleId="References">
    <w:name w:val="References"/>
    <w:basedOn w:val="Normal"/>
    <w:qFormat/>
    <w:rsid w:val="00DB2319"/>
    <w:pPr>
      <w:numPr>
        <w:numId w:val="7"/>
      </w:numPr>
      <w:autoSpaceDE w:val="0"/>
      <w:autoSpaceDN w:val="0"/>
      <w:snapToGrid w:val="0"/>
      <w:spacing w:after="60"/>
      <w:jc w:val="both"/>
    </w:pPr>
    <w:rPr>
      <w:rFonts w:eastAsia="SimSun"/>
      <w:szCs w:val="16"/>
      <w:lang w:val="en-US"/>
    </w:rPr>
  </w:style>
  <w:style w:type="paragraph" w:customStyle="1" w:styleId="Default">
    <w:name w:val="Default"/>
    <w:qFormat/>
    <w:rsid w:val="00DB2319"/>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2319"/>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B2319"/>
    <w:rPr>
      <w:rFonts w:eastAsia="MS Mincho"/>
      <w:lang w:val="en-GB" w:eastAsia="en-US"/>
    </w:rPr>
  </w:style>
  <w:style w:type="character" w:customStyle="1" w:styleId="font4">
    <w:name w:val="font4"/>
    <w:basedOn w:val="DefaultParagraphFont"/>
    <w:qFormat/>
    <w:rsid w:val="00DB2319"/>
  </w:style>
  <w:style w:type="character" w:customStyle="1" w:styleId="UnresolvedMention2">
    <w:name w:val="Unresolved Mention2"/>
    <w:uiPriority w:val="99"/>
    <w:unhideWhenUsed/>
    <w:qFormat/>
    <w:rsid w:val="00DB231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B2319"/>
    <w:rPr>
      <w:rFonts w:ascii="Arial" w:hAnsi="Arial"/>
      <w:sz w:val="36"/>
      <w:lang w:val="en-GB" w:eastAsia="en-US"/>
    </w:rPr>
  </w:style>
  <w:style w:type="paragraph" w:styleId="IndexHeading">
    <w:name w:val="index heading"/>
    <w:basedOn w:val="Normal"/>
    <w:next w:val="Normal"/>
    <w:qFormat/>
    <w:rsid w:val="00DB231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B231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B2319"/>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B2319"/>
    <w:rPr>
      <w:rFonts w:ascii="Times New Roman" w:eastAsia="Malgun Gothic" w:hAnsi="Times New Roman"/>
      <w:lang w:val="en-GB" w:eastAsia="ja-JP"/>
    </w:rPr>
  </w:style>
  <w:style w:type="paragraph" w:styleId="BodyText2">
    <w:name w:val="Body Text 2"/>
    <w:basedOn w:val="Normal"/>
    <w:link w:val="BodyText2Char"/>
    <w:qFormat/>
    <w:rsid w:val="00DB231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B2319"/>
    <w:rPr>
      <w:rFonts w:ascii="Times New Roman" w:eastAsia="Malgun Gothic" w:hAnsi="Times New Roman"/>
      <w:i/>
      <w:lang w:val="en-GB" w:eastAsia="x-none"/>
    </w:rPr>
  </w:style>
  <w:style w:type="paragraph" w:styleId="BodyText3">
    <w:name w:val="Body Text 3"/>
    <w:basedOn w:val="Normal"/>
    <w:link w:val="BodyText3Char"/>
    <w:qFormat/>
    <w:rsid w:val="00DB231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B2319"/>
    <w:rPr>
      <w:rFonts w:ascii="Times New Roman" w:eastAsia="Osaka" w:hAnsi="Times New Roman"/>
      <w:color w:val="000000"/>
      <w:lang w:val="en-GB" w:eastAsia="x-none"/>
    </w:rPr>
  </w:style>
  <w:style w:type="character" w:styleId="PageNumber">
    <w:name w:val="page number"/>
    <w:qFormat/>
    <w:rsid w:val="00DB2319"/>
  </w:style>
  <w:style w:type="paragraph" w:customStyle="1" w:styleId="CharCharCharCharChar">
    <w:name w:val="Char Char Char Char Char"/>
    <w:semiHidden/>
    <w:qFormat/>
    <w:rsid w:val="00DB2319"/>
    <w:pPr>
      <w:keepNext/>
      <w:numPr>
        <w:numId w:val="9"/>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msoins0">
    <w:name w:val="msoins"/>
    <w:qFormat/>
    <w:rsid w:val="00DB2319"/>
  </w:style>
  <w:style w:type="paragraph" w:customStyle="1" w:styleId="CharCharChar">
    <w:name w:val="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DB2319"/>
    <w:rPr>
      <w:lang w:val="en-GB" w:eastAsia="ja-JP" w:bidi="ar-SA"/>
    </w:rPr>
  </w:style>
  <w:style w:type="paragraph" w:customStyle="1" w:styleId="1Char">
    <w:name w:val="(文字) (文字)1 Char (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DB2319"/>
    <w:rPr>
      <w:rFonts w:eastAsia="MS Mincho"/>
      <w:lang w:val="en-GB" w:eastAsia="en-US" w:bidi="ar-SA"/>
    </w:rPr>
  </w:style>
  <w:style w:type="paragraph" w:customStyle="1" w:styleId="1CharChar">
    <w:name w:val="(文字) (文字)1 Char (文字) (文字)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2319"/>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DB231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231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2319"/>
    <w:rPr>
      <w:rFonts w:ascii="Arial" w:hAnsi="Arial"/>
      <w:sz w:val="32"/>
      <w:lang w:val="en-GB" w:eastAsia="ja-JP" w:bidi="ar-SA"/>
    </w:rPr>
  </w:style>
  <w:style w:type="character" w:customStyle="1" w:styleId="CharChar4">
    <w:name w:val="Char Char4"/>
    <w:qFormat/>
    <w:rsid w:val="00DB2319"/>
    <w:rPr>
      <w:rFonts w:ascii="Courier New" w:hAnsi="Courier New"/>
      <w:lang w:val="nb-NO" w:eastAsia="ja-JP" w:bidi="ar-SA"/>
    </w:rPr>
  </w:style>
  <w:style w:type="character" w:customStyle="1" w:styleId="AndreaLeonardi">
    <w:name w:val="Andrea Leonardi"/>
    <w:semiHidden/>
    <w:qFormat/>
    <w:rsid w:val="00DB2319"/>
    <w:rPr>
      <w:rFonts w:ascii="Arial" w:hAnsi="Arial" w:cs="Arial"/>
      <w:color w:val="auto"/>
      <w:sz w:val="20"/>
      <w:szCs w:val="20"/>
    </w:rPr>
  </w:style>
  <w:style w:type="character" w:customStyle="1" w:styleId="NOCharChar">
    <w:name w:val="NO Char Char"/>
    <w:qFormat/>
    <w:rsid w:val="00DB2319"/>
    <w:rPr>
      <w:lang w:val="en-GB" w:eastAsia="en-US" w:bidi="ar-SA"/>
    </w:rPr>
  </w:style>
  <w:style w:type="character" w:customStyle="1" w:styleId="NOZchn">
    <w:name w:val="NO Zchn"/>
    <w:qFormat/>
    <w:rsid w:val="00DB2319"/>
    <w:rPr>
      <w:lang w:val="en-GB" w:eastAsia="en-US" w:bidi="ar-SA"/>
    </w:rPr>
  </w:style>
  <w:style w:type="character" w:customStyle="1" w:styleId="TACCar">
    <w:name w:val="TAC Car"/>
    <w:qFormat/>
    <w:rsid w:val="00DB2319"/>
    <w:rPr>
      <w:rFonts w:ascii="Arial" w:hAnsi="Arial"/>
      <w:sz w:val="18"/>
      <w:lang w:val="en-GB" w:eastAsia="ja-JP" w:bidi="ar-SA"/>
    </w:rPr>
  </w:style>
  <w:style w:type="character" w:customStyle="1" w:styleId="TAL0">
    <w:name w:val="TAL (文字)"/>
    <w:qFormat/>
    <w:rsid w:val="00DB2319"/>
    <w:rPr>
      <w:rFonts w:ascii="Arial" w:hAnsi="Arial"/>
      <w:sz w:val="18"/>
      <w:lang w:val="en-GB" w:eastAsia="ja-JP" w:bidi="ar-SA"/>
    </w:rPr>
  </w:style>
  <w:style w:type="paragraph" w:customStyle="1" w:styleId="CharCharCharCharCharChar">
    <w:name w:val="Char Char Char Char Char Char"/>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B2319"/>
  </w:style>
  <w:style w:type="paragraph" w:customStyle="1" w:styleId="CarCar">
    <w:name w:val="Car C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B2319"/>
    <w:rPr>
      <w:rFonts w:ascii="Arial" w:hAnsi="Arial"/>
      <w:sz w:val="32"/>
      <w:lang w:val="en-GB" w:eastAsia="en-US" w:bidi="ar-SA"/>
    </w:rPr>
  </w:style>
  <w:style w:type="paragraph" w:customStyle="1" w:styleId="ZchnZchn1">
    <w:name w:val="Zchn Zchn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B231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2319"/>
    <w:rPr>
      <w:rFonts w:ascii="Arial" w:hAnsi="Arial"/>
      <w:sz w:val="32"/>
      <w:lang w:val="en-GB" w:eastAsia="en-US" w:bidi="ar-SA"/>
    </w:rPr>
  </w:style>
  <w:style w:type="paragraph" w:customStyle="1" w:styleId="2">
    <w:name w:val="(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B231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DB231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B2319"/>
    <w:rPr>
      <w:rFonts w:ascii="Arial" w:eastAsia="Batang" w:hAnsi="Arial" w:cs="Times New Roman"/>
      <w:b/>
      <w:bCs/>
      <w:i/>
      <w:iCs/>
      <w:sz w:val="28"/>
      <w:szCs w:val="28"/>
      <w:lang w:val="en-GB" w:eastAsia="en-US" w:bidi="ar-SA"/>
    </w:rPr>
  </w:style>
  <w:style w:type="paragraph" w:customStyle="1" w:styleId="3">
    <w:name w:val="(文字) (文字)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B2319"/>
  </w:style>
  <w:style w:type="paragraph" w:customStyle="1" w:styleId="10">
    <w:name w:val="(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B231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2319"/>
    <w:rPr>
      <w:rFonts w:ascii="Times New Roman" w:eastAsia="MS Mincho" w:hAnsi="Times New Roman"/>
      <w:lang w:val="en-GB" w:eastAsia="en-GB"/>
    </w:rPr>
  </w:style>
  <w:style w:type="paragraph" w:styleId="NormalIndent">
    <w:name w:val="Normal Indent"/>
    <w:basedOn w:val="Normal"/>
    <w:qFormat/>
    <w:rsid w:val="00DB2319"/>
    <w:pPr>
      <w:spacing w:after="0"/>
      <w:ind w:left="851"/>
    </w:pPr>
    <w:rPr>
      <w:rFonts w:eastAsia="MS Mincho"/>
      <w:lang w:val="it-IT" w:eastAsia="en-GB"/>
    </w:rPr>
  </w:style>
  <w:style w:type="paragraph" w:styleId="ListNumber5">
    <w:name w:val="List Number 5"/>
    <w:basedOn w:val="Normal"/>
    <w:qFormat/>
    <w:rsid w:val="00DB231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2319"/>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2319"/>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B2319"/>
    <w:rPr>
      <w:b/>
      <w:bCs/>
    </w:rPr>
  </w:style>
  <w:style w:type="character" w:customStyle="1" w:styleId="CharChar7">
    <w:name w:val="Char Char7"/>
    <w:semiHidden/>
    <w:qFormat/>
    <w:rsid w:val="00DB2319"/>
    <w:rPr>
      <w:rFonts w:ascii="Tahoma" w:hAnsi="Tahoma" w:cs="Tahoma"/>
      <w:shd w:val="clear" w:color="auto" w:fill="000080"/>
      <w:lang w:val="en-GB" w:eastAsia="en-US"/>
    </w:rPr>
  </w:style>
  <w:style w:type="character" w:customStyle="1" w:styleId="ZchnZchn5">
    <w:name w:val="Zchn Zchn5"/>
    <w:qFormat/>
    <w:rsid w:val="00DB2319"/>
    <w:rPr>
      <w:rFonts w:ascii="Courier New" w:eastAsia="Batang" w:hAnsi="Courier New"/>
      <w:lang w:val="nb-NO" w:eastAsia="en-US" w:bidi="ar-SA"/>
    </w:rPr>
  </w:style>
  <w:style w:type="character" w:customStyle="1" w:styleId="CharChar10">
    <w:name w:val="Char Char10"/>
    <w:semiHidden/>
    <w:qFormat/>
    <w:rsid w:val="00DB2319"/>
    <w:rPr>
      <w:rFonts w:ascii="Times New Roman" w:hAnsi="Times New Roman"/>
      <w:lang w:val="en-GB" w:eastAsia="en-US"/>
    </w:rPr>
  </w:style>
  <w:style w:type="character" w:customStyle="1" w:styleId="CharChar9">
    <w:name w:val="Char Char9"/>
    <w:semiHidden/>
    <w:qFormat/>
    <w:rsid w:val="00DB2319"/>
    <w:rPr>
      <w:rFonts w:ascii="Tahoma" w:hAnsi="Tahoma" w:cs="Tahoma"/>
      <w:sz w:val="16"/>
      <w:szCs w:val="16"/>
      <w:lang w:val="en-GB" w:eastAsia="en-US"/>
    </w:rPr>
  </w:style>
  <w:style w:type="character" w:customStyle="1" w:styleId="CharChar8">
    <w:name w:val="Char Char8"/>
    <w:semiHidden/>
    <w:qFormat/>
    <w:rsid w:val="00DB2319"/>
    <w:rPr>
      <w:rFonts w:ascii="Times New Roman" w:hAnsi="Times New Roman"/>
      <w:b/>
      <w:bCs/>
      <w:lang w:val="en-GB" w:eastAsia="en-US"/>
    </w:rPr>
  </w:style>
  <w:style w:type="paragraph" w:customStyle="1" w:styleId="a2">
    <w:name w:val="修订"/>
    <w:hidden/>
    <w:semiHidden/>
    <w:qFormat/>
    <w:rsid w:val="00DB2319"/>
    <w:rPr>
      <w:rFonts w:ascii="Times New Roman" w:eastAsia="Batang" w:hAnsi="Times New Roman"/>
      <w:lang w:val="en-GB" w:eastAsia="en-US"/>
    </w:rPr>
  </w:style>
  <w:style w:type="paragraph" w:styleId="EndnoteText">
    <w:name w:val="endnote text"/>
    <w:basedOn w:val="Normal"/>
    <w:link w:val="EndnoteTextChar"/>
    <w:qFormat/>
    <w:rsid w:val="00DB2319"/>
    <w:pPr>
      <w:snapToGrid w:val="0"/>
    </w:pPr>
    <w:rPr>
      <w:rFonts w:eastAsia="SimSun"/>
      <w:lang w:eastAsia="x-none"/>
    </w:rPr>
  </w:style>
  <w:style w:type="character" w:customStyle="1" w:styleId="EndnoteTextChar">
    <w:name w:val="Endnote Text Char"/>
    <w:basedOn w:val="DefaultParagraphFont"/>
    <w:link w:val="EndnoteText"/>
    <w:qFormat/>
    <w:rsid w:val="00DB2319"/>
    <w:rPr>
      <w:rFonts w:ascii="Times New Roman" w:eastAsia="SimSun" w:hAnsi="Times New Roman"/>
      <w:lang w:val="en-GB" w:eastAsia="x-none"/>
    </w:rPr>
  </w:style>
  <w:style w:type="character" w:styleId="EndnoteReference">
    <w:name w:val="endnote reference"/>
    <w:qFormat/>
    <w:rsid w:val="00DB2319"/>
    <w:rPr>
      <w:vertAlign w:val="superscript"/>
    </w:rPr>
  </w:style>
  <w:style w:type="character" w:customStyle="1" w:styleId="btChar3">
    <w:name w:val="bt Char3"/>
    <w:aliases w:val="bt Car Char Char3"/>
    <w:qFormat/>
    <w:rsid w:val="00DB2319"/>
    <w:rPr>
      <w:lang w:val="en-GB" w:eastAsia="ja-JP" w:bidi="ar-SA"/>
    </w:rPr>
  </w:style>
  <w:style w:type="paragraph" w:styleId="Title">
    <w:name w:val="Title"/>
    <w:basedOn w:val="Normal"/>
    <w:next w:val="Normal"/>
    <w:link w:val="TitleChar"/>
    <w:qFormat/>
    <w:rsid w:val="00DB231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B2319"/>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B2319"/>
    <w:rPr>
      <w:rFonts w:ascii="Arial" w:hAnsi="Arial"/>
      <w:sz w:val="22"/>
      <w:lang w:val="en-GB" w:eastAsia="ja-JP" w:bidi="ar-SA"/>
    </w:rPr>
  </w:style>
  <w:style w:type="paragraph" w:styleId="Date">
    <w:name w:val="Date"/>
    <w:basedOn w:val="Normal"/>
    <w:next w:val="Normal"/>
    <w:link w:val="DateChar"/>
    <w:qFormat/>
    <w:rsid w:val="00DB231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B2319"/>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2319"/>
    <w:rPr>
      <w:rFonts w:ascii="Arial" w:hAnsi="Arial"/>
      <w:sz w:val="24"/>
      <w:lang w:val="en-GB"/>
    </w:rPr>
  </w:style>
  <w:style w:type="paragraph" w:customStyle="1" w:styleId="AutoCorrect">
    <w:name w:val="AutoCorrect"/>
    <w:qFormat/>
    <w:rsid w:val="00DB2319"/>
    <w:rPr>
      <w:rFonts w:ascii="Times New Roman" w:eastAsia="Malgun Gothic" w:hAnsi="Times New Roman"/>
      <w:sz w:val="24"/>
      <w:szCs w:val="24"/>
      <w:lang w:val="en-GB" w:eastAsia="ko-KR"/>
    </w:rPr>
  </w:style>
  <w:style w:type="paragraph" w:customStyle="1" w:styleId="-PAGE-">
    <w:name w:val="- PAGE -"/>
    <w:qFormat/>
    <w:rsid w:val="00DB2319"/>
    <w:rPr>
      <w:rFonts w:ascii="Times New Roman" w:eastAsia="Malgun Gothic" w:hAnsi="Times New Roman"/>
      <w:sz w:val="24"/>
      <w:szCs w:val="24"/>
      <w:lang w:val="en-GB" w:eastAsia="ko-KR"/>
    </w:rPr>
  </w:style>
  <w:style w:type="paragraph" w:customStyle="1" w:styleId="PageXofY">
    <w:name w:val="Page X of Y"/>
    <w:qFormat/>
    <w:rsid w:val="00DB2319"/>
    <w:rPr>
      <w:rFonts w:ascii="Times New Roman" w:eastAsia="Malgun Gothic" w:hAnsi="Times New Roman"/>
      <w:sz w:val="24"/>
      <w:szCs w:val="24"/>
      <w:lang w:val="en-GB" w:eastAsia="ko-KR"/>
    </w:rPr>
  </w:style>
  <w:style w:type="paragraph" w:customStyle="1" w:styleId="Createdby">
    <w:name w:val="Created by"/>
    <w:qFormat/>
    <w:rsid w:val="00DB2319"/>
    <w:rPr>
      <w:rFonts w:ascii="Times New Roman" w:eastAsia="Malgun Gothic" w:hAnsi="Times New Roman"/>
      <w:sz w:val="24"/>
      <w:szCs w:val="24"/>
      <w:lang w:val="en-GB" w:eastAsia="ko-KR"/>
    </w:rPr>
  </w:style>
  <w:style w:type="paragraph" w:customStyle="1" w:styleId="Createdon">
    <w:name w:val="Created on"/>
    <w:qFormat/>
    <w:rsid w:val="00DB2319"/>
    <w:rPr>
      <w:rFonts w:ascii="Times New Roman" w:eastAsia="Malgun Gothic" w:hAnsi="Times New Roman"/>
      <w:sz w:val="24"/>
      <w:szCs w:val="24"/>
      <w:lang w:val="en-GB" w:eastAsia="ko-KR"/>
    </w:rPr>
  </w:style>
  <w:style w:type="paragraph" w:customStyle="1" w:styleId="Lastprinted">
    <w:name w:val="Last printed"/>
    <w:qFormat/>
    <w:rsid w:val="00DB2319"/>
    <w:rPr>
      <w:rFonts w:ascii="Times New Roman" w:eastAsia="Malgun Gothic" w:hAnsi="Times New Roman"/>
      <w:sz w:val="24"/>
      <w:szCs w:val="24"/>
      <w:lang w:val="en-GB" w:eastAsia="ko-KR"/>
    </w:rPr>
  </w:style>
  <w:style w:type="paragraph" w:customStyle="1" w:styleId="Lastsavedby">
    <w:name w:val="Last saved by"/>
    <w:qFormat/>
    <w:rsid w:val="00DB2319"/>
    <w:rPr>
      <w:rFonts w:ascii="Times New Roman" w:eastAsia="Malgun Gothic" w:hAnsi="Times New Roman"/>
      <w:sz w:val="24"/>
      <w:szCs w:val="24"/>
      <w:lang w:val="en-GB" w:eastAsia="ko-KR"/>
    </w:rPr>
  </w:style>
  <w:style w:type="paragraph" w:customStyle="1" w:styleId="Filename">
    <w:name w:val="Filename"/>
    <w:qFormat/>
    <w:rsid w:val="00DB2319"/>
    <w:rPr>
      <w:rFonts w:ascii="Times New Roman" w:eastAsia="Malgun Gothic" w:hAnsi="Times New Roman"/>
      <w:sz w:val="24"/>
      <w:szCs w:val="24"/>
      <w:lang w:val="en-GB" w:eastAsia="ko-KR"/>
    </w:rPr>
  </w:style>
  <w:style w:type="paragraph" w:customStyle="1" w:styleId="Filenameandpath">
    <w:name w:val="Filename and path"/>
    <w:qFormat/>
    <w:rsid w:val="00DB2319"/>
    <w:rPr>
      <w:rFonts w:ascii="Times New Roman" w:eastAsia="Malgun Gothic" w:hAnsi="Times New Roman"/>
      <w:sz w:val="24"/>
      <w:szCs w:val="24"/>
      <w:lang w:val="en-GB" w:eastAsia="ko-KR"/>
    </w:rPr>
  </w:style>
  <w:style w:type="paragraph" w:customStyle="1" w:styleId="AuthorPageDate">
    <w:name w:val="Author  Page #  Date"/>
    <w:qFormat/>
    <w:rsid w:val="00DB2319"/>
    <w:rPr>
      <w:rFonts w:ascii="Times New Roman" w:eastAsia="Malgun Gothic" w:hAnsi="Times New Roman"/>
      <w:sz w:val="24"/>
      <w:szCs w:val="24"/>
      <w:lang w:val="en-GB" w:eastAsia="ko-KR"/>
    </w:rPr>
  </w:style>
  <w:style w:type="paragraph" w:customStyle="1" w:styleId="ConfidentialPageDate">
    <w:name w:val="Confidential  Page #  Date"/>
    <w:qFormat/>
    <w:rsid w:val="00DB2319"/>
    <w:rPr>
      <w:rFonts w:ascii="Times New Roman" w:eastAsia="Malgun Gothic" w:hAnsi="Times New Roman"/>
      <w:sz w:val="24"/>
      <w:szCs w:val="24"/>
      <w:lang w:val="en-GB" w:eastAsia="ko-KR"/>
    </w:rPr>
  </w:style>
  <w:style w:type="paragraph" w:customStyle="1" w:styleId="INDENT1">
    <w:name w:val="INDENT1"/>
    <w:basedOn w:val="Normal"/>
    <w:qFormat/>
    <w:rsid w:val="00DB231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B231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B231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B231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B231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B231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B231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B2319"/>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DB2319"/>
    <w:pPr>
      <w:tabs>
        <w:tab w:val="center" w:pos="4820"/>
        <w:tab w:val="right" w:pos="9640"/>
      </w:tabs>
    </w:pPr>
    <w:rPr>
      <w:lang w:eastAsia="ja-JP"/>
    </w:rPr>
  </w:style>
  <w:style w:type="paragraph" w:customStyle="1" w:styleId="Data">
    <w:name w:val="Data"/>
    <w:basedOn w:val="Normal"/>
    <w:qFormat/>
    <w:rsid w:val="00DB231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B231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B2319"/>
    <w:pPr>
      <w:overflowPunct w:val="0"/>
      <w:autoSpaceDE w:val="0"/>
      <w:autoSpaceDN w:val="0"/>
      <w:adjustRightInd w:val="0"/>
      <w:textAlignment w:val="baseline"/>
    </w:pPr>
    <w:rPr>
      <w:lang w:eastAsia="ja-JP"/>
    </w:rPr>
  </w:style>
  <w:style w:type="paragraph" w:customStyle="1" w:styleId="TaOC">
    <w:name w:val="TaOC"/>
    <w:basedOn w:val="TAC"/>
    <w:qFormat/>
    <w:rsid w:val="00DB231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B231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DB2319"/>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2319"/>
    <w:rPr>
      <w:rFonts w:ascii="Arial" w:hAnsi="Arial"/>
      <w:sz w:val="28"/>
      <w:lang w:val="en-GB" w:eastAsia="en-US" w:bidi="ar-SA"/>
    </w:rPr>
  </w:style>
  <w:style w:type="character" w:customStyle="1" w:styleId="T1Char3">
    <w:name w:val="T1 Char3"/>
    <w:aliases w:val="Header 6 Char Char3"/>
    <w:qFormat/>
    <w:rsid w:val="00DB2319"/>
    <w:rPr>
      <w:rFonts w:ascii="Arial" w:hAnsi="Arial"/>
      <w:lang w:val="en-GB" w:eastAsia="en-US" w:bidi="ar-SA"/>
    </w:rPr>
  </w:style>
  <w:style w:type="table" w:customStyle="1" w:styleId="Tabellengitternetz1">
    <w:name w:val="Tabellengitternetz1"/>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B231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B231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DB2319"/>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DB2319"/>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DB2319"/>
    <w:rPr>
      <w:rFonts w:ascii="Tahoma" w:eastAsia="MS Mincho" w:hAnsi="Tahoma" w:cs="Tahoma"/>
      <w:sz w:val="16"/>
      <w:szCs w:val="16"/>
      <w:lang w:eastAsia="ko-KR"/>
    </w:rPr>
  </w:style>
  <w:style w:type="paragraph" w:customStyle="1" w:styleId="JK-text-simpledoc">
    <w:name w:val="JK - text - simple doc"/>
    <w:basedOn w:val="BodyText"/>
    <w:autoRedefine/>
    <w:qFormat/>
    <w:rsid w:val="00DB2319"/>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B2319"/>
    <w:pPr>
      <w:spacing w:before="100" w:beforeAutospacing="1" w:after="100" w:afterAutospacing="1"/>
    </w:pPr>
    <w:rPr>
      <w:sz w:val="24"/>
      <w:szCs w:val="24"/>
      <w:lang w:val="en-US" w:eastAsia="ko-KR"/>
    </w:rPr>
  </w:style>
  <w:style w:type="paragraph" w:customStyle="1" w:styleId="11">
    <w:name w:val="吹き出し1"/>
    <w:basedOn w:val="Normal"/>
    <w:semiHidden/>
    <w:qFormat/>
    <w:rsid w:val="00DB2319"/>
    <w:rPr>
      <w:rFonts w:ascii="Tahoma" w:eastAsia="MS Mincho" w:hAnsi="Tahoma" w:cs="Tahoma"/>
      <w:sz w:val="16"/>
      <w:szCs w:val="16"/>
      <w:lang w:eastAsia="ko-KR"/>
    </w:rPr>
  </w:style>
  <w:style w:type="paragraph" w:customStyle="1" w:styleId="ZchnZchn">
    <w:name w:val="Zchn Zchn"/>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B2319"/>
    <w:rPr>
      <w:rFonts w:ascii="Tahoma" w:eastAsia="MS Mincho" w:hAnsi="Tahoma" w:cs="Tahoma"/>
      <w:sz w:val="16"/>
      <w:szCs w:val="16"/>
      <w:lang w:eastAsia="ko-KR"/>
    </w:rPr>
  </w:style>
  <w:style w:type="paragraph" w:customStyle="1" w:styleId="Note">
    <w:name w:val="Note"/>
    <w:basedOn w:val="B1"/>
    <w:qFormat/>
    <w:rsid w:val="00DB231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B2319"/>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B2319"/>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B231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B231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B2319"/>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B231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B231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B231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B231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B2319"/>
    <w:pPr>
      <w:tabs>
        <w:tab w:val="left" w:pos="360"/>
      </w:tabs>
      <w:ind w:left="360" w:hanging="360"/>
    </w:pPr>
  </w:style>
  <w:style w:type="paragraph" w:customStyle="1" w:styleId="Para1">
    <w:name w:val="Para1"/>
    <w:basedOn w:val="Normal"/>
    <w:qFormat/>
    <w:rsid w:val="00DB231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B231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B231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B231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B231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B231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B231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B231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B2319"/>
    <w:pPr>
      <w:spacing w:before="120"/>
      <w:outlineLvl w:val="2"/>
    </w:pPr>
    <w:rPr>
      <w:sz w:val="28"/>
    </w:rPr>
  </w:style>
  <w:style w:type="paragraph" w:customStyle="1" w:styleId="Heading2Head2A2">
    <w:name w:val="Heading 2.Head2A.2"/>
    <w:basedOn w:val="Heading1"/>
    <w:next w:val="Normal"/>
    <w:qFormat/>
    <w:rsid w:val="00DB231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B231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B231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DB2319"/>
    <w:pPr>
      <w:spacing w:before="120"/>
      <w:outlineLvl w:val="2"/>
    </w:pPr>
    <w:rPr>
      <w:rFonts w:eastAsia="MS Mincho"/>
      <w:sz w:val="28"/>
      <w:lang w:eastAsia="de-DE"/>
    </w:rPr>
  </w:style>
  <w:style w:type="paragraph" w:customStyle="1" w:styleId="Reference">
    <w:name w:val="Reference"/>
    <w:basedOn w:val="Normal"/>
    <w:qFormat/>
    <w:rsid w:val="00DB2319"/>
    <w:pPr>
      <w:numPr>
        <w:numId w:val="8"/>
      </w:numPr>
      <w:spacing w:after="0"/>
    </w:pPr>
    <w:rPr>
      <w:rFonts w:eastAsia="MS Mincho"/>
      <w:lang w:eastAsia="en-GB"/>
    </w:rPr>
  </w:style>
  <w:style w:type="paragraph" w:customStyle="1" w:styleId="Bullets">
    <w:name w:val="Bullets"/>
    <w:basedOn w:val="BodyText"/>
    <w:qFormat/>
    <w:rsid w:val="00DB2319"/>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DB2319"/>
    <w:pPr>
      <w:spacing w:after="220"/>
      <w:ind w:left="1298"/>
    </w:pPr>
    <w:rPr>
      <w:rFonts w:ascii="Arial" w:eastAsia="SimSun" w:hAnsi="Arial"/>
      <w:lang w:val="en-US" w:eastAsia="en-GB"/>
    </w:rPr>
  </w:style>
  <w:style w:type="numbering" w:customStyle="1" w:styleId="12">
    <w:name w:val="无列表1"/>
    <w:next w:val="NoList"/>
    <w:semiHidden/>
    <w:rsid w:val="00DB2319"/>
  </w:style>
  <w:style w:type="paragraph" w:customStyle="1" w:styleId="1030302">
    <w:name w:val="样式 样式 标题 1 + 两端对齐 段前: 0.3 行 段后: 0.3 行 行距: 单倍行距 + 段前: 0.2 行 段后: ..."/>
    <w:basedOn w:val="Normal"/>
    <w:autoRedefine/>
    <w:qFormat/>
    <w:rsid w:val="00DB2319"/>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B231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B2319"/>
    <w:rPr>
      <w:rFonts w:eastAsia="Malgun Gothic"/>
      <w:kern w:val="2"/>
    </w:rPr>
  </w:style>
  <w:style w:type="character" w:customStyle="1" w:styleId="StyleTACChar">
    <w:name w:val="Style TAC + Char"/>
    <w:link w:val="StyleTAC"/>
    <w:qFormat/>
    <w:rsid w:val="00DB2319"/>
    <w:rPr>
      <w:rFonts w:ascii="Arial" w:eastAsia="Malgun Gothic" w:hAnsi="Arial"/>
      <w:kern w:val="2"/>
      <w:sz w:val="18"/>
      <w:lang w:val="en-GB" w:eastAsia="en-US"/>
    </w:rPr>
  </w:style>
  <w:style w:type="character" w:customStyle="1" w:styleId="CharChar29">
    <w:name w:val="Char Char29"/>
    <w:qFormat/>
    <w:rsid w:val="00DB2319"/>
    <w:rPr>
      <w:rFonts w:ascii="Arial" w:hAnsi="Arial"/>
      <w:sz w:val="36"/>
      <w:lang w:val="en-GB" w:eastAsia="en-US" w:bidi="ar-SA"/>
    </w:rPr>
  </w:style>
  <w:style w:type="character" w:customStyle="1" w:styleId="CharChar28">
    <w:name w:val="Char Char28"/>
    <w:qFormat/>
    <w:rsid w:val="00DB2319"/>
    <w:rPr>
      <w:rFonts w:ascii="Arial" w:hAnsi="Arial"/>
      <w:sz w:val="32"/>
      <w:lang w:val="en-GB"/>
    </w:rPr>
  </w:style>
  <w:style w:type="character" w:customStyle="1" w:styleId="msoins00">
    <w:name w:val="msoins0"/>
    <w:qFormat/>
    <w:rsid w:val="00DB231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231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B2319"/>
    <w:rPr>
      <w:rFonts w:ascii="Arial" w:hAnsi="Arial"/>
      <w:sz w:val="22"/>
      <w:lang w:val="en-GB" w:eastAsia="en-GB" w:bidi="ar-SA"/>
    </w:rPr>
  </w:style>
  <w:style w:type="character" w:customStyle="1" w:styleId="B1Zchn">
    <w:name w:val="B1 Zchn"/>
    <w:qFormat/>
    <w:rsid w:val="00DB2319"/>
    <w:rPr>
      <w:rFonts w:ascii="Times New Roman" w:hAnsi="Times New Roman"/>
      <w:lang w:val="en-GB"/>
    </w:rPr>
  </w:style>
  <w:style w:type="character" w:customStyle="1" w:styleId="GuidanceChar">
    <w:name w:val="Guidance Char"/>
    <w:link w:val="Guidance"/>
    <w:qFormat/>
    <w:rsid w:val="00DB2319"/>
    <w:rPr>
      <w:rFonts w:ascii="Times New Roman" w:eastAsia="Times New Roman" w:hAnsi="Times New Roman"/>
      <w:i/>
      <w:color w:val="0000FF"/>
      <w:lang w:val="en-GB" w:eastAsia="en-GB"/>
    </w:rPr>
  </w:style>
  <w:style w:type="paragraph" w:customStyle="1" w:styleId="msonormal0">
    <w:name w:val="msonormal"/>
    <w:basedOn w:val="Normal"/>
    <w:qFormat/>
    <w:rsid w:val="00DB2319"/>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B2319"/>
    <w:rPr>
      <w:rFonts w:ascii="Times New Roman" w:hAnsi="Times New Roman"/>
      <w:lang w:val="en-GB" w:eastAsia="ko-KR"/>
    </w:rPr>
  </w:style>
  <w:style w:type="paragraph" w:customStyle="1" w:styleId="a4">
    <w:name w:val="样式 页眉"/>
    <w:basedOn w:val="Header"/>
    <w:link w:val="Char"/>
    <w:qFormat/>
    <w:rsid w:val="00DB2319"/>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DB2319"/>
    <w:rPr>
      <w:rFonts w:ascii="Times New Roman" w:hAnsi="Times New Roman"/>
      <w:lang w:val="en-GB" w:eastAsia="en-US"/>
    </w:rPr>
  </w:style>
  <w:style w:type="character" w:customStyle="1" w:styleId="Char">
    <w:name w:val="样式 页眉 Char"/>
    <w:link w:val="a4"/>
    <w:qFormat/>
    <w:rsid w:val="00DB2319"/>
    <w:rPr>
      <w:rFonts w:ascii="Arial" w:eastAsia="Arial" w:hAnsi="Arial"/>
      <w:b/>
      <w:bCs/>
      <w:noProof/>
      <w:sz w:val="22"/>
      <w:lang w:val="en-GB" w:eastAsia="en-US"/>
    </w:rPr>
  </w:style>
  <w:style w:type="character" w:customStyle="1" w:styleId="B1Char1">
    <w:name w:val="B1 Char1"/>
    <w:qFormat/>
    <w:rsid w:val="00DB2319"/>
    <w:rPr>
      <w:lang w:val="en-GB"/>
    </w:rPr>
  </w:style>
  <w:style w:type="paragraph" w:customStyle="1" w:styleId="13">
    <w:name w:val="修订1"/>
    <w:hidden/>
    <w:semiHidden/>
    <w:qFormat/>
    <w:rsid w:val="00DB2319"/>
    <w:rPr>
      <w:rFonts w:ascii="Times New Roman" w:eastAsia="Batang" w:hAnsi="Times New Roman"/>
      <w:lang w:val="en-GB" w:eastAsia="en-US"/>
    </w:rPr>
  </w:style>
  <w:style w:type="paragraph" w:customStyle="1" w:styleId="31">
    <w:name w:val="吹き出し3"/>
    <w:basedOn w:val="Normal"/>
    <w:semiHidden/>
    <w:qFormat/>
    <w:rsid w:val="00DB2319"/>
    <w:rPr>
      <w:rFonts w:ascii="Tahoma" w:eastAsia="MS Mincho" w:hAnsi="Tahoma" w:cs="Tahoma"/>
      <w:sz w:val="16"/>
      <w:szCs w:val="16"/>
    </w:rPr>
  </w:style>
  <w:style w:type="paragraph" w:customStyle="1" w:styleId="5">
    <w:name w:val="吹き出し5"/>
    <w:basedOn w:val="Normal"/>
    <w:semiHidden/>
    <w:qFormat/>
    <w:rsid w:val="00DB2319"/>
    <w:rPr>
      <w:rFonts w:ascii="Tahoma" w:eastAsia="MS Mincho" w:hAnsi="Tahoma" w:cs="Tahoma"/>
      <w:sz w:val="16"/>
      <w:szCs w:val="16"/>
    </w:rPr>
  </w:style>
  <w:style w:type="character" w:customStyle="1" w:styleId="B3Char">
    <w:name w:val="B3 Char"/>
    <w:link w:val="B30"/>
    <w:qFormat/>
    <w:rsid w:val="00DB2319"/>
    <w:rPr>
      <w:rFonts w:ascii="Times New Roman" w:hAnsi="Times New Roman"/>
      <w:lang w:val="en-GB" w:eastAsia="en-US"/>
    </w:rPr>
  </w:style>
  <w:style w:type="paragraph" w:customStyle="1" w:styleId="CharChar24">
    <w:name w:val="Char Char24"/>
    <w:basedOn w:val="Normal"/>
    <w:semiHidden/>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DB231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DB231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DB231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DB2319"/>
    <w:rPr>
      <w:rFonts w:ascii="Times New Roman" w:eastAsia="Yu Mincho" w:hAnsi="Times New Roman"/>
      <w:lang w:val="en-GB" w:eastAsia="en-US"/>
    </w:rPr>
  </w:style>
  <w:style w:type="paragraph" w:customStyle="1" w:styleId="MotorolaResponse1">
    <w:name w:val="Motorola Response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B231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DB2319"/>
    <w:rPr>
      <w:rFonts w:ascii="Times New Roman" w:eastAsia="Batang" w:hAnsi="Times New Roman"/>
      <w:sz w:val="24"/>
      <w:lang w:eastAsia="en-US"/>
    </w:rPr>
  </w:style>
  <w:style w:type="paragraph" w:customStyle="1" w:styleId="FBCharCharCharChar1">
    <w:name w:val="FB Char Char Char Char1"/>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B231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B231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DB2319"/>
    <w:rPr>
      <w:rFonts w:ascii="Arial" w:eastAsia="Arial" w:hAnsi="Arial"/>
      <w:sz w:val="28"/>
      <w:lang w:val="en-GB" w:eastAsia="en-US"/>
    </w:rPr>
  </w:style>
  <w:style w:type="paragraph" w:customStyle="1" w:styleId="a">
    <w:name w:val="表格题注"/>
    <w:next w:val="Normal"/>
    <w:qFormat/>
    <w:rsid w:val="00DB2319"/>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DB2319"/>
    <w:pPr>
      <w:numPr>
        <w:numId w:val="13"/>
      </w:numPr>
      <w:jc w:val="center"/>
    </w:pPr>
    <w:rPr>
      <w:rFonts w:ascii="Times New Roman" w:eastAsia="Yu Mincho" w:hAnsi="Times New Roman"/>
      <w:b/>
      <w:lang w:val="en-GB" w:eastAsia="zh-CN"/>
    </w:rPr>
  </w:style>
  <w:style w:type="character" w:customStyle="1" w:styleId="textbodybold1">
    <w:name w:val="textbodybold1"/>
    <w:qFormat/>
    <w:rsid w:val="00DB231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DB2319"/>
    <w:rPr>
      <w:vanish w:val="0"/>
      <w:color w:val="FF0000"/>
      <w:lang w:eastAsia="en-US"/>
    </w:rPr>
  </w:style>
  <w:style w:type="character" w:customStyle="1" w:styleId="ListChar">
    <w:name w:val="List Char"/>
    <w:link w:val="List"/>
    <w:qFormat/>
    <w:rsid w:val="00DB2319"/>
    <w:rPr>
      <w:rFonts w:ascii="Times New Roman" w:hAnsi="Times New Roman"/>
      <w:lang w:val="en-GB" w:eastAsia="en-US"/>
    </w:rPr>
  </w:style>
  <w:style w:type="character" w:customStyle="1" w:styleId="List2Char">
    <w:name w:val="List 2 Char"/>
    <w:link w:val="List2"/>
    <w:qFormat/>
    <w:rsid w:val="00DB2319"/>
    <w:rPr>
      <w:rFonts w:ascii="Times New Roman" w:hAnsi="Times New Roman"/>
      <w:lang w:val="en-GB" w:eastAsia="en-US"/>
    </w:rPr>
  </w:style>
  <w:style w:type="character" w:customStyle="1" w:styleId="ListBullet3Char">
    <w:name w:val="List Bullet 3 Char"/>
    <w:link w:val="ListBullet3"/>
    <w:qFormat/>
    <w:rsid w:val="00DB2319"/>
    <w:rPr>
      <w:rFonts w:ascii="Times New Roman" w:hAnsi="Times New Roman"/>
      <w:lang w:val="en-GB" w:eastAsia="en-US"/>
    </w:rPr>
  </w:style>
  <w:style w:type="character" w:customStyle="1" w:styleId="ListBullet2Char">
    <w:name w:val="List Bullet 2 Char"/>
    <w:link w:val="ListBullet2"/>
    <w:qFormat/>
    <w:rsid w:val="00DB2319"/>
    <w:rPr>
      <w:rFonts w:ascii="Times New Roman" w:hAnsi="Times New Roman"/>
      <w:lang w:val="en-GB" w:eastAsia="en-US"/>
    </w:rPr>
  </w:style>
  <w:style w:type="character" w:customStyle="1" w:styleId="ListBulletChar">
    <w:name w:val="List Bullet Char"/>
    <w:link w:val="ListBullet"/>
    <w:qFormat/>
    <w:rsid w:val="00DB2319"/>
    <w:rPr>
      <w:rFonts w:ascii="Times New Roman" w:hAnsi="Times New Roman"/>
      <w:lang w:val="en-GB" w:eastAsia="en-US"/>
    </w:rPr>
  </w:style>
  <w:style w:type="character" w:customStyle="1" w:styleId="1Char0">
    <w:name w:val="样式1 Char"/>
    <w:link w:val="1"/>
    <w:qFormat/>
    <w:rsid w:val="00DB2319"/>
    <w:rPr>
      <w:rFonts w:ascii="Arial" w:hAnsi="Arial"/>
      <w:sz w:val="18"/>
      <w:lang w:eastAsia="ja-JP"/>
    </w:rPr>
  </w:style>
  <w:style w:type="character" w:customStyle="1" w:styleId="superscript">
    <w:name w:val="superscript"/>
    <w:qFormat/>
    <w:rsid w:val="00DB2319"/>
    <w:rPr>
      <w:rFonts w:ascii="Bookman" w:hAnsi="Bookman"/>
      <w:position w:val="6"/>
      <w:sz w:val="18"/>
    </w:rPr>
  </w:style>
  <w:style w:type="character" w:customStyle="1" w:styleId="NOChar1">
    <w:name w:val="NO Char1"/>
    <w:qFormat/>
    <w:rsid w:val="00DB2319"/>
    <w:rPr>
      <w:rFonts w:eastAsia="MS Mincho"/>
      <w:lang w:val="en-GB" w:eastAsia="en-US" w:bidi="ar-SA"/>
    </w:rPr>
  </w:style>
  <w:style w:type="paragraph" w:customStyle="1" w:styleId="textintend1">
    <w:name w:val="text intend 1"/>
    <w:basedOn w:val="text"/>
    <w:qFormat/>
    <w:rsid w:val="00DB2319"/>
    <w:pPr>
      <w:widowControl/>
      <w:tabs>
        <w:tab w:val="left" w:pos="992"/>
      </w:tabs>
      <w:spacing w:after="120"/>
      <w:ind w:left="992" w:hanging="425"/>
    </w:pPr>
    <w:rPr>
      <w:rFonts w:eastAsia="MS Mincho"/>
      <w:lang w:val="en-US"/>
    </w:rPr>
  </w:style>
  <w:style w:type="paragraph" w:customStyle="1" w:styleId="TabList">
    <w:name w:val="TabList"/>
    <w:basedOn w:val="Normal"/>
    <w:qFormat/>
    <w:rsid w:val="00DB2319"/>
    <w:pPr>
      <w:tabs>
        <w:tab w:val="left" w:pos="1134"/>
      </w:tabs>
      <w:spacing w:after="0"/>
    </w:pPr>
    <w:rPr>
      <w:rFonts w:eastAsia="MS Mincho"/>
    </w:rPr>
  </w:style>
  <w:style w:type="character" w:customStyle="1" w:styleId="BodyText2Char1">
    <w:name w:val="Body Text 2 Char1"/>
    <w:qFormat/>
    <w:rsid w:val="00DB2319"/>
    <w:rPr>
      <w:lang w:val="en-GB"/>
    </w:rPr>
  </w:style>
  <w:style w:type="character" w:customStyle="1" w:styleId="EndnoteTextChar1">
    <w:name w:val="Endnote Text Char1"/>
    <w:qFormat/>
    <w:rsid w:val="00DB2319"/>
    <w:rPr>
      <w:lang w:val="en-GB"/>
    </w:rPr>
  </w:style>
  <w:style w:type="character" w:customStyle="1" w:styleId="TitleChar1">
    <w:name w:val="Title Char1"/>
    <w:qFormat/>
    <w:rsid w:val="00DB2319"/>
    <w:rPr>
      <w:rFonts w:ascii="Cambria" w:eastAsia="Times New Roman" w:hAnsi="Cambria" w:cs="Times New Roman"/>
      <w:b/>
      <w:bCs/>
      <w:kern w:val="28"/>
      <w:sz w:val="32"/>
      <w:szCs w:val="32"/>
      <w:lang w:val="en-GB"/>
    </w:rPr>
  </w:style>
  <w:style w:type="paragraph" w:customStyle="1" w:styleId="textintend2">
    <w:name w:val="text intend 2"/>
    <w:basedOn w:val="text"/>
    <w:qFormat/>
    <w:rsid w:val="00DB231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B2319"/>
    <w:rPr>
      <w:lang w:val="en-GB"/>
    </w:rPr>
  </w:style>
  <w:style w:type="character" w:customStyle="1" w:styleId="BodyTextIndentChar1">
    <w:name w:val="Body Text Indent Char1"/>
    <w:qFormat/>
    <w:rsid w:val="00DB2319"/>
    <w:rPr>
      <w:lang w:val="en-GB"/>
    </w:rPr>
  </w:style>
  <w:style w:type="character" w:customStyle="1" w:styleId="BodyText3Char1">
    <w:name w:val="Body Text 3 Char1"/>
    <w:qFormat/>
    <w:rsid w:val="00DB2319"/>
    <w:rPr>
      <w:sz w:val="16"/>
      <w:szCs w:val="16"/>
      <w:lang w:val="en-GB"/>
    </w:rPr>
  </w:style>
  <w:style w:type="paragraph" w:customStyle="1" w:styleId="text">
    <w:name w:val="text"/>
    <w:basedOn w:val="Normal"/>
    <w:qFormat/>
    <w:rsid w:val="00DB2319"/>
    <w:pPr>
      <w:widowControl w:val="0"/>
      <w:spacing w:after="240"/>
      <w:jc w:val="both"/>
    </w:pPr>
    <w:rPr>
      <w:rFonts w:eastAsia="SimSun"/>
      <w:sz w:val="24"/>
      <w:lang w:val="en-AU"/>
    </w:rPr>
  </w:style>
  <w:style w:type="paragraph" w:customStyle="1" w:styleId="berschrift1H1">
    <w:name w:val="Überschrift 1.H1"/>
    <w:basedOn w:val="Normal"/>
    <w:next w:val="Normal"/>
    <w:qFormat/>
    <w:rsid w:val="00DB2319"/>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DB231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B231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DB2319"/>
    <w:pPr>
      <w:spacing w:after="240"/>
      <w:jc w:val="both"/>
    </w:pPr>
    <w:rPr>
      <w:rFonts w:ascii="Helvetica" w:eastAsia="SimSun" w:hAnsi="Helvetica"/>
    </w:rPr>
  </w:style>
  <w:style w:type="paragraph" w:customStyle="1" w:styleId="List1">
    <w:name w:val="List1"/>
    <w:basedOn w:val="Normal"/>
    <w:qFormat/>
    <w:rsid w:val="00DB2319"/>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B2319"/>
    <w:pPr>
      <w:numPr>
        <w:numId w:val="14"/>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DB2319"/>
    <w:pPr>
      <w:spacing w:before="120" w:after="0"/>
      <w:jc w:val="both"/>
    </w:pPr>
    <w:rPr>
      <w:rFonts w:eastAsia="SimSun"/>
      <w:lang w:val="en-US"/>
    </w:rPr>
  </w:style>
  <w:style w:type="paragraph" w:customStyle="1" w:styleId="centered">
    <w:name w:val="centered"/>
    <w:basedOn w:val="Normal"/>
    <w:qFormat/>
    <w:rsid w:val="00DB2319"/>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DB231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DB2319"/>
    <w:rPr>
      <w:rFonts w:ascii="Times New Roman" w:eastAsia="Batang" w:hAnsi="Times New Roman"/>
      <w:lang w:val="en-GB" w:eastAsia="en-US"/>
    </w:rPr>
  </w:style>
  <w:style w:type="numbering" w:customStyle="1" w:styleId="14">
    <w:name w:val="リストなし1"/>
    <w:next w:val="NoList"/>
    <w:uiPriority w:val="99"/>
    <w:semiHidden/>
    <w:unhideWhenUsed/>
    <w:rsid w:val="00DB2319"/>
  </w:style>
  <w:style w:type="paragraph" w:customStyle="1" w:styleId="81">
    <w:name w:val="表 (赤)  81"/>
    <w:basedOn w:val="Normal"/>
    <w:uiPriority w:val="34"/>
    <w:qFormat/>
    <w:rsid w:val="00DB231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B2319"/>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DB231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DB2319"/>
    <w:rPr>
      <w:rFonts w:ascii="Times New Roman" w:eastAsia="SimSun" w:hAnsi="Times New Roman"/>
      <w:lang w:val="en-GB" w:eastAsia="en-US"/>
    </w:rPr>
  </w:style>
  <w:style w:type="character" w:styleId="PlaceholderText">
    <w:name w:val="Placeholder Text"/>
    <w:uiPriority w:val="99"/>
    <w:unhideWhenUsed/>
    <w:qFormat/>
    <w:rsid w:val="00DB2319"/>
    <w:rPr>
      <w:color w:val="808080"/>
    </w:rPr>
  </w:style>
  <w:style w:type="paragraph" w:customStyle="1" w:styleId="LGTdoc">
    <w:name w:val="LGTdoc_본문"/>
    <w:basedOn w:val="Normal"/>
    <w:qFormat/>
    <w:rsid w:val="00DB231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B2319"/>
    <w:pPr>
      <w:spacing w:after="240"/>
      <w:jc w:val="both"/>
    </w:pPr>
    <w:rPr>
      <w:rFonts w:ascii="Arial" w:eastAsia="SimSun" w:hAnsi="Arial"/>
      <w:szCs w:val="24"/>
    </w:rPr>
  </w:style>
  <w:style w:type="paragraph" w:customStyle="1" w:styleId="ECCFootnote">
    <w:name w:val="ECC Footnote"/>
    <w:basedOn w:val="Normal"/>
    <w:autoRedefine/>
    <w:uiPriority w:val="99"/>
    <w:qFormat/>
    <w:rsid w:val="00DB2319"/>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DB2319"/>
    <w:rPr>
      <w:rFonts w:ascii="Arial" w:eastAsia="SimSun" w:hAnsi="Arial"/>
      <w:szCs w:val="24"/>
      <w:lang w:val="en-GB" w:eastAsia="en-US"/>
    </w:rPr>
  </w:style>
  <w:style w:type="paragraph" w:customStyle="1" w:styleId="Text1">
    <w:name w:val="Text 1"/>
    <w:basedOn w:val="Normal"/>
    <w:qFormat/>
    <w:rsid w:val="00DB2319"/>
    <w:pPr>
      <w:spacing w:after="240"/>
      <w:ind w:left="482"/>
      <w:jc w:val="both"/>
    </w:pPr>
    <w:rPr>
      <w:rFonts w:eastAsia="SimSun"/>
      <w:sz w:val="24"/>
      <w:lang w:eastAsia="fr-BE"/>
    </w:rPr>
  </w:style>
  <w:style w:type="paragraph" w:customStyle="1" w:styleId="NumPar4">
    <w:name w:val="NumPar 4"/>
    <w:basedOn w:val="Heading4"/>
    <w:next w:val="Normal"/>
    <w:uiPriority w:val="99"/>
    <w:qFormat/>
    <w:rsid w:val="00DB231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DB2319"/>
  </w:style>
  <w:style w:type="paragraph" w:customStyle="1" w:styleId="cita">
    <w:name w:val="cita"/>
    <w:basedOn w:val="Normal"/>
    <w:qFormat/>
    <w:rsid w:val="00DB2319"/>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DB2319"/>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DB231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B231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B231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B231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B231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B2319"/>
    <w:rPr>
      <w:vanish w:val="0"/>
      <w:webHidden w:val="0"/>
      <w:color w:val="000000"/>
      <w:specVanish w:val="0"/>
    </w:rPr>
  </w:style>
  <w:style w:type="paragraph" w:customStyle="1" w:styleId="Equation">
    <w:name w:val="Equation"/>
    <w:basedOn w:val="Normal"/>
    <w:next w:val="Normal"/>
    <w:link w:val="EquationChar"/>
    <w:qFormat/>
    <w:rsid w:val="00DB231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DB2319"/>
    <w:rPr>
      <w:rFonts w:ascii="Times New Roman" w:eastAsia="SimSun" w:hAnsi="Times New Roman"/>
      <w:sz w:val="22"/>
      <w:szCs w:val="22"/>
      <w:lang w:val="en-GB" w:eastAsia="en-US"/>
    </w:rPr>
  </w:style>
  <w:style w:type="character" w:customStyle="1" w:styleId="apple-converted-space">
    <w:name w:val="apple-converted-space"/>
    <w:qFormat/>
    <w:rsid w:val="00DB2319"/>
  </w:style>
  <w:style w:type="character" w:customStyle="1" w:styleId="shorttext">
    <w:name w:val="short_text"/>
    <w:qFormat/>
    <w:rsid w:val="00DB231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B231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B231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B231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B231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B231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B231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B231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B2319"/>
    <w:rPr>
      <w:rFonts w:ascii="Times New Roman" w:eastAsia="Yu Mincho" w:hAnsi="Times New Roman"/>
      <w:lang w:val="en-GB" w:eastAsia="en-US"/>
    </w:rPr>
  </w:style>
  <w:style w:type="paragraph" w:customStyle="1" w:styleId="42">
    <w:name w:val="吹き出し4"/>
    <w:basedOn w:val="Normal"/>
    <w:semiHidden/>
    <w:qFormat/>
    <w:rsid w:val="00DB2319"/>
    <w:rPr>
      <w:rFonts w:ascii="Tahoma" w:eastAsia="MS Mincho" w:hAnsi="Tahoma" w:cs="Tahoma"/>
      <w:sz w:val="16"/>
      <w:szCs w:val="16"/>
    </w:rPr>
  </w:style>
  <w:style w:type="paragraph" w:customStyle="1" w:styleId="tac0">
    <w:name w:val="tac"/>
    <w:basedOn w:val="Normal"/>
    <w:uiPriority w:val="99"/>
    <w:qFormat/>
    <w:rsid w:val="00DB231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DB231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B231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B2319"/>
  </w:style>
  <w:style w:type="table" w:customStyle="1" w:styleId="311">
    <w:name w:val="网格型3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B2319"/>
  </w:style>
  <w:style w:type="table" w:customStyle="1" w:styleId="TableClassic21">
    <w:name w:val="Table Classic 21"/>
    <w:basedOn w:val="TableNormal"/>
    <w:next w:val="TableClassic2"/>
    <w:qFormat/>
    <w:rsid w:val="00DB231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B2319"/>
    <w:rPr>
      <w:rFonts w:ascii="Times New Roman" w:eastAsia="Batang" w:hAnsi="Times New Roman"/>
      <w:lang w:val="en-GB" w:eastAsia="en-US"/>
    </w:rPr>
  </w:style>
  <w:style w:type="paragraph" w:customStyle="1" w:styleId="TOC92">
    <w:name w:val="TOC 92"/>
    <w:basedOn w:val="TOC8"/>
    <w:qFormat/>
    <w:rsid w:val="00DB231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B2319"/>
    <w:rPr>
      <w:lang w:val="en-GB" w:eastAsia="ja-JP" w:bidi="ar-SA"/>
    </w:rPr>
  </w:style>
  <w:style w:type="character" w:customStyle="1" w:styleId="CharChar42">
    <w:name w:val="Char Char42"/>
    <w:qFormat/>
    <w:rsid w:val="00DB2319"/>
    <w:rPr>
      <w:rFonts w:ascii="Courier New" w:hAnsi="Courier New" w:cs="Courier New" w:hint="default"/>
      <w:lang w:val="nb-NO" w:eastAsia="ja-JP" w:bidi="ar-SA"/>
    </w:rPr>
  </w:style>
  <w:style w:type="character" w:customStyle="1" w:styleId="CharChar72">
    <w:name w:val="Char Char72"/>
    <w:semiHidden/>
    <w:qFormat/>
    <w:rsid w:val="00DB2319"/>
    <w:rPr>
      <w:rFonts w:ascii="Tahoma" w:hAnsi="Tahoma" w:cs="Tahoma" w:hint="default"/>
      <w:shd w:val="clear" w:color="auto" w:fill="000080"/>
      <w:lang w:val="en-GB" w:eastAsia="en-US"/>
    </w:rPr>
  </w:style>
  <w:style w:type="character" w:customStyle="1" w:styleId="CharChar102">
    <w:name w:val="Char Char102"/>
    <w:semiHidden/>
    <w:qFormat/>
    <w:rsid w:val="00DB2319"/>
    <w:rPr>
      <w:rFonts w:ascii="Times New Roman" w:hAnsi="Times New Roman" w:cs="Times New Roman" w:hint="default"/>
      <w:lang w:val="en-GB" w:eastAsia="en-US"/>
    </w:rPr>
  </w:style>
  <w:style w:type="character" w:customStyle="1" w:styleId="CharChar92">
    <w:name w:val="Char Char92"/>
    <w:semiHidden/>
    <w:qFormat/>
    <w:rsid w:val="00DB2319"/>
    <w:rPr>
      <w:rFonts w:ascii="Tahoma" w:hAnsi="Tahoma" w:cs="Tahoma" w:hint="default"/>
      <w:sz w:val="16"/>
      <w:szCs w:val="16"/>
      <w:lang w:val="en-GB" w:eastAsia="en-US"/>
    </w:rPr>
  </w:style>
  <w:style w:type="character" w:customStyle="1" w:styleId="CharChar82">
    <w:name w:val="Char Char82"/>
    <w:semiHidden/>
    <w:qFormat/>
    <w:rsid w:val="00DB2319"/>
    <w:rPr>
      <w:rFonts w:ascii="Times New Roman" w:hAnsi="Times New Roman" w:cs="Times New Roman" w:hint="default"/>
      <w:b/>
      <w:bCs/>
      <w:lang w:val="en-GB" w:eastAsia="en-US"/>
    </w:rPr>
  </w:style>
  <w:style w:type="character" w:customStyle="1" w:styleId="CharChar292">
    <w:name w:val="Char Char292"/>
    <w:qFormat/>
    <w:rsid w:val="00DB2319"/>
    <w:rPr>
      <w:rFonts w:ascii="Arial" w:hAnsi="Arial" w:cs="Arial" w:hint="default"/>
      <w:sz w:val="36"/>
      <w:lang w:val="en-GB" w:eastAsia="en-US" w:bidi="ar-SA"/>
    </w:rPr>
  </w:style>
  <w:style w:type="character" w:customStyle="1" w:styleId="CharChar282">
    <w:name w:val="Char Char282"/>
    <w:qFormat/>
    <w:rsid w:val="00DB2319"/>
    <w:rPr>
      <w:rFonts w:ascii="Arial" w:hAnsi="Arial" w:cs="Arial" w:hint="default"/>
      <w:sz w:val="32"/>
      <w:lang w:val="en-GB"/>
    </w:rPr>
  </w:style>
  <w:style w:type="character" w:customStyle="1" w:styleId="ZchnZchn52">
    <w:name w:val="Zchn Zchn52"/>
    <w:qFormat/>
    <w:rsid w:val="00DB2319"/>
    <w:rPr>
      <w:rFonts w:ascii="Courier New" w:eastAsia="Batang" w:hAnsi="Courier New"/>
      <w:lang w:val="nb-NO" w:eastAsia="en-US" w:bidi="ar-SA"/>
    </w:rPr>
  </w:style>
  <w:style w:type="paragraph" w:customStyle="1" w:styleId="TOC911">
    <w:name w:val="TOC 911"/>
    <w:basedOn w:val="TOC8"/>
    <w:qFormat/>
    <w:rsid w:val="00DB231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B231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B231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B2319"/>
    <w:rPr>
      <w:color w:val="808080"/>
      <w:shd w:val="clear" w:color="auto" w:fill="E6E6E6"/>
    </w:rPr>
  </w:style>
  <w:style w:type="paragraph" w:customStyle="1" w:styleId="CharCharCharCharChar1">
    <w:name w:val="Char 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DB2319"/>
    <w:rPr>
      <w:lang w:val="en-GB" w:eastAsia="ja-JP" w:bidi="ar-SA"/>
    </w:rPr>
  </w:style>
  <w:style w:type="paragraph" w:customStyle="1" w:styleId="1Char1">
    <w:name w:val="(文字) (文字)1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DB2319"/>
    <w:rPr>
      <w:rFonts w:ascii="Courier New" w:hAnsi="Courier New"/>
      <w:lang w:val="nb-NO" w:eastAsia="ja-JP" w:bidi="ar-SA"/>
    </w:rPr>
  </w:style>
  <w:style w:type="paragraph" w:customStyle="1" w:styleId="CharCharCharCharCharChar1">
    <w:name w:val="Char Char Char Char Char Char1"/>
    <w:semiHidden/>
    <w:qFormat/>
    <w:rsid w:val="00DB231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B2319"/>
    <w:rPr>
      <w:rFonts w:ascii="Tahoma" w:hAnsi="Tahoma" w:cs="Tahoma"/>
      <w:shd w:val="clear" w:color="auto" w:fill="000080"/>
      <w:lang w:val="en-GB" w:eastAsia="en-US"/>
    </w:rPr>
  </w:style>
  <w:style w:type="character" w:customStyle="1" w:styleId="ZchnZchn51">
    <w:name w:val="Zchn Zchn51"/>
    <w:qFormat/>
    <w:rsid w:val="00DB2319"/>
    <w:rPr>
      <w:rFonts w:ascii="Courier New" w:eastAsia="Batang" w:hAnsi="Courier New"/>
      <w:lang w:val="nb-NO" w:eastAsia="en-US" w:bidi="ar-SA"/>
    </w:rPr>
  </w:style>
  <w:style w:type="character" w:customStyle="1" w:styleId="CharChar101">
    <w:name w:val="Char Char101"/>
    <w:semiHidden/>
    <w:qFormat/>
    <w:rsid w:val="00DB2319"/>
    <w:rPr>
      <w:rFonts w:ascii="Times New Roman" w:hAnsi="Times New Roman"/>
      <w:lang w:val="en-GB" w:eastAsia="en-US"/>
    </w:rPr>
  </w:style>
  <w:style w:type="character" w:customStyle="1" w:styleId="CharChar91">
    <w:name w:val="Char Char91"/>
    <w:semiHidden/>
    <w:qFormat/>
    <w:rsid w:val="00DB2319"/>
    <w:rPr>
      <w:rFonts w:ascii="Tahoma" w:hAnsi="Tahoma" w:cs="Tahoma"/>
      <w:sz w:val="16"/>
      <w:szCs w:val="16"/>
      <w:lang w:val="en-GB" w:eastAsia="en-US"/>
    </w:rPr>
  </w:style>
  <w:style w:type="character" w:customStyle="1" w:styleId="CharChar81">
    <w:name w:val="Char Char81"/>
    <w:semiHidden/>
    <w:qFormat/>
    <w:rsid w:val="00DB231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B2319"/>
    <w:rPr>
      <w:rFonts w:ascii="Arial" w:hAnsi="Arial"/>
      <w:sz w:val="36"/>
      <w:lang w:val="en-GB" w:eastAsia="en-US" w:bidi="ar-SA"/>
    </w:rPr>
  </w:style>
  <w:style w:type="character" w:customStyle="1" w:styleId="CharChar281">
    <w:name w:val="Char Char281"/>
    <w:qFormat/>
    <w:rsid w:val="00DB2319"/>
    <w:rPr>
      <w:rFonts w:ascii="Arial" w:hAnsi="Arial"/>
      <w:sz w:val="32"/>
      <w:lang w:val="en-GB"/>
    </w:rPr>
  </w:style>
  <w:style w:type="paragraph" w:customStyle="1" w:styleId="CharChar241">
    <w:name w:val="Char Char241"/>
    <w:basedOn w:val="Normal"/>
    <w:semiHidden/>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B231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DB2319"/>
  </w:style>
  <w:style w:type="numbering" w:customStyle="1" w:styleId="NoList7">
    <w:name w:val="No List7"/>
    <w:next w:val="NoList"/>
    <w:uiPriority w:val="99"/>
    <w:semiHidden/>
    <w:unhideWhenUsed/>
    <w:rsid w:val="00DB2319"/>
  </w:style>
  <w:style w:type="table" w:customStyle="1" w:styleId="TableGrid12">
    <w:name w:val="Table Grid12"/>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B2319"/>
  </w:style>
  <w:style w:type="table" w:customStyle="1" w:styleId="TableGrid111">
    <w:name w:val="Table Grid111"/>
    <w:basedOn w:val="TableNormal"/>
    <w:next w:val="TableGrid"/>
    <w:qFormat/>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B2319"/>
  </w:style>
  <w:style w:type="numbering" w:customStyle="1" w:styleId="NoList32">
    <w:name w:val="No List32"/>
    <w:next w:val="NoList"/>
    <w:uiPriority w:val="99"/>
    <w:semiHidden/>
    <w:unhideWhenUsed/>
    <w:rsid w:val="00DB2319"/>
  </w:style>
  <w:style w:type="character" w:customStyle="1" w:styleId="FooterChar1">
    <w:name w:val="Footer Char1"/>
    <w:aliases w:val="footer odd Char1,footer Char1,fo Char1,pie de página Char1"/>
    <w:semiHidden/>
    <w:rsid w:val="00DB2319"/>
    <w:rPr>
      <w:rFonts w:ascii="Times New Roman" w:hAnsi="Times New Roman"/>
      <w:lang w:val="en-GB"/>
    </w:rPr>
  </w:style>
  <w:style w:type="paragraph" w:customStyle="1" w:styleId="CharChar5">
    <w:name w:val="Char Char5"/>
    <w:semiHidden/>
    <w:qFormat/>
    <w:rsid w:val="00DB23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B2319"/>
    <w:pPr>
      <w:keepNext/>
      <w:keepLines/>
      <w:spacing w:after="0"/>
      <w:jc w:val="both"/>
    </w:pPr>
    <w:rPr>
      <w:rFonts w:ascii="Arial" w:eastAsia="SimSun" w:hAnsi="Arial"/>
      <w:sz w:val="18"/>
      <w:szCs w:val="18"/>
    </w:rPr>
  </w:style>
  <w:style w:type="character" w:styleId="HTMLSample">
    <w:name w:val="HTML Sample"/>
    <w:rsid w:val="00DB2319"/>
    <w:rPr>
      <w:rFonts w:ascii="Courier New" w:eastAsia="SimSun" w:hAnsi="Courier New" w:cs="Courier New"/>
      <w:color w:val="0000FF"/>
      <w:kern w:val="2"/>
      <w:lang w:val="en-US" w:eastAsia="zh-CN" w:bidi="ar-SA"/>
    </w:rPr>
  </w:style>
  <w:style w:type="character" w:styleId="LineNumber">
    <w:name w:val="line number"/>
    <w:basedOn w:val="DefaultParagraphFont"/>
    <w:rsid w:val="00DB2319"/>
    <w:rPr>
      <w:rFonts w:ascii="Arial" w:eastAsia="SimSun" w:hAnsi="Arial" w:cs="Arial"/>
      <w:color w:val="0000FF"/>
      <w:kern w:val="2"/>
      <w:lang w:val="en-US" w:eastAsia="zh-CN" w:bidi="ar-SA"/>
    </w:rPr>
  </w:style>
  <w:style w:type="paragraph" w:styleId="BlockText">
    <w:name w:val="Block Text"/>
    <w:basedOn w:val="Normal"/>
    <w:qFormat/>
    <w:rsid w:val="00DB2319"/>
    <w:pPr>
      <w:spacing w:after="120"/>
      <w:ind w:left="1440" w:right="1440"/>
    </w:pPr>
    <w:rPr>
      <w:rFonts w:eastAsia="MS Mincho"/>
    </w:rPr>
  </w:style>
  <w:style w:type="table" w:customStyle="1" w:styleId="TableGrid5">
    <w:name w:val="Table Grid5"/>
    <w:basedOn w:val="TableNormal"/>
    <w:next w:val="TableGrid"/>
    <w:uiPriority w:val="39"/>
    <w:qFormat/>
    <w:rsid w:val="00DB231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2319"/>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B2319"/>
    <w:rPr>
      <w:rFonts w:ascii="Tahoma" w:eastAsia="MS Mincho" w:hAnsi="Tahoma" w:cs="Tahoma"/>
      <w:sz w:val="16"/>
      <w:szCs w:val="16"/>
      <w:lang w:eastAsia="ko-KR"/>
    </w:rPr>
  </w:style>
  <w:style w:type="paragraph" w:customStyle="1" w:styleId="Table0">
    <w:name w:val="Table"/>
    <w:basedOn w:val="Normal"/>
    <w:link w:val="Table1"/>
    <w:qFormat/>
    <w:rsid w:val="00DB2319"/>
    <w:pPr>
      <w:jc w:val="center"/>
    </w:pPr>
    <w:rPr>
      <w:rFonts w:ascii="Arial" w:eastAsia="SimSun" w:hAnsi="Arial" w:cs="Arial"/>
      <w:b/>
    </w:rPr>
  </w:style>
  <w:style w:type="character" w:customStyle="1" w:styleId="Table1">
    <w:name w:val="Table (文字)"/>
    <w:link w:val="Table0"/>
    <w:rsid w:val="00DB2319"/>
    <w:rPr>
      <w:rFonts w:ascii="Arial" w:eastAsia="SimSun" w:hAnsi="Arial" w:cs="Arial"/>
      <w:b/>
      <w:lang w:val="en-GB" w:eastAsia="en-US"/>
    </w:rPr>
  </w:style>
  <w:style w:type="character" w:customStyle="1" w:styleId="PLChar">
    <w:name w:val="PL Char"/>
    <w:link w:val="PL"/>
    <w:qFormat/>
    <w:rsid w:val="00DB2319"/>
    <w:rPr>
      <w:rFonts w:ascii="Courier New" w:hAnsi="Courier New"/>
      <w:noProof/>
      <w:sz w:val="16"/>
      <w:lang w:val="en-GB" w:eastAsia="en-US"/>
    </w:rPr>
  </w:style>
  <w:style w:type="paragraph" w:customStyle="1" w:styleId="ColorfulList-Accent11">
    <w:name w:val="Colorful List - Accent 11"/>
    <w:basedOn w:val="Normal"/>
    <w:uiPriority w:val="34"/>
    <w:qFormat/>
    <w:rsid w:val="00DB231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DB2319"/>
    <w:rPr>
      <w:rFonts w:ascii="Times New Roman" w:eastAsia="Batang" w:hAnsi="Times New Roman"/>
      <w:lang w:val="en-GB" w:eastAsia="en-US"/>
    </w:rPr>
  </w:style>
  <w:style w:type="numbering" w:customStyle="1" w:styleId="NoList42">
    <w:name w:val="No List42"/>
    <w:next w:val="NoList"/>
    <w:uiPriority w:val="99"/>
    <w:semiHidden/>
    <w:unhideWhenUsed/>
    <w:rsid w:val="00DB2319"/>
  </w:style>
  <w:style w:type="numbering" w:customStyle="1" w:styleId="NoList51">
    <w:name w:val="No List51"/>
    <w:next w:val="NoList"/>
    <w:uiPriority w:val="99"/>
    <w:semiHidden/>
    <w:unhideWhenUsed/>
    <w:rsid w:val="00DB2319"/>
  </w:style>
  <w:style w:type="numbering" w:customStyle="1" w:styleId="NoList211">
    <w:name w:val="No List211"/>
    <w:next w:val="NoList"/>
    <w:uiPriority w:val="99"/>
    <w:semiHidden/>
    <w:unhideWhenUsed/>
    <w:rsid w:val="00DB2319"/>
  </w:style>
  <w:style w:type="numbering" w:customStyle="1" w:styleId="NoList311">
    <w:name w:val="No List311"/>
    <w:next w:val="NoList"/>
    <w:uiPriority w:val="99"/>
    <w:semiHidden/>
    <w:unhideWhenUsed/>
    <w:rsid w:val="00DB2319"/>
  </w:style>
  <w:style w:type="numbering" w:customStyle="1" w:styleId="NoList411">
    <w:name w:val="No List411"/>
    <w:next w:val="NoList"/>
    <w:uiPriority w:val="99"/>
    <w:semiHidden/>
    <w:unhideWhenUsed/>
    <w:rsid w:val="00DB2319"/>
  </w:style>
  <w:style w:type="numbering" w:customStyle="1" w:styleId="NoList61">
    <w:name w:val="No List61"/>
    <w:next w:val="NoList"/>
    <w:uiPriority w:val="99"/>
    <w:semiHidden/>
    <w:unhideWhenUsed/>
    <w:rsid w:val="00DB2319"/>
  </w:style>
  <w:style w:type="table" w:customStyle="1" w:styleId="TableGrid41">
    <w:name w:val="Table Grid41"/>
    <w:basedOn w:val="TableNormal"/>
    <w:next w:val="TableGrid"/>
    <w:rsid w:val="00DB231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B231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B231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DB2319"/>
  </w:style>
  <w:style w:type="numbering" w:customStyle="1" w:styleId="NoList1111">
    <w:name w:val="No List1111"/>
    <w:next w:val="NoList"/>
    <w:uiPriority w:val="99"/>
    <w:semiHidden/>
    <w:unhideWhenUsed/>
    <w:rsid w:val="00DB2319"/>
  </w:style>
  <w:style w:type="numbering" w:customStyle="1" w:styleId="NoList71">
    <w:name w:val="No List71"/>
    <w:next w:val="NoList"/>
    <w:uiPriority w:val="99"/>
    <w:semiHidden/>
    <w:unhideWhenUsed/>
    <w:rsid w:val="00DB2319"/>
  </w:style>
  <w:style w:type="table" w:customStyle="1" w:styleId="TableGrid121">
    <w:name w:val="Table Grid12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B2319"/>
  </w:style>
  <w:style w:type="table" w:customStyle="1" w:styleId="TableGrid1111">
    <w:name w:val="Table Grid1111"/>
    <w:basedOn w:val="TableNormal"/>
    <w:next w:val="TableGrid"/>
    <w:rsid w:val="00DB23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B2319"/>
  </w:style>
  <w:style w:type="numbering" w:customStyle="1" w:styleId="NoList321">
    <w:name w:val="No List321"/>
    <w:next w:val="NoList"/>
    <w:uiPriority w:val="99"/>
    <w:semiHidden/>
    <w:unhideWhenUsed/>
    <w:rsid w:val="00DB2319"/>
  </w:style>
  <w:style w:type="paragraph" w:styleId="NoteHeading">
    <w:name w:val="Note Heading"/>
    <w:basedOn w:val="Normal"/>
    <w:next w:val="Normal"/>
    <w:link w:val="NoteHeadingChar"/>
    <w:qFormat/>
    <w:rsid w:val="00DB2319"/>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2319"/>
    <w:rPr>
      <w:rFonts w:ascii="Times New Roman" w:eastAsia="MS Mincho" w:hAnsi="Times New Roman"/>
      <w:lang w:val="en-GB" w:eastAsia="zh-CN"/>
    </w:rPr>
  </w:style>
  <w:style w:type="character" w:customStyle="1" w:styleId="19">
    <w:name w:val="不明显参考1"/>
    <w:uiPriority w:val="31"/>
    <w:qFormat/>
    <w:rsid w:val="00DB2319"/>
    <w:rPr>
      <w:smallCaps/>
      <w:color w:val="5A5A5A"/>
    </w:rPr>
  </w:style>
  <w:style w:type="paragraph" w:customStyle="1" w:styleId="114">
    <w:name w:val="修订11"/>
    <w:hidden/>
    <w:semiHidden/>
    <w:qFormat/>
    <w:rsid w:val="00DB2319"/>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B231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DB2319"/>
    <w:rPr>
      <w:rFonts w:ascii="Times New Roman" w:hAnsi="Times New Roman"/>
      <w:lang w:val="en-GB"/>
    </w:rPr>
  </w:style>
  <w:style w:type="character" w:customStyle="1" w:styleId="EXCar">
    <w:name w:val="EX Car"/>
    <w:qFormat/>
    <w:rsid w:val="00DB2319"/>
    <w:rPr>
      <w:lang w:val="en-GB" w:eastAsia="en-US"/>
    </w:rPr>
  </w:style>
  <w:style w:type="character" w:customStyle="1" w:styleId="B4Char">
    <w:name w:val="B4 Char"/>
    <w:link w:val="B4"/>
    <w:qFormat/>
    <w:rsid w:val="00DB2319"/>
    <w:rPr>
      <w:rFonts w:ascii="Times New Roman" w:hAnsi="Times New Roman"/>
      <w:lang w:val="en-GB" w:eastAsia="en-US"/>
    </w:rPr>
  </w:style>
  <w:style w:type="character" w:customStyle="1" w:styleId="1a">
    <w:name w:val="明显强调1"/>
    <w:uiPriority w:val="21"/>
    <w:qFormat/>
    <w:rsid w:val="00DB2319"/>
    <w:rPr>
      <w:b/>
      <w:bCs/>
      <w:i/>
      <w:iCs/>
      <w:color w:val="4F81BD"/>
    </w:rPr>
  </w:style>
  <w:style w:type="paragraph" w:customStyle="1" w:styleId="B6">
    <w:name w:val="B6"/>
    <w:basedOn w:val="B5"/>
    <w:link w:val="B6Char"/>
    <w:qFormat/>
    <w:rsid w:val="00DB231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DB231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DB231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DB231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DB2319"/>
    <w:rPr>
      <w:rFonts w:ascii="Times New Roman" w:hAnsi="Times New Roman"/>
      <w:color w:val="FF0000"/>
      <w:lang w:val="en-GB" w:eastAsia="en-US"/>
    </w:rPr>
  </w:style>
  <w:style w:type="character" w:customStyle="1" w:styleId="B5Char">
    <w:name w:val="B5 Char"/>
    <w:link w:val="B5"/>
    <w:qFormat/>
    <w:rsid w:val="00DB2319"/>
    <w:rPr>
      <w:rFonts w:ascii="Times New Roman" w:hAnsi="Times New Roman"/>
      <w:lang w:val="en-GB" w:eastAsia="en-US"/>
    </w:rPr>
  </w:style>
  <w:style w:type="character" w:customStyle="1" w:styleId="HeadingChar">
    <w:name w:val="Heading Char"/>
    <w:link w:val="Heading"/>
    <w:qFormat/>
    <w:rsid w:val="00DB2319"/>
    <w:rPr>
      <w:rFonts w:ascii="Arial" w:eastAsia="SimSun" w:hAnsi="Arial"/>
      <w:b/>
      <w:sz w:val="22"/>
    </w:rPr>
  </w:style>
  <w:style w:type="character" w:customStyle="1" w:styleId="B6Char">
    <w:name w:val="B6 Char"/>
    <w:link w:val="B6"/>
    <w:qFormat/>
    <w:rsid w:val="00DB2319"/>
    <w:rPr>
      <w:rFonts w:ascii="Times New Roman" w:eastAsia="Times New Roman" w:hAnsi="Times New Roman"/>
      <w:lang w:val="en-GB" w:eastAsia="zh-CN"/>
    </w:rPr>
  </w:style>
  <w:style w:type="table" w:customStyle="1" w:styleId="TableStyle1">
    <w:name w:val="Table Style1"/>
    <w:basedOn w:val="TableNormal"/>
    <w:qFormat/>
    <w:rsid w:val="00DB2319"/>
    <w:rPr>
      <w:rFonts w:ascii="Times New Roman" w:eastAsia="MS Mincho" w:hAnsi="Times New Roman"/>
      <w:lang w:val="en-US" w:eastAsia="en-US"/>
    </w:rPr>
    <w:tblPr/>
  </w:style>
  <w:style w:type="paragraph" w:customStyle="1" w:styleId="tal1">
    <w:name w:val="tal"/>
    <w:basedOn w:val="Normal"/>
    <w:qFormat/>
    <w:rsid w:val="00DB2319"/>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DB2319"/>
    <w:rPr>
      <w:rFonts w:ascii="Times New Roman" w:eastAsia="Batang" w:hAnsi="Times New Roman"/>
      <w:lang w:val="en-GB" w:eastAsia="en-US"/>
    </w:rPr>
  </w:style>
  <w:style w:type="paragraph" w:customStyle="1" w:styleId="a6">
    <w:name w:val="変更箇所"/>
    <w:hidden/>
    <w:semiHidden/>
    <w:qFormat/>
    <w:rsid w:val="00DB2319"/>
    <w:rPr>
      <w:rFonts w:ascii="Times New Roman" w:eastAsia="MS Mincho" w:hAnsi="Times New Roman"/>
      <w:lang w:val="en-GB" w:eastAsia="en-US"/>
    </w:rPr>
  </w:style>
  <w:style w:type="paragraph" w:customStyle="1" w:styleId="NB2">
    <w:name w:val="NB2"/>
    <w:basedOn w:val="ZG"/>
    <w:qFormat/>
    <w:rsid w:val="00DB2319"/>
    <w:pPr>
      <w:framePr w:wrap="notBeside"/>
    </w:pPr>
    <w:rPr>
      <w:rFonts w:eastAsia="Times New Roman"/>
      <w:noProof w:val="0"/>
      <w:lang w:val="en-US" w:eastAsia="ko-KR"/>
    </w:rPr>
  </w:style>
  <w:style w:type="paragraph" w:customStyle="1" w:styleId="tableentry">
    <w:name w:val="table entry"/>
    <w:basedOn w:val="Normal"/>
    <w:qFormat/>
    <w:rsid w:val="00DB2319"/>
    <w:pPr>
      <w:keepNext/>
      <w:spacing w:before="60" w:after="60"/>
    </w:pPr>
    <w:rPr>
      <w:rFonts w:ascii="Bookman Old Style" w:eastAsia="SimSun" w:hAnsi="Bookman Old Style"/>
      <w:lang w:val="en-US" w:eastAsia="ko-KR"/>
    </w:rPr>
  </w:style>
  <w:style w:type="character" w:customStyle="1" w:styleId="EditorsNoteChar">
    <w:name w:val="Editor's Note Char"/>
    <w:qFormat/>
    <w:rsid w:val="00DB2319"/>
    <w:rPr>
      <w:rFonts w:ascii="Times New Roman" w:hAnsi="Times New Roman"/>
      <w:color w:val="FF0000"/>
      <w:lang w:val="en-GB" w:eastAsia="en-US"/>
    </w:rPr>
  </w:style>
  <w:style w:type="table" w:customStyle="1" w:styleId="TableGrid6">
    <w:name w:val="Table Grid6"/>
    <w:basedOn w:val="TableNormal"/>
    <w:qFormat/>
    <w:rsid w:val="00DB231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B231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B231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B231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B231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DB2319"/>
    <w:pPr>
      <w:jc w:val="both"/>
    </w:pPr>
    <w:rPr>
      <w:rFonts w:ascii="SimSun" w:eastAsia="SimSun" w:hAnsi="SimSun" w:cs="SimSun"/>
      <w:kern w:val="2"/>
      <w:sz w:val="21"/>
      <w:szCs w:val="21"/>
      <w:lang w:val="en-US" w:eastAsia="zh-CN"/>
    </w:rPr>
  </w:style>
  <w:style w:type="paragraph" w:customStyle="1" w:styleId="font5">
    <w:name w:val="font5"/>
    <w:basedOn w:val="Normal"/>
    <w:qFormat/>
    <w:rsid w:val="00DB231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DB231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DB231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DB231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DB231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DB231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DB23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DB231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DB231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DB231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DB23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DB23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DB231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DB231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DB231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DE643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64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IntenseEmphasis">
    <w:name w:val="Intense Emphasis"/>
    <w:uiPriority w:val="21"/>
    <w:qFormat/>
    <w:rsid w:val="009A10F2"/>
    <w:rPr>
      <w:b/>
      <w:bCs/>
      <w:i/>
      <w:iCs/>
      <w:color w:val="4F81BD"/>
    </w:rPr>
  </w:style>
  <w:style w:type="character" w:styleId="HTMLTypewriter">
    <w:name w:val="HTML Typewriter"/>
    <w:rsid w:val="009A10F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9A10F2"/>
    <w:rPr>
      <w:b/>
      <w:lang w:val="en-GB" w:eastAsia="en-US" w:bidi="ar-SA"/>
    </w:rPr>
  </w:style>
  <w:style w:type="paragraph" w:styleId="HTMLPreformatted">
    <w:name w:val="HTML Preformatted"/>
    <w:basedOn w:val="Normal"/>
    <w:link w:val="HTMLPreformattedChar"/>
    <w:rsid w:val="009A10F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9A10F2"/>
    <w:rPr>
      <w:rFonts w:ascii="Courier New" w:eastAsia="MS Mincho" w:hAnsi="Courier New"/>
      <w:lang w:val="en-GB" w:eastAsia="x-none"/>
    </w:rPr>
  </w:style>
  <w:style w:type="numbering" w:customStyle="1" w:styleId="NoList8">
    <w:name w:val="No List8"/>
    <w:next w:val="NoList"/>
    <w:uiPriority w:val="99"/>
    <w:semiHidden/>
    <w:unhideWhenUsed/>
    <w:rsid w:val="009A10F2"/>
  </w:style>
  <w:style w:type="table" w:customStyle="1" w:styleId="TableGrid71">
    <w:name w:val="Table Grid71"/>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A10F2"/>
  </w:style>
  <w:style w:type="table" w:customStyle="1" w:styleId="TableGrid8">
    <w:name w:val="Table Grid8"/>
    <w:basedOn w:val="TableNormal"/>
    <w:next w:val="TableGrid"/>
    <w:uiPriority w:val="39"/>
    <w:qFormat/>
    <w:rsid w:val="009A10F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A10F2"/>
    <w:rPr>
      <w:rFonts w:ascii="Times New Roman" w:eastAsia="MS Mincho" w:hAnsi="Times New Roman"/>
      <w:lang w:val="en-US" w:eastAsia="en-US"/>
    </w:rPr>
    <w:tblPr/>
  </w:style>
  <w:style w:type="table" w:customStyle="1" w:styleId="TableGrid51">
    <w:name w:val="Table Grid51"/>
    <w:basedOn w:val="TableNormal"/>
    <w:next w:val="TableGrid"/>
    <w:qFormat/>
    <w:rsid w:val="009A10F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9A10F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A10F2"/>
  </w:style>
  <w:style w:type="numbering" w:customStyle="1" w:styleId="NoList91">
    <w:name w:val="No List91"/>
    <w:next w:val="NoList"/>
    <w:uiPriority w:val="99"/>
    <w:semiHidden/>
    <w:unhideWhenUsed/>
    <w:rsid w:val="009A10F2"/>
  </w:style>
  <w:style w:type="table" w:customStyle="1" w:styleId="TableGrid76">
    <w:name w:val="Table Grid76"/>
    <w:basedOn w:val="TableNormal"/>
    <w:next w:val="TableGrid"/>
    <w:uiPriority w:val="39"/>
    <w:rsid w:val="009A10F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9A10F2"/>
  </w:style>
  <w:style w:type="paragraph" w:customStyle="1" w:styleId="Figuretitle0">
    <w:name w:val="Figure_title"/>
    <w:basedOn w:val="Normal"/>
    <w:next w:val="Normal"/>
    <w:qFormat/>
    <w:rsid w:val="009A10F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9A10F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9A10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9A10F2"/>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qFormat/>
    <w:rsid w:val="009A10F2"/>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9A10F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9A10F2"/>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9A10F2"/>
    <w:pPr>
      <w:suppressAutoHyphens/>
      <w:autoSpaceDN w:val="0"/>
      <w:spacing w:after="0"/>
      <w:jc w:val="both"/>
    </w:pPr>
    <w:rPr>
      <w:rFonts w:eastAsia="Batang"/>
    </w:rPr>
  </w:style>
  <w:style w:type="numbering" w:customStyle="1" w:styleId="LFO19">
    <w:name w:val="LFO19"/>
    <w:basedOn w:val="NoList"/>
    <w:rsid w:val="009A10F2"/>
    <w:pPr>
      <w:numPr>
        <w:numId w:val="16"/>
      </w:numPr>
    </w:pPr>
  </w:style>
  <w:style w:type="paragraph" w:customStyle="1" w:styleId="enumlev3">
    <w:name w:val="enumlev3"/>
    <w:basedOn w:val="enumlev2"/>
    <w:qFormat/>
    <w:rsid w:val="009A10F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rsid w:val="009A10F2"/>
  </w:style>
  <w:style w:type="paragraph" w:customStyle="1" w:styleId="Heading">
    <w:name w:val="Heading"/>
    <w:next w:val="Normal"/>
    <w:link w:val="HeadingChar"/>
    <w:qFormat/>
    <w:rsid w:val="009A10F2"/>
    <w:pPr>
      <w:spacing w:before="360"/>
      <w:ind w:left="2552"/>
    </w:pPr>
    <w:rPr>
      <w:rFonts w:ascii="Arial" w:eastAsia="SimSun" w:hAnsi="Arial"/>
      <w:b/>
      <w:sz w:val="22"/>
    </w:rPr>
  </w:style>
  <w:style w:type="paragraph" w:customStyle="1" w:styleId="tah0">
    <w:name w:val="tah"/>
    <w:basedOn w:val="Normal"/>
    <w:qFormat/>
    <w:rsid w:val="009A10F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9A10F2"/>
  </w:style>
  <w:style w:type="paragraph" w:customStyle="1" w:styleId="TdocHeader2">
    <w:name w:val="Tdoc_Header_2"/>
    <w:basedOn w:val="Normal"/>
    <w:qFormat/>
    <w:rsid w:val="009A10F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A10F2"/>
  </w:style>
  <w:style w:type="numbering" w:customStyle="1" w:styleId="LFO191">
    <w:name w:val="LFO191"/>
    <w:basedOn w:val="NoList"/>
    <w:rsid w:val="009A10F2"/>
  </w:style>
  <w:style w:type="table" w:customStyle="1" w:styleId="TableGrid22">
    <w:name w:val="Table Grid22"/>
    <w:basedOn w:val="TableNormal"/>
    <w:next w:val="TableGrid"/>
    <w:qFormat/>
    <w:rsid w:val="009A10F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A10F2"/>
    <w:pPr>
      <w:keepNext/>
      <w:keepLines/>
      <w:spacing w:after="0"/>
      <w:ind w:left="851" w:hanging="851"/>
    </w:pPr>
    <w:rPr>
      <w:rFonts w:ascii="Arial" w:hAnsi="Arial"/>
      <w:sz w:val="18"/>
    </w:rPr>
  </w:style>
  <w:style w:type="table" w:customStyle="1" w:styleId="Tabellengitternetz12">
    <w:name w:val="Tabellengitternetz1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9A10F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A10F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9A10F2"/>
  </w:style>
  <w:style w:type="table" w:customStyle="1" w:styleId="320">
    <w:name w:val="网格型32"/>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9A10F2"/>
  </w:style>
  <w:style w:type="table" w:customStyle="1" w:styleId="TableClassic22">
    <w:name w:val="Table Classic 22"/>
    <w:basedOn w:val="TableNormal"/>
    <w:next w:val="TableClassic2"/>
    <w:rsid w:val="009A10F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9A10F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9A10F2"/>
  </w:style>
  <w:style w:type="table" w:customStyle="1" w:styleId="TableClassic211">
    <w:name w:val="Table Classic 211"/>
    <w:basedOn w:val="TableNormal"/>
    <w:next w:val="TableClassic2"/>
    <w:qFormat/>
    <w:rsid w:val="009A10F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9A10F2"/>
    <w:rPr>
      <w:rFonts w:ascii="Times New Roman" w:eastAsia="Batang" w:hAnsi="Times New Roman"/>
      <w:lang w:val="en-GB" w:eastAsia="en-US"/>
    </w:rPr>
  </w:style>
  <w:style w:type="paragraph" w:customStyle="1" w:styleId="Style95">
    <w:name w:val="_Style 95"/>
    <w:uiPriority w:val="99"/>
    <w:semiHidden/>
    <w:qFormat/>
    <w:rsid w:val="009A10F2"/>
    <w:pPr>
      <w:spacing w:after="160" w:line="256" w:lineRule="auto"/>
    </w:pPr>
    <w:rPr>
      <w:rFonts w:eastAsia="Times New Roman"/>
      <w:lang w:val="en-GB" w:eastAsia="en-US"/>
    </w:rPr>
  </w:style>
  <w:style w:type="character" w:customStyle="1" w:styleId="Style115">
    <w:name w:val="_Style 115"/>
    <w:uiPriority w:val="31"/>
    <w:qFormat/>
    <w:rsid w:val="009A10F2"/>
    <w:rPr>
      <w:smallCaps/>
      <w:color w:val="5A5A5A"/>
    </w:rPr>
  </w:style>
  <w:style w:type="paragraph" w:customStyle="1" w:styleId="Style91">
    <w:name w:val="_Style 91"/>
    <w:uiPriority w:val="99"/>
    <w:semiHidden/>
    <w:qFormat/>
    <w:rsid w:val="009A10F2"/>
    <w:pPr>
      <w:spacing w:after="160" w:line="259" w:lineRule="auto"/>
    </w:pPr>
    <w:rPr>
      <w:rFonts w:eastAsia="Times New Roman"/>
      <w:lang w:val="en-GB" w:eastAsia="en-US"/>
    </w:rPr>
  </w:style>
  <w:style w:type="character" w:customStyle="1" w:styleId="Style104">
    <w:name w:val="_Style 104"/>
    <w:uiPriority w:val="31"/>
    <w:qFormat/>
    <w:rsid w:val="009A10F2"/>
    <w:rPr>
      <w:smallCaps/>
      <w:color w:val="5A5A5A"/>
    </w:rPr>
  </w:style>
  <w:style w:type="paragraph" w:customStyle="1" w:styleId="CharCharCharCharChar0">
    <w:name w:val="Char Char 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Char"/>
    <w:semiHidden/>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3">
    <w:name w:val="Char Char1"/>
    <w:qFormat/>
    <w:rsid w:val="003C2EE7"/>
    <w:rPr>
      <w:lang w:val="en-GB" w:eastAsia="ja-JP" w:bidi="ar-SA"/>
    </w:rPr>
  </w:style>
  <w:style w:type="paragraph" w:customStyle="1" w:styleId="1Char3">
    <w:name w:val="(文字) (文字)1 Char (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Normal"/>
    <w:qFormat/>
    <w:rsid w:val="003C2E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qFormat/>
    <w:rsid w:val="003C2EE7"/>
    <w:rPr>
      <w:rFonts w:ascii="Courier New" w:hAnsi="Courier New"/>
      <w:lang w:val="nb-NO" w:eastAsia="ja-JP" w:bidi="ar-SA"/>
    </w:rPr>
  </w:style>
  <w:style w:type="paragraph" w:customStyle="1" w:styleId="CharCharCharCharCharChar0">
    <w:name w:val="Char Char Char Char Char Char"/>
    <w:semiHidden/>
    <w:qFormat/>
    <w:rsid w:val="003C2E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7">
    <w:name w:val="(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文字) (文字)2"/>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
    <w:name w:val="(文字) (文字)3"/>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3">
    <w:name w:val="(文字) (文字)4"/>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
    <w:name w:val="(文字) (文字)1"/>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0">
    <w:name w:val="Char Char7"/>
    <w:semiHidden/>
    <w:qFormat/>
    <w:rsid w:val="003C2EE7"/>
    <w:rPr>
      <w:rFonts w:ascii="Tahoma" w:hAnsi="Tahoma" w:cs="Tahoma"/>
      <w:shd w:val="clear" w:color="auto" w:fill="000080"/>
      <w:lang w:val="en-GB" w:eastAsia="en-US"/>
    </w:rPr>
  </w:style>
  <w:style w:type="character" w:customStyle="1" w:styleId="ZchnZchn50">
    <w:name w:val="Zchn Zchn5"/>
    <w:qFormat/>
    <w:rsid w:val="003C2EE7"/>
    <w:rPr>
      <w:rFonts w:ascii="Courier New" w:eastAsia="Batang" w:hAnsi="Courier New"/>
      <w:lang w:val="nb-NO" w:eastAsia="en-US" w:bidi="ar-SA"/>
    </w:rPr>
  </w:style>
  <w:style w:type="character" w:customStyle="1" w:styleId="CharChar100">
    <w:name w:val="Char Char10"/>
    <w:semiHidden/>
    <w:qFormat/>
    <w:rsid w:val="003C2EE7"/>
    <w:rPr>
      <w:rFonts w:ascii="Times New Roman" w:hAnsi="Times New Roman"/>
      <w:lang w:val="en-GB" w:eastAsia="en-US"/>
    </w:rPr>
  </w:style>
  <w:style w:type="character" w:customStyle="1" w:styleId="CharChar90">
    <w:name w:val="Char Char9"/>
    <w:semiHidden/>
    <w:qFormat/>
    <w:rsid w:val="003C2EE7"/>
    <w:rPr>
      <w:rFonts w:ascii="Tahoma" w:hAnsi="Tahoma" w:cs="Tahoma"/>
      <w:sz w:val="16"/>
      <w:szCs w:val="16"/>
      <w:lang w:val="en-GB" w:eastAsia="en-US"/>
    </w:rPr>
  </w:style>
  <w:style w:type="character" w:customStyle="1" w:styleId="CharChar80">
    <w:name w:val="Char Char8"/>
    <w:semiHidden/>
    <w:qFormat/>
    <w:rsid w:val="003C2EE7"/>
    <w:rPr>
      <w:rFonts w:ascii="Times New Roman" w:hAnsi="Times New Roman"/>
      <w:b/>
      <w:bCs/>
      <w:lang w:val="en-GB" w:eastAsia="en-US"/>
    </w:rPr>
  </w:style>
  <w:style w:type="paragraph" w:customStyle="1" w:styleId="1CharChar1Char0">
    <w:name w:val="(文字) (文字)1 Char (文字) (文字) Char (文字) (文字)1 Char (文字) (文字)"/>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qFormat/>
    <w:rsid w:val="003C2E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4">
    <w:name w:val="TOC 94"/>
    <w:basedOn w:val="TOC8"/>
    <w:rsid w:val="003C2EE7"/>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3C2EE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3C2EE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0">
    <w:name w:val="Char Char29"/>
    <w:qFormat/>
    <w:rsid w:val="003C2EE7"/>
    <w:rPr>
      <w:rFonts w:ascii="Arial" w:hAnsi="Arial"/>
      <w:sz w:val="36"/>
      <w:lang w:val="en-GB" w:eastAsia="en-US" w:bidi="ar-SA"/>
    </w:rPr>
  </w:style>
  <w:style w:type="character" w:customStyle="1" w:styleId="CharChar280">
    <w:name w:val="Char Char28"/>
    <w:qFormat/>
    <w:rsid w:val="003C2EE7"/>
    <w:rPr>
      <w:rFonts w:ascii="Arial" w:hAnsi="Arial"/>
      <w:sz w:val="32"/>
      <w:lang w:val="en-GB"/>
    </w:rPr>
  </w:style>
  <w:style w:type="paragraph" w:customStyle="1" w:styleId="tac00">
    <w:name w:val="tac0"/>
    <w:basedOn w:val="Normal"/>
    <w:rsid w:val="003C2EE7"/>
    <w:pPr>
      <w:keepNext/>
      <w:spacing w:after="0"/>
      <w:jc w:val="center"/>
    </w:pPr>
    <w:rPr>
      <w:rFonts w:ascii="Arial" w:eastAsia="Calibri" w:hAnsi="Arial" w:cs="Arial"/>
      <w:lang w:val="fi-FI" w:eastAsia="fi-FI"/>
    </w:rPr>
  </w:style>
  <w:style w:type="table" w:customStyle="1" w:styleId="TableGrid9">
    <w:name w:val="Table Grid9"/>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7768"/>
  </w:style>
  <w:style w:type="numbering" w:customStyle="1" w:styleId="NoList23">
    <w:name w:val="No List23"/>
    <w:next w:val="NoList"/>
    <w:uiPriority w:val="99"/>
    <w:semiHidden/>
    <w:unhideWhenUsed/>
    <w:rsid w:val="00997768"/>
  </w:style>
  <w:style w:type="table" w:customStyle="1" w:styleId="TableGrid42">
    <w:name w:val="Table Grid42"/>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97768"/>
  </w:style>
  <w:style w:type="numbering" w:customStyle="1" w:styleId="NoList43">
    <w:name w:val="No List43"/>
    <w:next w:val="NoList"/>
    <w:uiPriority w:val="99"/>
    <w:semiHidden/>
    <w:unhideWhenUsed/>
    <w:rsid w:val="00997768"/>
  </w:style>
  <w:style w:type="numbering" w:customStyle="1" w:styleId="NoList52">
    <w:name w:val="No List52"/>
    <w:next w:val="NoList"/>
    <w:uiPriority w:val="99"/>
    <w:semiHidden/>
    <w:unhideWhenUsed/>
    <w:rsid w:val="00997768"/>
  </w:style>
  <w:style w:type="numbering" w:customStyle="1" w:styleId="NoList62">
    <w:name w:val="No List62"/>
    <w:next w:val="NoList"/>
    <w:uiPriority w:val="99"/>
    <w:semiHidden/>
    <w:unhideWhenUsed/>
    <w:rsid w:val="00997768"/>
  </w:style>
  <w:style w:type="numbering" w:customStyle="1" w:styleId="NoList72">
    <w:name w:val="No List72"/>
    <w:next w:val="NoList"/>
    <w:uiPriority w:val="99"/>
    <w:semiHidden/>
    <w:unhideWhenUsed/>
    <w:rsid w:val="00997768"/>
  </w:style>
  <w:style w:type="table" w:customStyle="1" w:styleId="TableGrid81">
    <w:name w:val="Table Grid81"/>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7768"/>
  </w:style>
  <w:style w:type="numbering" w:customStyle="1" w:styleId="NoList212">
    <w:name w:val="No List212"/>
    <w:next w:val="NoList"/>
    <w:uiPriority w:val="99"/>
    <w:semiHidden/>
    <w:unhideWhenUsed/>
    <w:rsid w:val="00997768"/>
  </w:style>
  <w:style w:type="table" w:customStyle="1" w:styleId="TableGrid411">
    <w:name w:val="Table Grid411"/>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97768"/>
  </w:style>
  <w:style w:type="numbering" w:customStyle="1" w:styleId="NoList412">
    <w:name w:val="No List412"/>
    <w:next w:val="NoList"/>
    <w:uiPriority w:val="99"/>
    <w:semiHidden/>
    <w:unhideWhenUsed/>
    <w:rsid w:val="00997768"/>
  </w:style>
  <w:style w:type="numbering" w:customStyle="1" w:styleId="NoList511">
    <w:name w:val="No List511"/>
    <w:next w:val="NoList"/>
    <w:uiPriority w:val="99"/>
    <w:semiHidden/>
    <w:unhideWhenUsed/>
    <w:rsid w:val="00997768"/>
  </w:style>
  <w:style w:type="numbering" w:customStyle="1" w:styleId="NoList611">
    <w:name w:val="No List611"/>
    <w:next w:val="NoList"/>
    <w:uiPriority w:val="99"/>
    <w:semiHidden/>
    <w:unhideWhenUsed/>
    <w:rsid w:val="00997768"/>
  </w:style>
  <w:style w:type="numbering" w:customStyle="1" w:styleId="NoList711">
    <w:name w:val="No List711"/>
    <w:next w:val="NoList"/>
    <w:uiPriority w:val="99"/>
    <w:semiHidden/>
    <w:unhideWhenUsed/>
    <w:rsid w:val="00997768"/>
  </w:style>
  <w:style w:type="numbering" w:customStyle="1" w:styleId="NoList811">
    <w:name w:val="No List811"/>
    <w:next w:val="NoList"/>
    <w:uiPriority w:val="99"/>
    <w:semiHidden/>
    <w:unhideWhenUsed/>
    <w:rsid w:val="00997768"/>
  </w:style>
  <w:style w:type="table" w:customStyle="1" w:styleId="TableGrid122">
    <w:name w:val="Table Grid122"/>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97768"/>
  </w:style>
  <w:style w:type="numbering" w:customStyle="1" w:styleId="NoList1112">
    <w:name w:val="No List1112"/>
    <w:next w:val="NoList"/>
    <w:uiPriority w:val="99"/>
    <w:semiHidden/>
    <w:unhideWhenUsed/>
    <w:rsid w:val="00997768"/>
  </w:style>
  <w:style w:type="table" w:customStyle="1" w:styleId="TableGrid221">
    <w:name w:val="Table Grid221"/>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997768"/>
  </w:style>
  <w:style w:type="numbering" w:customStyle="1" w:styleId="NoList222">
    <w:name w:val="No List222"/>
    <w:next w:val="NoList"/>
    <w:uiPriority w:val="99"/>
    <w:semiHidden/>
    <w:unhideWhenUsed/>
    <w:rsid w:val="00997768"/>
  </w:style>
  <w:style w:type="numbering" w:customStyle="1" w:styleId="NoList322">
    <w:name w:val="No List322"/>
    <w:next w:val="NoList"/>
    <w:uiPriority w:val="99"/>
    <w:semiHidden/>
    <w:unhideWhenUsed/>
    <w:rsid w:val="00997768"/>
  </w:style>
  <w:style w:type="numbering" w:customStyle="1" w:styleId="NoList421">
    <w:name w:val="No List421"/>
    <w:next w:val="NoList"/>
    <w:uiPriority w:val="99"/>
    <w:semiHidden/>
    <w:unhideWhenUsed/>
    <w:rsid w:val="00997768"/>
  </w:style>
  <w:style w:type="numbering" w:customStyle="1" w:styleId="NoList2111">
    <w:name w:val="No List2111"/>
    <w:next w:val="NoList"/>
    <w:uiPriority w:val="99"/>
    <w:semiHidden/>
    <w:unhideWhenUsed/>
    <w:rsid w:val="00997768"/>
  </w:style>
  <w:style w:type="numbering" w:customStyle="1" w:styleId="NoList3111">
    <w:name w:val="No List3111"/>
    <w:next w:val="NoList"/>
    <w:uiPriority w:val="99"/>
    <w:semiHidden/>
    <w:unhideWhenUsed/>
    <w:rsid w:val="00997768"/>
  </w:style>
  <w:style w:type="numbering" w:customStyle="1" w:styleId="NoList4111">
    <w:name w:val="No List4111"/>
    <w:next w:val="NoList"/>
    <w:uiPriority w:val="99"/>
    <w:semiHidden/>
    <w:unhideWhenUsed/>
    <w:rsid w:val="00997768"/>
  </w:style>
  <w:style w:type="numbering" w:customStyle="1" w:styleId="11110">
    <w:name w:val="无列表1111"/>
    <w:next w:val="NoList"/>
    <w:semiHidden/>
    <w:rsid w:val="00997768"/>
  </w:style>
  <w:style w:type="numbering" w:customStyle="1" w:styleId="NoList11111">
    <w:name w:val="No List11111"/>
    <w:next w:val="NoList"/>
    <w:uiPriority w:val="99"/>
    <w:semiHidden/>
    <w:unhideWhenUsed/>
    <w:rsid w:val="00997768"/>
  </w:style>
  <w:style w:type="numbering" w:customStyle="1" w:styleId="NoList1211">
    <w:name w:val="No List1211"/>
    <w:next w:val="NoList"/>
    <w:uiPriority w:val="99"/>
    <w:semiHidden/>
    <w:unhideWhenUsed/>
    <w:rsid w:val="00997768"/>
  </w:style>
  <w:style w:type="numbering" w:customStyle="1" w:styleId="NoList2211">
    <w:name w:val="No List2211"/>
    <w:next w:val="NoList"/>
    <w:uiPriority w:val="99"/>
    <w:semiHidden/>
    <w:unhideWhenUsed/>
    <w:rsid w:val="00997768"/>
  </w:style>
  <w:style w:type="numbering" w:customStyle="1" w:styleId="NoList3211">
    <w:name w:val="No List3211"/>
    <w:next w:val="NoList"/>
    <w:uiPriority w:val="99"/>
    <w:semiHidden/>
    <w:unhideWhenUsed/>
    <w:rsid w:val="00997768"/>
  </w:style>
  <w:style w:type="character" w:customStyle="1" w:styleId="UnresolvedMention3">
    <w:name w:val="Unresolved Mention3"/>
    <w:basedOn w:val="DefaultParagraphFont"/>
    <w:uiPriority w:val="99"/>
    <w:unhideWhenUsed/>
    <w:rsid w:val="00997768"/>
    <w:rPr>
      <w:color w:val="605E5C"/>
      <w:shd w:val="clear" w:color="auto" w:fill="E1DFDD"/>
    </w:rPr>
  </w:style>
  <w:style w:type="numbering" w:customStyle="1" w:styleId="NoList14">
    <w:name w:val="No List14"/>
    <w:next w:val="NoList"/>
    <w:uiPriority w:val="99"/>
    <w:semiHidden/>
    <w:unhideWhenUsed/>
    <w:rsid w:val="00997768"/>
  </w:style>
  <w:style w:type="table" w:customStyle="1" w:styleId="TableGrid10">
    <w:name w:val="Table Grid10"/>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977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97768"/>
  </w:style>
  <w:style w:type="numbering" w:customStyle="1" w:styleId="NoList24">
    <w:name w:val="No List24"/>
    <w:next w:val="NoList"/>
    <w:uiPriority w:val="99"/>
    <w:semiHidden/>
    <w:unhideWhenUsed/>
    <w:rsid w:val="00997768"/>
  </w:style>
  <w:style w:type="table" w:customStyle="1" w:styleId="TableGrid43">
    <w:name w:val="Table Grid43"/>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97768"/>
  </w:style>
  <w:style w:type="table" w:customStyle="1" w:styleId="TableGrid52">
    <w:name w:val="Table Grid52"/>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97768"/>
  </w:style>
  <w:style w:type="table" w:customStyle="1" w:styleId="TableGrid62">
    <w:name w:val="Table Grid62"/>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97768"/>
  </w:style>
  <w:style w:type="numbering" w:customStyle="1" w:styleId="NoList63">
    <w:name w:val="No List63"/>
    <w:next w:val="NoList"/>
    <w:uiPriority w:val="99"/>
    <w:semiHidden/>
    <w:unhideWhenUsed/>
    <w:rsid w:val="00997768"/>
  </w:style>
  <w:style w:type="numbering" w:customStyle="1" w:styleId="NoList73">
    <w:name w:val="No List73"/>
    <w:next w:val="NoList"/>
    <w:uiPriority w:val="99"/>
    <w:semiHidden/>
    <w:unhideWhenUsed/>
    <w:rsid w:val="00997768"/>
  </w:style>
  <w:style w:type="numbering" w:customStyle="1" w:styleId="NoList82">
    <w:name w:val="No List82"/>
    <w:next w:val="NoList"/>
    <w:uiPriority w:val="99"/>
    <w:semiHidden/>
    <w:unhideWhenUsed/>
    <w:rsid w:val="00997768"/>
  </w:style>
  <w:style w:type="numbering" w:customStyle="1" w:styleId="NoList92">
    <w:name w:val="No List92"/>
    <w:next w:val="NoList"/>
    <w:uiPriority w:val="99"/>
    <w:semiHidden/>
    <w:unhideWhenUsed/>
    <w:rsid w:val="00997768"/>
  </w:style>
  <w:style w:type="table" w:customStyle="1" w:styleId="TableGrid82">
    <w:name w:val="Table Grid82"/>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97768"/>
  </w:style>
  <w:style w:type="numbering" w:customStyle="1" w:styleId="NoList213">
    <w:name w:val="No List213"/>
    <w:next w:val="NoList"/>
    <w:uiPriority w:val="99"/>
    <w:semiHidden/>
    <w:unhideWhenUsed/>
    <w:rsid w:val="00997768"/>
  </w:style>
  <w:style w:type="table" w:customStyle="1" w:styleId="TableGrid412">
    <w:name w:val="Table Grid412"/>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97768"/>
  </w:style>
  <w:style w:type="numbering" w:customStyle="1" w:styleId="NoList413">
    <w:name w:val="No List413"/>
    <w:next w:val="NoList"/>
    <w:uiPriority w:val="99"/>
    <w:semiHidden/>
    <w:unhideWhenUsed/>
    <w:rsid w:val="00997768"/>
  </w:style>
  <w:style w:type="numbering" w:customStyle="1" w:styleId="NoList512">
    <w:name w:val="No List512"/>
    <w:next w:val="NoList"/>
    <w:uiPriority w:val="99"/>
    <w:semiHidden/>
    <w:unhideWhenUsed/>
    <w:rsid w:val="00997768"/>
  </w:style>
  <w:style w:type="numbering" w:customStyle="1" w:styleId="NoList612">
    <w:name w:val="No List612"/>
    <w:next w:val="NoList"/>
    <w:uiPriority w:val="99"/>
    <w:semiHidden/>
    <w:unhideWhenUsed/>
    <w:rsid w:val="00997768"/>
  </w:style>
  <w:style w:type="numbering" w:customStyle="1" w:styleId="NoList712">
    <w:name w:val="No List712"/>
    <w:next w:val="NoList"/>
    <w:uiPriority w:val="99"/>
    <w:semiHidden/>
    <w:unhideWhenUsed/>
    <w:rsid w:val="00997768"/>
  </w:style>
  <w:style w:type="numbering" w:customStyle="1" w:styleId="NoList812">
    <w:name w:val="No List812"/>
    <w:next w:val="NoList"/>
    <w:uiPriority w:val="99"/>
    <w:semiHidden/>
    <w:unhideWhenUsed/>
    <w:rsid w:val="00997768"/>
  </w:style>
  <w:style w:type="numbering" w:customStyle="1" w:styleId="NoList911">
    <w:name w:val="No List911"/>
    <w:next w:val="NoList"/>
    <w:uiPriority w:val="99"/>
    <w:semiHidden/>
    <w:unhideWhenUsed/>
    <w:rsid w:val="00997768"/>
  </w:style>
  <w:style w:type="numbering" w:customStyle="1" w:styleId="LFO192">
    <w:name w:val="LFO192"/>
    <w:basedOn w:val="NoList"/>
    <w:rsid w:val="00997768"/>
  </w:style>
  <w:style w:type="numbering" w:customStyle="1" w:styleId="NoList101">
    <w:name w:val="No List101"/>
    <w:next w:val="NoList"/>
    <w:uiPriority w:val="99"/>
    <w:semiHidden/>
    <w:unhideWhenUsed/>
    <w:rsid w:val="00997768"/>
  </w:style>
  <w:style w:type="numbering" w:customStyle="1" w:styleId="LFO1911">
    <w:name w:val="LFO1911"/>
    <w:basedOn w:val="NoList"/>
    <w:rsid w:val="00997768"/>
  </w:style>
  <w:style w:type="table" w:customStyle="1" w:styleId="TableGrid123">
    <w:name w:val="Table Grid123"/>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97768"/>
  </w:style>
  <w:style w:type="numbering" w:customStyle="1" w:styleId="NoList1113">
    <w:name w:val="No List1113"/>
    <w:next w:val="NoList"/>
    <w:uiPriority w:val="99"/>
    <w:semiHidden/>
    <w:unhideWhenUsed/>
    <w:rsid w:val="00997768"/>
  </w:style>
  <w:style w:type="table" w:customStyle="1" w:styleId="TableGrid222">
    <w:name w:val="Table Grid222"/>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97768"/>
  </w:style>
  <w:style w:type="numbering" w:customStyle="1" w:styleId="131">
    <w:name w:val="リストなし13"/>
    <w:next w:val="NoList"/>
    <w:uiPriority w:val="99"/>
    <w:semiHidden/>
    <w:unhideWhenUsed/>
    <w:rsid w:val="00997768"/>
  </w:style>
  <w:style w:type="numbering" w:customStyle="1" w:styleId="1130">
    <w:name w:val="无列表113"/>
    <w:next w:val="NoList"/>
    <w:semiHidden/>
    <w:rsid w:val="00997768"/>
  </w:style>
  <w:style w:type="numbering" w:customStyle="1" w:styleId="1121">
    <w:name w:val="リストなし112"/>
    <w:next w:val="NoList"/>
    <w:uiPriority w:val="99"/>
    <w:semiHidden/>
    <w:unhideWhenUsed/>
    <w:rsid w:val="00997768"/>
  </w:style>
  <w:style w:type="numbering" w:customStyle="1" w:styleId="NoList223">
    <w:name w:val="No List223"/>
    <w:next w:val="NoList"/>
    <w:uiPriority w:val="99"/>
    <w:semiHidden/>
    <w:unhideWhenUsed/>
    <w:rsid w:val="00997768"/>
  </w:style>
  <w:style w:type="numbering" w:customStyle="1" w:styleId="NoList323">
    <w:name w:val="No List323"/>
    <w:next w:val="NoList"/>
    <w:uiPriority w:val="99"/>
    <w:semiHidden/>
    <w:unhideWhenUsed/>
    <w:rsid w:val="00997768"/>
  </w:style>
  <w:style w:type="numbering" w:customStyle="1" w:styleId="NoList422">
    <w:name w:val="No List422"/>
    <w:next w:val="NoList"/>
    <w:uiPriority w:val="99"/>
    <w:semiHidden/>
    <w:unhideWhenUsed/>
    <w:rsid w:val="00997768"/>
  </w:style>
  <w:style w:type="numbering" w:customStyle="1" w:styleId="NoList2112">
    <w:name w:val="No List2112"/>
    <w:next w:val="NoList"/>
    <w:uiPriority w:val="99"/>
    <w:semiHidden/>
    <w:unhideWhenUsed/>
    <w:rsid w:val="00997768"/>
  </w:style>
  <w:style w:type="numbering" w:customStyle="1" w:styleId="NoList3112">
    <w:name w:val="No List3112"/>
    <w:next w:val="NoList"/>
    <w:uiPriority w:val="99"/>
    <w:semiHidden/>
    <w:unhideWhenUsed/>
    <w:rsid w:val="00997768"/>
  </w:style>
  <w:style w:type="numbering" w:customStyle="1" w:styleId="NoList4112">
    <w:name w:val="No List4112"/>
    <w:next w:val="NoList"/>
    <w:uiPriority w:val="99"/>
    <w:semiHidden/>
    <w:unhideWhenUsed/>
    <w:rsid w:val="00997768"/>
  </w:style>
  <w:style w:type="numbering" w:customStyle="1" w:styleId="1112">
    <w:name w:val="无列表1112"/>
    <w:next w:val="NoList"/>
    <w:semiHidden/>
    <w:rsid w:val="00997768"/>
  </w:style>
  <w:style w:type="numbering" w:customStyle="1" w:styleId="NoList11112">
    <w:name w:val="No List11112"/>
    <w:next w:val="NoList"/>
    <w:uiPriority w:val="99"/>
    <w:semiHidden/>
    <w:unhideWhenUsed/>
    <w:rsid w:val="00997768"/>
  </w:style>
  <w:style w:type="numbering" w:customStyle="1" w:styleId="NoList1212">
    <w:name w:val="No List1212"/>
    <w:next w:val="NoList"/>
    <w:uiPriority w:val="99"/>
    <w:semiHidden/>
    <w:unhideWhenUsed/>
    <w:rsid w:val="00997768"/>
  </w:style>
  <w:style w:type="numbering" w:customStyle="1" w:styleId="NoList2212">
    <w:name w:val="No List2212"/>
    <w:next w:val="NoList"/>
    <w:uiPriority w:val="99"/>
    <w:semiHidden/>
    <w:unhideWhenUsed/>
    <w:rsid w:val="00997768"/>
  </w:style>
  <w:style w:type="numbering" w:customStyle="1" w:styleId="NoList3212">
    <w:name w:val="No List3212"/>
    <w:next w:val="NoList"/>
    <w:uiPriority w:val="99"/>
    <w:semiHidden/>
    <w:unhideWhenUsed/>
    <w:rsid w:val="00997768"/>
  </w:style>
  <w:style w:type="numbering" w:customStyle="1" w:styleId="NoList16">
    <w:name w:val="No List16"/>
    <w:next w:val="NoList"/>
    <w:uiPriority w:val="99"/>
    <w:semiHidden/>
    <w:unhideWhenUsed/>
    <w:rsid w:val="00997768"/>
  </w:style>
  <w:style w:type="table" w:customStyle="1" w:styleId="TableGrid15">
    <w:name w:val="Table Grid15"/>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977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97768"/>
  </w:style>
  <w:style w:type="numbering" w:customStyle="1" w:styleId="NoList25">
    <w:name w:val="No List25"/>
    <w:next w:val="NoList"/>
    <w:uiPriority w:val="99"/>
    <w:semiHidden/>
    <w:unhideWhenUsed/>
    <w:rsid w:val="00997768"/>
  </w:style>
  <w:style w:type="table" w:customStyle="1" w:styleId="TableGrid44">
    <w:name w:val="Table Grid44"/>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97768"/>
  </w:style>
  <w:style w:type="table" w:customStyle="1" w:styleId="TableGrid53">
    <w:name w:val="Table Grid53"/>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97768"/>
  </w:style>
  <w:style w:type="table" w:customStyle="1" w:styleId="TableGrid63">
    <w:name w:val="Table Grid63"/>
    <w:basedOn w:val="TableNormal"/>
    <w:next w:val="TableGrid"/>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97768"/>
  </w:style>
  <w:style w:type="numbering" w:customStyle="1" w:styleId="NoList64">
    <w:name w:val="No List64"/>
    <w:next w:val="NoList"/>
    <w:uiPriority w:val="99"/>
    <w:semiHidden/>
    <w:unhideWhenUsed/>
    <w:rsid w:val="00997768"/>
  </w:style>
  <w:style w:type="numbering" w:customStyle="1" w:styleId="NoList74">
    <w:name w:val="No List74"/>
    <w:next w:val="NoList"/>
    <w:uiPriority w:val="99"/>
    <w:semiHidden/>
    <w:unhideWhenUsed/>
    <w:rsid w:val="00997768"/>
  </w:style>
  <w:style w:type="numbering" w:customStyle="1" w:styleId="NoList83">
    <w:name w:val="No List83"/>
    <w:next w:val="NoList"/>
    <w:uiPriority w:val="99"/>
    <w:semiHidden/>
    <w:unhideWhenUsed/>
    <w:rsid w:val="00997768"/>
  </w:style>
  <w:style w:type="numbering" w:customStyle="1" w:styleId="NoList93">
    <w:name w:val="No List93"/>
    <w:next w:val="NoList"/>
    <w:uiPriority w:val="99"/>
    <w:semiHidden/>
    <w:unhideWhenUsed/>
    <w:rsid w:val="00997768"/>
  </w:style>
  <w:style w:type="table" w:customStyle="1" w:styleId="TableGrid83">
    <w:name w:val="Table Grid83"/>
    <w:basedOn w:val="TableNormal"/>
    <w:next w:val="TableGrid"/>
    <w:uiPriority w:val="39"/>
    <w:rsid w:val="0099776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977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97768"/>
  </w:style>
  <w:style w:type="numbering" w:customStyle="1" w:styleId="NoList214">
    <w:name w:val="No List214"/>
    <w:next w:val="NoList"/>
    <w:uiPriority w:val="99"/>
    <w:semiHidden/>
    <w:unhideWhenUsed/>
    <w:rsid w:val="00997768"/>
  </w:style>
  <w:style w:type="table" w:customStyle="1" w:styleId="TableGrid413">
    <w:name w:val="Table Grid413"/>
    <w:basedOn w:val="TableNormal"/>
    <w:next w:val="TableGrid"/>
    <w:rsid w:val="009977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97768"/>
  </w:style>
  <w:style w:type="numbering" w:customStyle="1" w:styleId="NoList414">
    <w:name w:val="No List414"/>
    <w:next w:val="NoList"/>
    <w:uiPriority w:val="99"/>
    <w:semiHidden/>
    <w:unhideWhenUsed/>
    <w:rsid w:val="00997768"/>
  </w:style>
  <w:style w:type="numbering" w:customStyle="1" w:styleId="NoList513">
    <w:name w:val="No List513"/>
    <w:next w:val="NoList"/>
    <w:uiPriority w:val="99"/>
    <w:semiHidden/>
    <w:unhideWhenUsed/>
    <w:rsid w:val="00997768"/>
  </w:style>
  <w:style w:type="numbering" w:customStyle="1" w:styleId="NoList613">
    <w:name w:val="No List613"/>
    <w:next w:val="NoList"/>
    <w:uiPriority w:val="99"/>
    <w:semiHidden/>
    <w:unhideWhenUsed/>
    <w:rsid w:val="00997768"/>
  </w:style>
  <w:style w:type="numbering" w:customStyle="1" w:styleId="NoList713">
    <w:name w:val="No List713"/>
    <w:next w:val="NoList"/>
    <w:uiPriority w:val="99"/>
    <w:semiHidden/>
    <w:unhideWhenUsed/>
    <w:rsid w:val="00997768"/>
  </w:style>
  <w:style w:type="numbering" w:customStyle="1" w:styleId="NoList813">
    <w:name w:val="No List813"/>
    <w:next w:val="NoList"/>
    <w:uiPriority w:val="99"/>
    <w:semiHidden/>
    <w:unhideWhenUsed/>
    <w:rsid w:val="00997768"/>
  </w:style>
  <w:style w:type="numbering" w:customStyle="1" w:styleId="NoList912">
    <w:name w:val="No List912"/>
    <w:next w:val="NoList"/>
    <w:uiPriority w:val="99"/>
    <w:semiHidden/>
    <w:unhideWhenUsed/>
    <w:rsid w:val="00997768"/>
  </w:style>
  <w:style w:type="numbering" w:customStyle="1" w:styleId="LFO193">
    <w:name w:val="LFO193"/>
    <w:basedOn w:val="NoList"/>
    <w:rsid w:val="00997768"/>
  </w:style>
  <w:style w:type="numbering" w:customStyle="1" w:styleId="NoList102">
    <w:name w:val="No List102"/>
    <w:next w:val="NoList"/>
    <w:uiPriority w:val="99"/>
    <w:semiHidden/>
    <w:unhideWhenUsed/>
    <w:rsid w:val="00997768"/>
  </w:style>
  <w:style w:type="numbering" w:customStyle="1" w:styleId="LFO1912">
    <w:name w:val="LFO1912"/>
    <w:basedOn w:val="NoList"/>
    <w:rsid w:val="00997768"/>
  </w:style>
  <w:style w:type="table" w:customStyle="1" w:styleId="TableGrid124">
    <w:name w:val="Table Grid124"/>
    <w:basedOn w:val="TableNormal"/>
    <w:next w:val="TableGrid"/>
    <w:qFormat/>
    <w:rsid w:val="009977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97768"/>
  </w:style>
  <w:style w:type="numbering" w:customStyle="1" w:styleId="NoList1114">
    <w:name w:val="No List1114"/>
    <w:next w:val="NoList"/>
    <w:uiPriority w:val="99"/>
    <w:semiHidden/>
    <w:unhideWhenUsed/>
    <w:rsid w:val="00997768"/>
  </w:style>
  <w:style w:type="table" w:customStyle="1" w:styleId="TableGrid223">
    <w:name w:val="Table Grid223"/>
    <w:basedOn w:val="TableNormal"/>
    <w:next w:val="TableGrid"/>
    <w:uiPriority w:val="39"/>
    <w:rsid w:val="009977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977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97768"/>
  </w:style>
  <w:style w:type="numbering" w:customStyle="1" w:styleId="141">
    <w:name w:val="リストなし14"/>
    <w:next w:val="NoList"/>
    <w:uiPriority w:val="99"/>
    <w:semiHidden/>
    <w:unhideWhenUsed/>
    <w:rsid w:val="00997768"/>
  </w:style>
  <w:style w:type="numbering" w:customStyle="1" w:styleId="1140">
    <w:name w:val="无列表114"/>
    <w:next w:val="NoList"/>
    <w:semiHidden/>
    <w:rsid w:val="00997768"/>
  </w:style>
  <w:style w:type="numbering" w:customStyle="1" w:styleId="1131">
    <w:name w:val="リストなし113"/>
    <w:next w:val="NoList"/>
    <w:uiPriority w:val="99"/>
    <w:semiHidden/>
    <w:unhideWhenUsed/>
    <w:rsid w:val="00997768"/>
  </w:style>
  <w:style w:type="numbering" w:customStyle="1" w:styleId="NoList224">
    <w:name w:val="No List224"/>
    <w:next w:val="NoList"/>
    <w:uiPriority w:val="99"/>
    <w:semiHidden/>
    <w:unhideWhenUsed/>
    <w:rsid w:val="00997768"/>
  </w:style>
  <w:style w:type="numbering" w:customStyle="1" w:styleId="NoList324">
    <w:name w:val="No List324"/>
    <w:next w:val="NoList"/>
    <w:uiPriority w:val="99"/>
    <w:semiHidden/>
    <w:unhideWhenUsed/>
    <w:rsid w:val="00997768"/>
  </w:style>
  <w:style w:type="numbering" w:customStyle="1" w:styleId="NoList423">
    <w:name w:val="No List423"/>
    <w:next w:val="NoList"/>
    <w:uiPriority w:val="99"/>
    <w:semiHidden/>
    <w:unhideWhenUsed/>
    <w:rsid w:val="00997768"/>
  </w:style>
  <w:style w:type="numbering" w:customStyle="1" w:styleId="NoList2113">
    <w:name w:val="No List2113"/>
    <w:next w:val="NoList"/>
    <w:uiPriority w:val="99"/>
    <w:semiHidden/>
    <w:unhideWhenUsed/>
    <w:rsid w:val="00997768"/>
  </w:style>
  <w:style w:type="numbering" w:customStyle="1" w:styleId="NoList3113">
    <w:name w:val="No List3113"/>
    <w:next w:val="NoList"/>
    <w:uiPriority w:val="99"/>
    <w:semiHidden/>
    <w:unhideWhenUsed/>
    <w:rsid w:val="00997768"/>
  </w:style>
  <w:style w:type="numbering" w:customStyle="1" w:styleId="NoList4113">
    <w:name w:val="No List4113"/>
    <w:next w:val="NoList"/>
    <w:uiPriority w:val="99"/>
    <w:semiHidden/>
    <w:unhideWhenUsed/>
    <w:rsid w:val="00997768"/>
  </w:style>
  <w:style w:type="numbering" w:customStyle="1" w:styleId="1113">
    <w:name w:val="无列表1113"/>
    <w:next w:val="NoList"/>
    <w:semiHidden/>
    <w:rsid w:val="00997768"/>
  </w:style>
  <w:style w:type="numbering" w:customStyle="1" w:styleId="NoList11113">
    <w:name w:val="No List11113"/>
    <w:next w:val="NoList"/>
    <w:uiPriority w:val="99"/>
    <w:semiHidden/>
    <w:unhideWhenUsed/>
    <w:rsid w:val="00997768"/>
  </w:style>
  <w:style w:type="numbering" w:customStyle="1" w:styleId="NoList1213">
    <w:name w:val="No List1213"/>
    <w:next w:val="NoList"/>
    <w:uiPriority w:val="99"/>
    <w:semiHidden/>
    <w:unhideWhenUsed/>
    <w:rsid w:val="00997768"/>
  </w:style>
  <w:style w:type="numbering" w:customStyle="1" w:styleId="NoList2213">
    <w:name w:val="No List2213"/>
    <w:next w:val="NoList"/>
    <w:uiPriority w:val="99"/>
    <w:semiHidden/>
    <w:unhideWhenUsed/>
    <w:rsid w:val="00997768"/>
  </w:style>
  <w:style w:type="numbering" w:customStyle="1" w:styleId="NoList3213">
    <w:name w:val="No List3213"/>
    <w:next w:val="NoList"/>
    <w:uiPriority w:val="99"/>
    <w:semiHidden/>
    <w:unhideWhenUsed/>
    <w:rsid w:val="00997768"/>
  </w:style>
  <w:style w:type="table" w:customStyle="1" w:styleId="1d">
    <w:name w:val="网格型1"/>
    <w:basedOn w:val="TableNormal"/>
    <w:next w:val="TableGrid"/>
    <w:qFormat/>
    <w:rsid w:val="009977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9977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9776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97768"/>
    <w:rPr>
      <w:smallCaps/>
      <w:color w:val="5A5A5A"/>
    </w:rPr>
  </w:style>
  <w:style w:type="paragraph" w:customStyle="1" w:styleId="Style90">
    <w:name w:val="_Style 90"/>
    <w:uiPriority w:val="99"/>
    <w:semiHidden/>
    <w:qFormat/>
    <w:rsid w:val="0099776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97768"/>
    <w:rPr>
      <w:smallCaps/>
      <w:color w:val="5A5A5A"/>
    </w:rPr>
  </w:style>
  <w:style w:type="table" w:customStyle="1" w:styleId="TableGrid25">
    <w:name w:val="Table Grid25"/>
    <w:basedOn w:val="TableNormal"/>
    <w:next w:val="TableGrid"/>
    <w:qFormat/>
    <w:rsid w:val="009977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0">
    <w:name w:val="Char Char13"/>
    <w:semiHidden/>
    <w:rsid w:val="000312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31278"/>
    <w:pPr>
      <w:spacing w:after="160" w:line="259" w:lineRule="auto"/>
    </w:pPr>
    <w:rPr>
      <w:rFonts w:ascii="Times New Roman" w:eastAsia="MS Mincho" w:hAnsi="Times New Roman"/>
      <w:lang w:val="en-GB" w:eastAsia="en-US"/>
    </w:rPr>
  </w:style>
  <w:style w:type="paragraph" w:customStyle="1" w:styleId="1e">
    <w:name w:val="変更箇所1"/>
    <w:semiHidden/>
    <w:qFormat/>
    <w:rsid w:val="00031278"/>
    <w:pPr>
      <w:autoSpaceDN w:val="0"/>
    </w:pPr>
    <w:rPr>
      <w:rFonts w:ascii="Times New Roman" w:eastAsia="MS Mincho" w:hAnsi="Times New Roman"/>
      <w:lang w:val="en-GB" w:eastAsia="en-US"/>
    </w:rPr>
  </w:style>
  <w:style w:type="paragraph" w:customStyle="1" w:styleId="24">
    <w:name w:val="変更箇所2"/>
    <w:semiHidden/>
    <w:qFormat/>
    <w:rsid w:val="00031278"/>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6579">
      <w:bodyDiv w:val="1"/>
      <w:marLeft w:val="0"/>
      <w:marRight w:val="0"/>
      <w:marTop w:val="0"/>
      <w:marBottom w:val="0"/>
      <w:divBdr>
        <w:top w:val="none" w:sz="0" w:space="0" w:color="auto"/>
        <w:left w:val="none" w:sz="0" w:space="0" w:color="auto"/>
        <w:bottom w:val="none" w:sz="0" w:space="0" w:color="auto"/>
        <w:right w:val="none" w:sz="0" w:space="0" w:color="auto"/>
      </w:divBdr>
      <w:divsChild>
        <w:div w:id="1669090523">
          <w:marLeft w:val="0"/>
          <w:marRight w:val="0"/>
          <w:marTop w:val="0"/>
          <w:marBottom w:val="0"/>
          <w:divBdr>
            <w:top w:val="none" w:sz="0" w:space="0" w:color="auto"/>
            <w:left w:val="none" w:sz="0" w:space="0" w:color="auto"/>
            <w:bottom w:val="none" w:sz="0" w:space="0" w:color="auto"/>
            <w:right w:val="none" w:sz="0" w:space="0" w:color="auto"/>
          </w:divBdr>
          <w:divsChild>
            <w:div w:id="839153855">
              <w:marLeft w:val="0"/>
              <w:marRight w:val="0"/>
              <w:marTop w:val="0"/>
              <w:marBottom w:val="0"/>
              <w:divBdr>
                <w:top w:val="none" w:sz="0" w:space="0" w:color="auto"/>
                <w:left w:val="none" w:sz="0" w:space="0" w:color="auto"/>
                <w:bottom w:val="none" w:sz="0" w:space="0" w:color="auto"/>
                <w:right w:val="none" w:sz="0" w:space="0" w:color="auto"/>
              </w:divBdr>
              <w:divsChild>
                <w:div w:id="1385569193">
                  <w:marLeft w:val="0"/>
                  <w:marRight w:val="0"/>
                  <w:marTop w:val="0"/>
                  <w:marBottom w:val="0"/>
                  <w:divBdr>
                    <w:top w:val="none" w:sz="0" w:space="0" w:color="auto"/>
                    <w:left w:val="none" w:sz="0" w:space="0" w:color="auto"/>
                    <w:bottom w:val="none" w:sz="0" w:space="0" w:color="auto"/>
                    <w:right w:val="none" w:sz="0" w:space="0" w:color="auto"/>
                  </w:divBdr>
                  <w:divsChild>
                    <w:div w:id="1684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93059">
      <w:bodyDiv w:val="1"/>
      <w:marLeft w:val="0"/>
      <w:marRight w:val="0"/>
      <w:marTop w:val="0"/>
      <w:marBottom w:val="0"/>
      <w:divBdr>
        <w:top w:val="none" w:sz="0" w:space="0" w:color="auto"/>
        <w:left w:val="none" w:sz="0" w:space="0" w:color="auto"/>
        <w:bottom w:val="none" w:sz="0" w:space="0" w:color="auto"/>
        <w:right w:val="none" w:sz="0" w:space="0" w:color="auto"/>
      </w:divBdr>
    </w:div>
    <w:div w:id="846286793">
      <w:bodyDiv w:val="1"/>
      <w:marLeft w:val="0"/>
      <w:marRight w:val="0"/>
      <w:marTop w:val="0"/>
      <w:marBottom w:val="0"/>
      <w:divBdr>
        <w:top w:val="none" w:sz="0" w:space="0" w:color="auto"/>
        <w:left w:val="none" w:sz="0" w:space="0" w:color="auto"/>
        <w:bottom w:val="none" w:sz="0" w:space="0" w:color="auto"/>
        <w:right w:val="none" w:sz="0" w:space="0" w:color="auto"/>
      </w:divBdr>
    </w:div>
    <w:div w:id="1300303474">
      <w:bodyDiv w:val="1"/>
      <w:marLeft w:val="0"/>
      <w:marRight w:val="0"/>
      <w:marTop w:val="0"/>
      <w:marBottom w:val="0"/>
      <w:divBdr>
        <w:top w:val="none" w:sz="0" w:space="0" w:color="auto"/>
        <w:left w:val="none" w:sz="0" w:space="0" w:color="auto"/>
        <w:bottom w:val="none" w:sz="0" w:space="0" w:color="auto"/>
        <w:right w:val="none" w:sz="0" w:space="0" w:color="auto"/>
      </w:divBdr>
    </w:div>
    <w:div w:id="16998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7222-D36C-4480-AE8E-239AC8B7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538</TotalTime>
  <Pages>31</Pages>
  <Words>11965</Words>
  <Characters>68205</Characters>
  <Application>Microsoft Office Word</Application>
  <DocSecurity>0</DocSecurity>
  <Lines>568</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217</cp:revision>
  <cp:lastPrinted>1900-01-01T08:00:00Z</cp:lastPrinted>
  <dcterms:created xsi:type="dcterms:W3CDTF">2021-01-06T04:13:00Z</dcterms:created>
  <dcterms:modified xsi:type="dcterms:W3CDTF">2022-02-24T18:55:00Z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