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B0E26E9" w:rsidR="001E41F3" w:rsidRDefault="001E41F3">
      <w:pPr>
        <w:pStyle w:val="CRCoverPage"/>
        <w:tabs>
          <w:tab w:val="right" w:pos="9639"/>
        </w:tabs>
        <w:spacing w:after="0"/>
        <w:rPr>
          <w:b/>
          <w:i/>
          <w:noProof/>
          <w:sz w:val="28"/>
        </w:rPr>
      </w:pPr>
      <w:r>
        <w:rPr>
          <w:b/>
          <w:noProof/>
          <w:sz w:val="24"/>
        </w:rPr>
        <w:t>3GPP TSG-</w:t>
      </w:r>
      <w:fldSimple w:instr=" DOCPROPERTY  TSG/WGRef  \* MERGEFORMAT ">
        <w:r w:rsidR="00A43A38">
          <w:rPr>
            <w:b/>
            <w:noProof/>
            <w:sz w:val="24"/>
          </w:rPr>
          <w:t>RAN WG4</w:t>
        </w:r>
      </w:fldSimple>
      <w:r w:rsidR="00C66BA2">
        <w:rPr>
          <w:b/>
          <w:noProof/>
          <w:sz w:val="24"/>
        </w:rPr>
        <w:t xml:space="preserve"> </w:t>
      </w:r>
      <w:r>
        <w:rPr>
          <w:b/>
          <w:noProof/>
          <w:sz w:val="24"/>
        </w:rPr>
        <w:t>Meeting #</w:t>
      </w:r>
      <w:fldSimple w:instr=" DOCPROPERTY  MtgSeq  \* MERGEFORMAT ">
        <w:r w:rsidR="00A43A38">
          <w:rPr>
            <w:b/>
            <w:noProof/>
            <w:sz w:val="24"/>
          </w:rPr>
          <w:t>102-e</w:t>
        </w:r>
      </w:fldSimple>
      <w:r>
        <w:rPr>
          <w:b/>
          <w:i/>
          <w:noProof/>
          <w:sz w:val="28"/>
        </w:rPr>
        <w:tab/>
      </w:r>
      <w:fldSimple w:instr=" DOCPROPERTY  Tdoc#  \* MERGEFORMAT ">
        <w:r w:rsidR="00A43A38">
          <w:rPr>
            <w:b/>
            <w:i/>
            <w:noProof/>
            <w:sz w:val="28"/>
          </w:rPr>
          <w:t>R4-220</w:t>
        </w:r>
        <w:r w:rsidR="00D76502">
          <w:rPr>
            <w:b/>
            <w:i/>
            <w:noProof/>
            <w:sz w:val="28"/>
          </w:rPr>
          <w:t>aaaa</w:t>
        </w:r>
      </w:fldSimple>
    </w:p>
    <w:p w14:paraId="7CB45193" w14:textId="29A1F1AB" w:rsidR="001E41F3" w:rsidRDefault="00A31032" w:rsidP="005E2C44">
      <w:pPr>
        <w:pStyle w:val="CRCoverPage"/>
        <w:outlineLvl w:val="0"/>
        <w:rPr>
          <w:b/>
          <w:noProof/>
          <w:sz w:val="24"/>
        </w:rPr>
      </w:pPr>
      <w:fldSimple w:instr=" DOCPROPERTY  Location  \* MERGEFORMAT ">
        <w:r w:rsidR="00A43A38">
          <w:rPr>
            <w:b/>
            <w:noProof/>
            <w:sz w:val="24"/>
          </w:rPr>
          <w:t>Electronic Meeting</w:t>
        </w:r>
      </w:fldSimple>
      <w:r w:rsidR="001E41F3">
        <w:rPr>
          <w:b/>
          <w:noProof/>
          <w:sz w:val="24"/>
        </w:rPr>
        <w:t>,</w:t>
      </w:r>
      <w:r w:rsidR="00A43A38">
        <w:rPr>
          <w:b/>
          <w:noProof/>
          <w:sz w:val="24"/>
        </w:rPr>
        <w:t xml:space="preserve"> Feb. 21 – Mar. 3, 2022 </w:t>
      </w:r>
      <w:r w:rsidR="00D76502">
        <w:rPr>
          <w:b/>
          <w:noProof/>
          <w:sz w:val="24"/>
        </w:rPr>
        <w:tab/>
      </w:r>
      <w:r w:rsidR="00D76502">
        <w:rPr>
          <w:b/>
          <w:noProof/>
          <w:sz w:val="24"/>
        </w:rPr>
        <w:tab/>
      </w:r>
      <w:r w:rsidR="00D76502">
        <w:rPr>
          <w:b/>
          <w:noProof/>
          <w:sz w:val="24"/>
        </w:rPr>
        <w:tab/>
      </w:r>
      <w:r w:rsidR="00D76502">
        <w:rPr>
          <w:b/>
          <w:noProof/>
          <w:sz w:val="24"/>
        </w:rPr>
        <w:tab/>
      </w:r>
      <w:r w:rsidR="00D76502">
        <w:rPr>
          <w:b/>
          <w:noProof/>
          <w:sz w:val="24"/>
        </w:rPr>
        <w:tab/>
      </w:r>
      <w:r w:rsidR="00D76502">
        <w:rPr>
          <w:b/>
          <w:noProof/>
          <w:sz w:val="24"/>
        </w:rPr>
        <w:tab/>
      </w:r>
      <w:r w:rsidR="00D76502">
        <w:rPr>
          <w:b/>
          <w:noProof/>
          <w:sz w:val="24"/>
        </w:rPr>
        <w:tab/>
      </w:r>
      <w:r w:rsidR="00D76502">
        <w:rPr>
          <w:b/>
          <w:noProof/>
          <w:sz w:val="24"/>
        </w:rPr>
        <w:tab/>
      </w:r>
      <w:r w:rsidR="00D76502">
        <w:rPr>
          <w:b/>
          <w:noProof/>
          <w:sz w:val="24"/>
        </w:rPr>
        <w:tab/>
        <w:t xml:space="preserve"> (Rev1 of R4-2204140)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E3F3E49" w:rsidR="001E41F3" w:rsidRPr="00410371" w:rsidRDefault="00A31032" w:rsidP="00E13F3D">
            <w:pPr>
              <w:pStyle w:val="CRCoverPage"/>
              <w:spacing w:after="0"/>
              <w:jc w:val="right"/>
              <w:rPr>
                <w:b/>
                <w:noProof/>
                <w:sz w:val="28"/>
              </w:rPr>
            </w:pPr>
            <w:fldSimple w:instr=" DOCPROPERTY  Spec#  \* MERGEFORMAT ">
              <w:r w:rsidR="00A43A38">
                <w:rPr>
                  <w:b/>
                  <w:noProof/>
                  <w:sz w:val="28"/>
                </w:rPr>
                <w:t>38.101-1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23F0534" w:rsidR="001E41F3" w:rsidRPr="00410371" w:rsidRDefault="00A31032" w:rsidP="00547111">
            <w:pPr>
              <w:pStyle w:val="CRCoverPage"/>
              <w:spacing w:after="0"/>
              <w:rPr>
                <w:noProof/>
              </w:rPr>
            </w:pPr>
            <w:fldSimple w:instr=" DOCPROPERTY  Cr#  \* MERGEFORMAT ">
              <w:r w:rsidR="00C8586C">
                <w:rPr>
                  <w:b/>
                  <w:noProof/>
                  <w:sz w:val="28"/>
                </w:rPr>
                <w:t>1001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C40F31C" w:rsidR="001E41F3" w:rsidRPr="00410371" w:rsidRDefault="00D76502"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4D80816" w:rsidR="001E41F3" w:rsidRPr="00410371" w:rsidRDefault="00A31032">
            <w:pPr>
              <w:pStyle w:val="CRCoverPage"/>
              <w:spacing w:after="0"/>
              <w:jc w:val="center"/>
              <w:rPr>
                <w:noProof/>
                <w:sz w:val="28"/>
              </w:rPr>
            </w:pPr>
            <w:fldSimple w:instr=" DOCPROPERTY  Version  \* MERGEFORMAT ">
              <w:r w:rsidR="00A43A38">
                <w:rPr>
                  <w:b/>
                  <w:noProof/>
                  <w:sz w:val="28"/>
                </w:rPr>
                <w:t>17.4.0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EBAD40F" w:rsidR="00F25D98" w:rsidRDefault="00A43A38" w:rsidP="001E41F3">
            <w:pPr>
              <w:pStyle w:val="CRCoverPage"/>
              <w:spacing w:after="0"/>
              <w:jc w:val="center"/>
              <w:rPr>
                <w:b/>
                <w:caps/>
                <w:noProof/>
                <w:lang w:eastAsia="ja-JP"/>
              </w:rPr>
            </w:pPr>
            <w:r>
              <w:rPr>
                <w:rFonts w:hint="eastAsia"/>
                <w:b/>
                <w:caps/>
                <w:noProof/>
                <w:lang w:eastAsia="ja-JP"/>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D0F4D06" w:rsidR="001E41F3" w:rsidRDefault="00251973">
            <w:pPr>
              <w:pStyle w:val="CRCoverPage"/>
              <w:spacing w:after="0"/>
              <w:ind w:left="100"/>
              <w:rPr>
                <w:noProof/>
              </w:rPr>
            </w:pPr>
            <w:r>
              <w:fldChar w:fldCharType="begin"/>
            </w:r>
            <w:r>
              <w:instrText xml:space="preserve"> DOCPROPERTY  CrTitle  \* MERGEFORMAT </w:instrText>
            </w:r>
            <w:r>
              <w:fldChar w:fldCharType="separate"/>
            </w:r>
            <w:r w:rsidR="00AC5E67">
              <w:t>C</w:t>
            </w:r>
            <w:r w:rsidR="00483550">
              <w:t>la</w:t>
            </w:r>
            <w:r w:rsidR="00AC5E67">
              <w:t xml:space="preserve">rification </w:t>
            </w:r>
            <w:r w:rsidR="00AC5E67" w:rsidRPr="00AC5E67">
              <w:t>of A-MPR/NS applicability for inter-band NR-DC</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D140F7D" w:rsidR="001E41F3" w:rsidRDefault="00A31032">
            <w:pPr>
              <w:pStyle w:val="CRCoverPage"/>
              <w:spacing w:after="0"/>
              <w:ind w:left="100"/>
              <w:rPr>
                <w:noProof/>
              </w:rPr>
            </w:pPr>
            <w:fldSimple w:instr=" DOCPROPERTY  SourceIfWg  \* MERGEFORMAT ">
              <w:r w:rsidR="00E13F3D">
                <w:rPr>
                  <w:noProof/>
                </w:rPr>
                <w:t>So</w:t>
              </w:r>
              <w:r w:rsidR="00AC5E67">
                <w:rPr>
                  <w:noProof/>
                </w:rPr>
                <w:t>ftBank Corp.</w:t>
              </w:r>
            </w:fldSimple>
            <w:r w:rsidR="00AC5E67">
              <w:rPr>
                <w:noProof/>
              </w:rPr>
              <w:t xml:space="preserve">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8295C17" w:rsidR="001E41F3" w:rsidRDefault="00A31032" w:rsidP="00547111">
            <w:pPr>
              <w:pStyle w:val="CRCoverPage"/>
              <w:spacing w:after="0"/>
              <w:ind w:left="100"/>
              <w:rPr>
                <w:noProof/>
              </w:rPr>
            </w:pPr>
            <w:fldSimple w:instr=" DOCPROPERTY  SourceIfTsg  \* MERGEFORMAT ">
              <w:r w:rsidR="00AC5E67">
                <w:rPr>
                  <w:noProof/>
                </w:rPr>
                <w:t>R4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3B95CE8" w:rsidR="001E41F3" w:rsidRDefault="00A31032">
            <w:pPr>
              <w:pStyle w:val="CRCoverPage"/>
              <w:spacing w:after="0"/>
              <w:ind w:left="100"/>
              <w:rPr>
                <w:noProof/>
              </w:rPr>
            </w:pPr>
            <w:fldSimple w:instr=" DOCPROPERTY  RelatedWis  \* MERGEFORMAT ">
              <w:r w:rsidR="003E7F19">
                <w:t xml:space="preserve"> </w:t>
              </w:r>
              <w:r w:rsidR="003E7F19" w:rsidRPr="003E7F19">
                <w:rPr>
                  <w:noProof/>
                </w:rPr>
                <w:t>NR_CADC_R17_2BDL_xBUL</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FC39FA1" w:rsidR="001E41F3" w:rsidRDefault="00A31032">
            <w:pPr>
              <w:pStyle w:val="CRCoverPage"/>
              <w:spacing w:after="0"/>
              <w:ind w:left="100"/>
              <w:rPr>
                <w:noProof/>
              </w:rPr>
            </w:pPr>
            <w:fldSimple w:instr=" DOCPROPERTY  ResDate  \* MERGEFORMAT ">
              <w:r w:rsidR="00AC5E67">
                <w:rPr>
                  <w:noProof/>
                </w:rPr>
                <w:t>2022-02-</w:t>
              </w:r>
              <w:r w:rsidR="0015485F">
                <w:rPr>
                  <w:noProof/>
                </w:rPr>
                <w:t>25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46CDD18" w:rsidR="001E41F3" w:rsidRDefault="00A31032" w:rsidP="00D24991">
            <w:pPr>
              <w:pStyle w:val="CRCoverPage"/>
              <w:spacing w:after="0"/>
              <w:ind w:left="100" w:right="-609"/>
              <w:rPr>
                <w:b/>
                <w:noProof/>
              </w:rPr>
            </w:pPr>
            <w:fldSimple w:instr=" DOCPROPERTY  Cat  \* MERGEFORMAT ">
              <w:r w:rsidR="00AC5E67">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1FDD859" w:rsidR="001E41F3" w:rsidRDefault="00A31032">
            <w:pPr>
              <w:pStyle w:val="CRCoverPage"/>
              <w:spacing w:after="0"/>
              <w:ind w:left="100"/>
              <w:rPr>
                <w:noProof/>
              </w:rPr>
            </w:pPr>
            <w:fldSimple w:instr=" DOCPROPERTY  Release  \* MERGEFORMAT ">
              <w:r w:rsidR="00D24991">
                <w:rPr>
                  <w:noProof/>
                </w:rPr>
                <w:t>Rel</w:t>
              </w:r>
              <w:r w:rsidR="00483550">
                <w:rPr>
                  <w:noProof/>
                </w:rPr>
                <w:t>-17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183C595" w:rsidR="001E41F3" w:rsidRDefault="00D62511">
            <w:pPr>
              <w:pStyle w:val="CRCoverPage"/>
              <w:spacing w:after="0"/>
              <w:ind w:left="100"/>
              <w:rPr>
                <w:noProof/>
              </w:rPr>
            </w:pPr>
            <w:r>
              <w:rPr>
                <w:noProof/>
                <w:lang w:eastAsia="ja-JP"/>
              </w:rPr>
              <w:t>As additional requirement(A-MPR) for NR-CA was clarified in R4#100-e(R4-2114874-876), the same clarification should be extended to the corresponding NR-DC combos.</w:t>
            </w:r>
            <w:r>
              <w:rPr>
                <w:noProof/>
                <w:lang w:eastAsia="ja-JP"/>
              </w:rPr>
              <w:br/>
              <w:t>(Note: No NR-DC combos subject to the clarification were supported in R15/R16.)</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92E17AF" w:rsidR="001E41F3" w:rsidRPr="00D62511" w:rsidRDefault="00D62511" w:rsidP="00D62511">
            <w:pPr>
              <w:pStyle w:val="CRCoverPage"/>
              <w:spacing w:after="0"/>
              <w:rPr>
                <w:noProof/>
                <w:lang w:eastAsia="ja-JP"/>
              </w:rPr>
            </w:pPr>
            <w:r>
              <w:rPr>
                <w:noProof/>
                <w:lang w:eastAsia="ja-JP"/>
              </w:rPr>
              <w:t>In additional requirement clause for NR-DC(6.2B.3), refer</w:t>
            </w:r>
            <w:r w:rsidR="006664B2">
              <w:rPr>
                <w:noProof/>
                <w:lang w:eastAsia="ja-JP"/>
              </w:rPr>
              <w:t>e</w:t>
            </w:r>
            <w:r>
              <w:rPr>
                <w:noProof/>
                <w:lang w:eastAsia="ja-JP"/>
              </w:rPr>
              <w:t>nces to NR-CA section/table(6.2A.3) are added with necessary text.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143EA18" w:rsidR="001E41F3" w:rsidRDefault="00D62511">
            <w:pPr>
              <w:pStyle w:val="CRCoverPage"/>
              <w:spacing w:after="0"/>
              <w:ind w:left="100"/>
              <w:rPr>
                <w:noProof/>
              </w:rPr>
            </w:pPr>
            <w:r>
              <w:rPr>
                <w:noProof/>
              </w:rPr>
              <w:t>T</w:t>
            </w:r>
            <w:r w:rsidRPr="00CD569F">
              <w:rPr>
                <w:noProof/>
              </w:rPr>
              <w:t xml:space="preserve">he relevant </w:t>
            </w:r>
            <w:r>
              <w:rPr>
                <w:noProof/>
              </w:rPr>
              <w:t>requirements remain unsupported</w:t>
            </w:r>
            <w:r w:rsidRPr="00CD569F">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4EE4D57" w:rsidR="001E41F3" w:rsidRDefault="00D62511">
            <w:pPr>
              <w:pStyle w:val="CRCoverPage"/>
              <w:spacing w:after="0"/>
              <w:ind w:left="100"/>
              <w:rPr>
                <w:noProof/>
                <w:lang w:eastAsia="ja-JP"/>
              </w:rPr>
            </w:pPr>
            <w:r>
              <w:rPr>
                <w:rFonts w:hint="eastAsia"/>
                <w:noProof/>
                <w:lang w:eastAsia="ja-JP"/>
              </w:rPr>
              <w:t>6</w:t>
            </w:r>
            <w:r>
              <w:rPr>
                <w:noProof/>
                <w:lang w:eastAsia="ja-JP"/>
              </w:rPr>
              <w:t>.2B.3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519C824" w:rsidR="001E41F3" w:rsidRDefault="00D62511">
            <w:pPr>
              <w:pStyle w:val="CRCoverPage"/>
              <w:spacing w:after="0"/>
              <w:jc w:val="center"/>
              <w:rPr>
                <w:b/>
                <w:caps/>
                <w:noProof/>
                <w:lang w:eastAsia="ja-JP"/>
              </w:rPr>
            </w:pPr>
            <w:r>
              <w:rPr>
                <w:rFonts w:hint="eastAsia"/>
                <w:b/>
                <w:caps/>
                <w:noProof/>
                <w:lang w:eastAsia="ja-JP"/>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391FD622" w:rsidR="001E41F3" w:rsidRDefault="00D62511">
            <w:pPr>
              <w:pStyle w:val="CRCoverPage"/>
              <w:spacing w:after="0"/>
              <w:jc w:val="center"/>
              <w:rPr>
                <w:b/>
                <w:caps/>
                <w:noProof/>
                <w:lang w:eastAsia="ja-JP"/>
              </w:rPr>
            </w:pPr>
            <w:r>
              <w:rPr>
                <w:rFonts w:hint="eastAsia"/>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11A1CD3" w:rsidR="001E41F3" w:rsidRDefault="00145D43">
            <w:pPr>
              <w:pStyle w:val="CRCoverPage"/>
              <w:spacing w:after="0"/>
              <w:ind w:left="99"/>
              <w:rPr>
                <w:noProof/>
              </w:rPr>
            </w:pPr>
            <w:r>
              <w:rPr>
                <w:noProof/>
              </w:rPr>
              <w:t>TS/TR</w:t>
            </w:r>
            <w:r w:rsidR="00D62511">
              <w:rPr>
                <w:noProof/>
              </w:rPr>
              <w:t>38.521-1</w:t>
            </w:r>
            <w:r>
              <w:rPr>
                <w:noProof/>
              </w:rPr>
              <w:t xml:space="preserve">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566B404" w:rsidR="001E41F3" w:rsidRDefault="00D62511">
            <w:pPr>
              <w:pStyle w:val="CRCoverPage"/>
              <w:spacing w:after="0"/>
              <w:jc w:val="center"/>
              <w:rPr>
                <w:b/>
                <w:caps/>
                <w:noProof/>
                <w:lang w:eastAsia="ja-JP"/>
              </w:rPr>
            </w:pPr>
            <w:r>
              <w:rPr>
                <w:rFonts w:hint="eastAsia"/>
                <w:b/>
                <w:caps/>
                <w:noProof/>
                <w:lang w:eastAsia="ja-JP"/>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F9D1C2F" w:rsidR="008863B9" w:rsidRDefault="0015485F">
            <w:pPr>
              <w:pStyle w:val="CRCoverPage"/>
              <w:spacing w:after="0"/>
              <w:ind w:left="100"/>
              <w:rPr>
                <w:noProof/>
                <w:lang w:eastAsia="ja-JP"/>
              </w:rPr>
            </w:pPr>
            <w:r>
              <w:rPr>
                <w:rFonts w:hint="eastAsia"/>
                <w:noProof/>
                <w:lang w:eastAsia="ja-JP"/>
              </w:rPr>
              <w:t>R</w:t>
            </w:r>
            <w:r>
              <w:rPr>
                <w:noProof/>
                <w:lang w:eastAsia="ja-JP"/>
              </w:rPr>
              <w:t>EV1: remove a phrase “as stated in cla</w:t>
            </w:r>
            <w:r w:rsidR="00D57A91">
              <w:rPr>
                <w:noProof/>
                <w:lang w:eastAsia="ja-JP"/>
              </w:rPr>
              <w:t>u</w:t>
            </w:r>
            <w:r>
              <w:rPr>
                <w:noProof/>
                <w:lang w:eastAsia="ja-JP"/>
              </w:rPr>
              <w:t>se 6.2A.3.1.3”</w:t>
            </w:r>
            <w:r w:rsidR="00D57A91">
              <w:rPr>
                <w:noProof/>
                <w:lang w:eastAsia="ja-JP"/>
              </w:rPr>
              <w:t xml:space="preserve"> </w:t>
            </w:r>
            <w:r w:rsidR="00230471">
              <w:rPr>
                <w:noProof/>
                <w:lang w:eastAsia="ja-JP"/>
              </w:rPr>
              <w:t>and an MCC  comment on the coversheet</w:t>
            </w:r>
          </w:p>
        </w:tc>
      </w:tr>
    </w:tbl>
    <w:p w14:paraId="17759814" w14:textId="77777777" w:rsidR="001E41F3" w:rsidRDefault="001E41F3">
      <w:pPr>
        <w:pStyle w:val="CRCoverPage"/>
        <w:spacing w:after="0"/>
        <w:rPr>
          <w:noProof/>
          <w:sz w:val="8"/>
          <w:szCs w:val="8"/>
        </w:rPr>
      </w:pPr>
    </w:p>
    <w:p w14:paraId="1557EA72" w14:textId="77777777" w:rsidR="001E41F3" w:rsidRPr="00D57A91" w:rsidRDefault="001E41F3">
      <w:pPr>
        <w:rPr>
          <w:noProof/>
        </w:rPr>
        <w:sectPr w:rsidR="001E41F3" w:rsidRPr="00D57A91">
          <w:headerReference w:type="even" r:id="rId11"/>
          <w:footnotePr>
            <w:numRestart w:val="eachSect"/>
          </w:footnotePr>
          <w:pgSz w:w="11907" w:h="16840" w:code="9"/>
          <w:pgMar w:top="1418" w:right="1134" w:bottom="1134" w:left="1134" w:header="680" w:footer="567" w:gutter="0"/>
          <w:cols w:space="720"/>
        </w:sectPr>
      </w:pPr>
    </w:p>
    <w:p w14:paraId="6FE1A8F7" w14:textId="77777777" w:rsidR="00D62511" w:rsidRPr="00045C87" w:rsidRDefault="00D62511" w:rsidP="00D62511">
      <w:pPr>
        <w:rPr>
          <w:b/>
          <w:bCs/>
          <w:noProof/>
          <w:color w:val="0070C0"/>
          <w:sz w:val="32"/>
          <w:szCs w:val="32"/>
          <w:lang w:eastAsia="ja-JP"/>
        </w:rPr>
      </w:pPr>
      <w:r w:rsidRPr="00045C87">
        <w:rPr>
          <w:rFonts w:hint="eastAsia"/>
          <w:b/>
          <w:bCs/>
          <w:noProof/>
          <w:color w:val="0070C0"/>
          <w:sz w:val="32"/>
          <w:szCs w:val="32"/>
          <w:lang w:eastAsia="ja-JP"/>
        </w:rPr>
        <w:lastRenderedPageBreak/>
        <w:t>[</w:t>
      </w:r>
      <w:r w:rsidRPr="00045C87">
        <w:rPr>
          <w:b/>
          <w:bCs/>
          <w:noProof/>
          <w:color w:val="0070C0"/>
          <w:sz w:val="32"/>
          <w:szCs w:val="32"/>
          <w:lang w:eastAsia="ja-JP"/>
        </w:rPr>
        <w:t>Unaffected Portions Skipped]</w:t>
      </w:r>
    </w:p>
    <w:p w14:paraId="3F1C0D48" w14:textId="77777777" w:rsidR="00D62511" w:rsidRDefault="00D62511" w:rsidP="00D62511">
      <w:pPr>
        <w:rPr>
          <w:b/>
          <w:bCs/>
          <w:noProof/>
          <w:color w:val="0070C0"/>
          <w:sz w:val="32"/>
          <w:szCs w:val="32"/>
          <w:lang w:eastAsia="ja-JP"/>
        </w:rPr>
      </w:pPr>
    </w:p>
    <w:p w14:paraId="32365F3F" w14:textId="77777777" w:rsidR="00D62511" w:rsidRPr="004C2F05" w:rsidRDefault="00D62511" w:rsidP="00D62511">
      <w:pPr>
        <w:keepNext/>
        <w:keepLines/>
        <w:spacing w:before="120"/>
        <w:ind w:left="1134" w:hanging="1134"/>
        <w:outlineLvl w:val="2"/>
        <w:rPr>
          <w:rFonts w:ascii="Arial" w:eastAsia="游明朝" w:hAnsi="Arial"/>
          <w:sz w:val="28"/>
        </w:rPr>
      </w:pPr>
      <w:bookmarkStart w:id="1" w:name="_Toc45888133"/>
      <w:bookmarkStart w:id="2" w:name="_Toc45888732"/>
      <w:bookmarkStart w:id="3" w:name="_Toc61367377"/>
      <w:bookmarkStart w:id="4" w:name="_Toc61372760"/>
      <w:bookmarkStart w:id="5" w:name="_Toc68230701"/>
      <w:bookmarkStart w:id="6" w:name="_Toc69084114"/>
      <w:bookmarkStart w:id="7" w:name="_Toc75467124"/>
      <w:bookmarkStart w:id="8" w:name="_Toc76509146"/>
      <w:bookmarkStart w:id="9" w:name="_Toc76718136"/>
      <w:bookmarkStart w:id="10" w:name="_Toc83580446"/>
      <w:bookmarkStart w:id="11" w:name="_Toc84404955"/>
      <w:bookmarkStart w:id="12" w:name="_Toc84413564"/>
      <w:r w:rsidRPr="004C2F05">
        <w:rPr>
          <w:rFonts w:ascii="Arial" w:eastAsia="游明朝" w:hAnsi="Arial"/>
          <w:sz w:val="28"/>
        </w:rPr>
        <w:t>6.2B.3</w:t>
      </w:r>
      <w:r w:rsidRPr="004C2F05">
        <w:rPr>
          <w:rFonts w:ascii="Arial" w:eastAsia="游明朝" w:hAnsi="Arial"/>
          <w:sz w:val="28"/>
        </w:rPr>
        <w:tab/>
        <w:t>UE additional maximum output power reduction for NR-DC</w:t>
      </w:r>
      <w:bookmarkEnd w:id="1"/>
      <w:bookmarkEnd w:id="2"/>
      <w:bookmarkEnd w:id="3"/>
      <w:bookmarkEnd w:id="4"/>
      <w:bookmarkEnd w:id="5"/>
      <w:bookmarkEnd w:id="6"/>
      <w:bookmarkEnd w:id="7"/>
      <w:bookmarkEnd w:id="8"/>
      <w:bookmarkEnd w:id="9"/>
      <w:bookmarkEnd w:id="10"/>
      <w:bookmarkEnd w:id="11"/>
      <w:bookmarkEnd w:id="12"/>
    </w:p>
    <w:p w14:paraId="6AF0B06D" w14:textId="77777777" w:rsidR="00D62511" w:rsidRPr="004C2F05" w:rsidRDefault="00D62511" w:rsidP="00D62511">
      <w:pPr>
        <w:rPr>
          <w:rFonts w:eastAsia="游明朝"/>
        </w:rPr>
      </w:pPr>
      <w:r w:rsidRPr="004C2F05">
        <w:rPr>
          <w:rFonts w:eastAsia="游明朝"/>
        </w:rPr>
        <w:t>For inter-band NR-DC with one uplink assigned per band, the requirements in clause 6.2.3 apply for each uplink component carrier.</w:t>
      </w:r>
    </w:p>
    <w:p w14:paraId="2EAD3CCF" w14:textId="77777777" w:rsidR="00D62511" w:rsidRDefault="00D62511" w:rsidP="00D62511">
      <w:pPr>
        <w:spacing w:after="160" w:line="259" w:lineRule="auto"/>
        <w:rPr>
          <w:ins w:id="13" w:author="Kihara Kenichi" w:date="2022-02-03T09:42:00Z"/>
          <w:rFonts w:ascii="Times" w:eastAsia="Calibri" w:hAnsi="Times" w:cs="Times"/>
          <w:lang w:val="en-US"/>
        </w:rPr>
      </w:pPr>
      <w:r w:rsidRPr="004C2F05">
        <w:rPr>
          <w:rFonts w:ascii="Times" w:eastAsia="Calibri" w:hAnsi="Times" w:cs="Times"/>
          <w:lang w:val="en-US"/>
        </w:rPr>
        <w:t>For inter-band NR-DC with one uplink assigned per band, the requirements in clause 6.2.3 or 6.2F.3 when the uplink belongs to a spectrum sharing defined band apply for each uplink component carrier.</w:t>
      </w:r>
    </w:p>
    <w:p w14:paraId="4702AABD" w14:textId="353AF7E6" w:rsidR="00D62511" w:rsidRPr="007A232E" w:rsidRDefault="00D62511" w:rsidP="00D62511">
      <w:pPr>
        <w:spacing w:after="160" w:line="259" w:lineRule="auto"/>
        <w:rPr>
          <w:rFonts w:ascii="Times" w:eastAsia="Calibri" w:hAnsi="Times" w:cs="Times"/>
          <w:lang w:val="en-US"/>
        </w:rPr>
      </w:pPr>
      <w:ins w:id="14" w:author="Kihara Kenichi" w:date="2022-02-03T09:43:00Z">
        <w:r>
          <w:rPr>
            <w:rFonts w:ascii="Times" w:eastAsia="Calibri" w:hAnsi="Times" w:cs="Times"/>
            <w:lang w:val="en-US"/>
          </w:rPr>
          <w:t>For inter-band NR-DC</w:t>
        </w:r>
      </w:ins>
      <w:ins w:id="15" w:author="Kihara Kenichi" w:date="2022-02-03T09:45:00Z">
        <w:r>
          <w:rPr>
            <w:rFonts w:ascii="Times" w:eastAsia="Calibri" w:hAnsi="Times" w:cs="Times"/>
            <w:lang w:val="en-US"/>
          </w:rPr>
          <w:t xml:space="preserve"> where </w:t>
        </w:r>
      </w:ins>
      <w:ins w:id="16" w:author="Kihara Kenichi" w:date="2022-02-03T09:29:00Z">
        <w:r w:rsidRPr="00421836">
          <w:rPr>
            <w:rFonts w:eastAsia="游明朝"/>
          </w:rPr>
          <w:t xml:space="preserve">the corresponding inter-band CA configuration </w:t>
        </w:r>
      </w:ins>
      <w:ins w:id="17" w:author="Kihara Kenichi" w:date="2022-02-03T09:42:00Z">
        <w:r>
          <w:rPr>
            <w:rFonts w:eastAsia="游明朝"/>
          </w:rPr>
          <w:t xml:space="preserve">is </w:t>
        </w:r>
      </w:ins>
      <w:ins w:id="18" w:author="Kihara Kenichi" w:date="2022-02-03T09:29:00Z">
        <w:r w:rsidRPr="00421836">
          <w:rPr>
            <w:rFonts w:eastAsia="游明朝"/>
          </w:rPr>
          <w:t xml:space="preserve">specified in </w:t>
        </w:r>
      </w:ins>
      <w:ins w:id="19" w:author="Kihara Kenichi" w:date="2022-02-03T09:43:00Z">
        <w:r w:rsidRPr="00477A8F">
          <w:rPr>
            <w:rFonts w:eastAsia="游明朝"/>
          </w:rPr>
          <w:t>Table 6.2A.3.1.3-1</w:t>
        </w:r>
      </w:ins>
      <w:ins w:id="20" w:author="Kihara Kenichi" w:date="2022-02-03T10:14:00Z">
        <w:r>
          <w:rPr>
            <w:rFonts w:eastAsia="游明朝"/>
          </w:rPr>
          <w:t xml:space="preserve">, </w:t>
        </w:r>
      </w:ins>
      <w:ins w:id="21" w:author="Kihara Kenichi" w:date="2022-02-03T09:46:00Z">
        <w:r w:rsidRPr="00477A8F">
          <w:rPr>
            <w:rFonts w:eastAsia="ＭＳ 明朝"/>
          </w:rPr>
          <w:t>the combined requirements and allowed A-MPR are applicable on both bands when both component carriers are active</w:t>
        </w:r>
      </w:ins>
      <w:ins w:id="22" w:author="Kihara Kenichi" w:date="2022-02-03T09:29:00Z">
        <w:r w:rsidRPr="00421836">
          <w:rPr>
            <w:rFonts w:eastAsia="游明朝"/>
          </w:rPr>
          <w:t>.</w:t>
        </w:r>
      </w:ins>
    </w:p>
    <w:p w14:paraId="248F922A" w14:textId="5BECAB4C" w:rsidR="00D62511" w:rsidRDefault="00D62511" w:rsidP="001133AD">
      <w:pPr>
        <w:rPr>
          <w:rFonts w:ascii="Times" w:eastAsia="Calibri" w:hAnsi="Times" w:cs="Times"/>
          <w:lang w:val="en-US"/>
        </w:rPr>
      </w:pPr>
      <w:r w:rsidRPr="004C2F05">
        <w:rPr>
          <w:rFonts w:ascii="Times" w:eastAsia="Calibri" w:hAnsi="Times" w:cs="Times"/>
          <w:lang w:val="en-US"/>
        </w:rPr>
        <w:t>When inter-band NR-DC is configured with intra-band contiguous carrier aggregation in one of the cell groups or both, the requirements in clause 6.2A.3 or 6.2F.3A for shared spectrum defined bands, are applicable for each cell group configured with uplink contiguous carrier aggregation.</w:t>
      </w:r>
    </w:p>
    <w:p w14:paraId="217468AA" w14:textId="77777777" w:rsidR="001133AD" w:rsidRPr="001133AD" w:rsidRDefault="001133AD" w:rsidP="001133AD">
      <w:pPr>
        <w:rPr>
          <w:b/>
          <w:bCs/>
          <w:noProof/>
          <w:color w:val="0070C0"/>
          <w:sz w:val="32"/>
          <w:szCs w:val="32"/>
          <w:lang w:eastAsia="ja-JP"/>
        </w:rPr>
      </w:pPr>
    </w:p>
    <w:p w14:paraId="32E721FC" w14:textId="77777777" w:rsidR="00D62511" w:rsidRPr="00045C87" w:rsidRDefault="00D62511" w:rsidP="00D62511">
      <w:pPr>
        <w:rPr>
          <w:b/>
          <w:bCs/>
          <w:noProof/>
          <w:color w:val="0070C0"/>
          <w:sz w:val="32"/>
          <w:szCs w:val="32"/>
          <w:lang w:eastAsia="ja-JP"/>
        </w:rPr>
      </w:pPr>
      <w:r w:rsidRPr="00045C87">
        <w:rPr>
          <w:rFonts w:hint="eastAsia"/>
          <w:b/>
          <w:bCs/>
          <w:noProof/>
          <w:color w:val="0070C0"/>
          <w:sz w:val="32"/>
          <w:szCs w:val="32"/>
          <w:lang w:eastAsia="ja-JP"/>
        </w:rPr>
        <w:t>[</w:t>
      </w:r>
      <w:r w:rsidRPr="00045C87">
        <w:rPr>
          <w:b/>
          <w:bCs/>
          <w:noProof/>
          <w:color w:val="0070C0"/>
          <w:sz w:val="32"/>
          <w:szCs w:val="32"/>
          <w:lang w:eastAsia="ja-JP"/>
        </w:rPr>
        <w:t>Unaffected Portions Skipped]</w:t>
      </w: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B4F84" w14:textId="77777777" w:rsidR="00251973" w:rsidRDefault="00251973">
      <w:r>
        <w:separator/>
      </w:r>
    </w:p>
  </w:endnote>
  <w:endnote w:type="continuationSeparator" w:id="0">
    <w:p w14:paraId="54B0FC64" w14:textId="77777777" w:rsidR="00251973" w:rsidRDefault="00251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charset w:val="00"/>
    <w:family w:val="roman"/>
    <w:pitch w:val="default"/>
    <w:sig w:usb0="00000000"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游明朝">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30788" w14:textId="77777777" w:rsidR="00251973" w:rsidRDefault="00251973">
      <w:r>
        <w:separator/>
      </w:r>
    </w:p>
  </w:footnote>
  <w:footnote w:type="continuationSeparator" w:id="0">
    <w:p w14:paraId="0C9BDB80" w14:textId="77777777" w:rsidR="00251973" w:rsidRDefault="00251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hara Kenichi">
    <w15:presenceInfo w15:providerId="Windows Live" w15:userId="275eccd85c50fb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1"/>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133AD"/>
    <w:rsid w:val="00145D43"/>
    <w:rsid w:val="0015485F"/>
    <w:rsid w:val="00192C46"/>
    <w:rsid w:val="001A08B3"/>
    <w:rsid w:val="001A7B60"/>
    <w:rsid w:val="001B52F0"/>
    <w:rsid w:val="001B7A65"/>
    <w:rsid w:val="001D3DDF"/>
    <w:rsid w:val="001E41F3"/>
    <w:rsid w:val="00230471"/>
    <w:rsid w:val="00251973"/>
    <w:rsid w:val="0026004D"/>
    <w:rsid w:val="002640DD"/>
    <w:rsid w:val="00275D12"/>
    <w:rsid w:val="00284FEB"/>
    <w:rsid w:val="002860C4"/>
    <w:rsid w:val="002B5741"/>
    <w:rsid w:val="002E472E"/>
    <w:rsid w:val="00305409"/>
    <w:rsid w:val="003609EF"/>
    <w:rsid w:val="0036231A"/>
    <w:rsid w:val="00374DD4"/>
    <w:rsid w:val="003E1A36"/>
    <w:rsid w:val="003E7F19"/>
    <w:rsid w:val="00410371"/>
    <w:rsid w:val="004242F1"/>
    <w:rsid w:val="00427388"/>
    <w:rsid w:val="00483550"/>
    <w:rsid w:val="004B75B7"/>
    <w:rsid w:val="005063FE"/>
    <w:rsid w:val="005141D9"/>
    <w:rsid w:val="0051580D"/>
    <w:rsid w:val="00547111"/>
    <w:rsid w:val="00592D74"/>
    <w:rsid w:val="005E2C44"/>
    <w:rsid w:val="00617172"/>
    <w:rsid w:val="00621188"/>
    <w:rsid w:val="006257ED"/>
    <w:rsid w:val="00653DE4"/>
    <w:rsid w:val="00665C47"/>
    <w:rsid w:val="006664B2"/>
    <w:rsid w:val="00695808"/>
    <w:rsid w:val="006B46FB"/>
    <w:rsid w:val="006E21FB"/>
    <w:rsid w:val="00705838"/>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04181"/>
    <w:rsid w:val="009148DE"/>
    <w:rsid w:val="00941E30"/>
    <w:rsid w:val="009777D9"/>
    <w:rsid w:val="00991B88"/>
    <w:rsid w:val="009A5753"/>
    <w:rsid w:val="009A579D"/>
    <w:rsid w:val="009E3297"/>
    <w:rsid w:val="009F734F"/>
    <w:rsid w:val="00A246B6"/>
    <w:rsid w:val="00A31032"/>
    <w:rsid w:val="00A43A38"/>
    <w:rsid w:val="00A47E70"/>
    <w:rsid w:val="00A50CF0"/>
    <w:rsid w:val="00A7671C"/>
    <w:rsid w:val="00AA2CBC"/>
    <w:rsid w:val="00AC5820"/>
    <w:rsid w:val="00AC5E67"/>
    <w:rsid w:val="00AD1CD8"/>
    <w:rsid w:val="00B258BB"/>
    <w:rsid w:val="00B67B97"/>
    <w:rsid w:val="00B968C8"/>
    <w:rsid w:val="00BA3EC5"/>
    <w:rsid w:val="00BA51D9"/>
    <w:rsid w:val="00BB5DFC"/>
    <w:rsid w:val="00BD279D"/>
    <w:rsid w:val="00BD6BB8"/>
    <w:rsid w:val="00C66BA2"/>
    <w:rsid w:val="00C8586C"/>
    <w:rsid w:val="00C870F6"/>
    <w:rsid w:val="00C92551"/>
    <w:rsid w:val="00C95985"/>
    <w:rsid w:val="00CC5026"/>
    <w:rsid w:val="00CC68D0"/>
    <w:rsid w:val="00D03F9A"/>
    <w:rsid w:val="00D06D51"/>
    <w:rsid w:val="00D24991"/>
    <w:rsid w:val="00D50255"/>
    <w:rsid w:val="00D57A91"/>
    <w:rsid w:val="00D62511"/>
    <w:rsid w:val="00D66520"/>
    <w:rsid w:val="00D76502"/>
    <w:rsid w:val="00D84AE9"/>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Char">
    <w:name w:val="CR Cover Page Char"/>
    <w:link w:val="CRCoverPage"/>
    <w:qFormat/>
    <w:rsid w:val="00D62511"/>
    <w:rPr>
      <w:rFonts w:ascii="Arial" w:hAnsi="Arial"/>
      <w:lang w:val="en-GB" w:eastAsia="en-US"/>
    </w:rPr>
  </w:style>
  <w:style w:type="paragraph" w:styleId="af1">
    <w:name w:val="Revision"/>
    <w:hidden/>
    <w:uiPriority w:val="99"/>
    <w:semiHidden/>
    <w:rsid w:val="001133A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har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2</Pages>
  <Words>552</Words>
  <Characters>3147</Characters>
  <Application>Microsoft Office Word</Application>
  <DocSecurity>0</DocSecurity>
  <Lines>26</Lines>
  <Paragraphs>7</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3692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Kihara Kenichi</cp:lastModifiedBy>
  <cp:revision>14</cp:revision>
  <cp:lastPrinted>1899-12-31T23:00:00Z</cp:lastPrinted>
  <dcterms:created xsi:type="dcterms:W3CDTF">2022-02-04T00:28:00Z</dcterms:created>
  <dcterms:modified xsi:type="dcterms:W3CDTF">2022-02-24T21:59:00Z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