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482AAC">
        <w:fldChar w:fldCharType="begin"/>
      </w:r>
      <w:r w:rsidR="00482AAC">
        <w:instrText xml:space="preserve"> DOCPROPERTY  TSG/WGRef  \* MERGEFORMAT </w:instrText>
      </w:r>
      <w:r w:rsidR="00482AAC">
        <w:fldChar w:fldCharType="separate"/>
      </w:r>
      <w:r w:rsidR="003609EF">
        <w:rPr>
          <w:b/>
          <w:noProof/>
          <w:sz w:val="24"/>
        </w:rPr>
        <w:t>RAN4</w:t>
      </w:r>
      <w:r w:rsidR="00482AAC">
        <w:rPr>
          <w:b/>
          <w:noProof/>
          <w:sz w:val="24"/>
        </w:rPr>
        <w:fldChar w:fldCharType="end"/>
      </w:r>
      <w:r w:rsidR="00C66BA2">
        <w:rPr>
          <w:b/>
          <w:noProof/>
          <w:sz w:val="24"/>
        </w:rPr>
        <w:t xml:space="preserve"> </w:t>
      </w:r>
      <w:r>
        <w:rPr>
          <w:b/>
          <w:noProof/>
          <w:sz w:val="24"/>
        </w:rPr>
        <w:t>Meeting #</w:t>
      </w:r>
      <w:r w:rsidR="00482AAC">
        <w:fldChar w:fldCharType="begin"/>
      </w:r>
      <w:r w:rsidR="00482AAC">
        <w:instrText xml:space="preserve"> DOCPROPERTY  MtgSeq  \* MERGEFORMAT </w:instrText>
      </w:r>
      <w:r w:rsidR="00482AAC">
        <w:fldChar w:fldCharType="separate"/>
      </w:r>
      <w:r w:rsidR="00EB09B7" w:rsidRPr="00EB09B7">
        <w:rPr>
          <w:b/>
          <w:noProof/>
          <w:sz w:val="24"/>
        </w:rPr>
        <w:t>102</w:t>
      </w:r>
      <w:r w:rsidR="00482AAC">
        <w:rPr>
          <w:b/>
          <w:noProof/>
          <w:sz w:val="24"/>
        </w:rPr>
        <w:fldChar w:fldCharType="end"/>
      </w:r>
      <w:r w:rsidR="00482AAC">
        <w:fldChar w:fldCharType="begin"/>
      </w:r>
      <w:r w:rsidR="00482AAC">
        <w:instrText xml:space="preserve"> DOCPROPERTY  MtgTitle  \* MERGEFORMAT </w:instrText>
      </w:r>
      <w:r w:rsidR="00482AAC">
        <w:fldChar w:fldCharType="separate"/>
      </w:r>
      <w:r w:rsidR="00EB09B7">
        <w:rPr>
          <w:b/>
          <w:noProof/>
          <w:sz w:val="24"/>
        </w:rPr>
        <w:t>-e</w:t>
      </w:r>
      <w:r w:rsidR="00482AAC">
        <w:rPr>
          <w:b/>
          <w:noProof/>
          <w:sz w:val="24"/>
        </w:rPr>
        <w:fldChar w:fldCharType="end"/>
      </w:r>
      <w:r>
        <w:rPr>
          <w:b/>
          <w:i/>
          <w:noProof/>
          <w:sz w:val="28"/>
        </w:rPr>
        <w:tab/>
      </w:r>
      <w:r w:rsidR="00482AAC">
        <w:fldChar w:fldCharType="begin"/>
      </w:r>
      <w:r w:rsidR="00482AAC">
        <w:instrText xml:space="preserve"> DOCPROPERTY  Tdoc#  \* MERGEFORMAT </w:instrText>
      </w:r>
      <w:r w:rsidR="00482AAC">
        <w:fldChar w:fldCharType="separate"/>
      </w:r>
      <w:r w:rsidR="00E13F3D" w:rsidRPr="00E13F3D">
        <w:rPr>
          <w:b/>
          <w:i/>
          <w:noProof/>
          <w:sz w:val="28"/>
        </w:rPr>
        <w:t>R4-2206125</w:t>
      </w:r>
      <w:r w:rsidR="00482AAC">
        <w:rPr>
          <w:b/>
          <w:i/>
          <w:noProof/>
          <w:sz w:val="28"/>
        </w:rPr>
        <w:fldChar w:fldCharType="end"/>
      </w:r>
    </w:p>
    <w:p w14:paraId="7CB45193" w14:textId="77777777" w:rsidR="001E41F3" w:rsidRDefault="00482AA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21st Feb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82AA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82AA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1029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82AA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82AA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DA45E7" w:rsidR="00F25D98" w:rsidRDefault="00554F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82AAC">
            <w:pPr>
              <w:pStyle w:val="CRCoverPage"/>
              <w:spacing w:after="0"/>
              <w:ind w:left="100"/>
              <w:rPr>
                <w:noProof/>
              </w:rPr>
            </w:pPr>
            <w:r>
              <w:fldChar w:fldCharType="begin"/>
            </w:r>
            <w:r>
              <w:instrText xml:space="preserve"> DOCPROPERTY  CrTitle  \* MERGEFORMAT </w:instrText>
            </w:r>
            <w:r>
              <w:fldChar w:fldCharType="separate"/>
            </w:r>
            <w:r w:rsidR="002640DD">
              <w:t>CR to R16 TS38.101-1 on transient period capability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82AAC">
            <w:pPr>
              <w:pStyle w:val="CRCoverPage"/>
              <w:spacing w:after="0"/>
              <w:ind w:left="100"/>
              <w:rPr>
                <w:noProof/>
              </w:rPr>
            </w:pPr>
            <w:r>
              <w:fldChar w:fldCharType="begin"/>
            </w:r>
            <w:r>
              <w:instrText xml:space="preserve"> DOCPROPERTY  SourceIfWg  \* MERGEFORMAT </w:instrText>
            </w:r>
            <w:r>
              <w:fldChar w:fldCharType="separate"/>
            </w:r>
            <w:r w:rsidR="00E13F3D">
              <w:rPr>
                <w:noProof/>
              </w:rPr>
              <w:t>Skyworks Solutions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A2CA0"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82AAC">
            <w:pPr>
              <w:pStyle w:val="CRCoverPage"/>
              <w:spacing w:after="0"/>
              <w:ind w:left="100"/>
              <w:rPr>
                <w:noProof/>
              </w:rPr>
            </w:pPr>
            <w:r>
              <w:fldChar w:fldCharType="begin"/>
            </w:r>
            <w:r>
              <w:instrText xml:space="preserve"> DOCPROPERTY  RelatedWis  \* MERGEFORMAT </w:instrText>
            </w:r>
            <w:r>
              <w:fldChar w:fldCharType="separate"/>
            </w:r>
            <w:r w:rsidR="00E13F3D">
              <w:rPr>
                <w:noProof/>
              </w:rPr>
              <w:t>NR_RF_FR1-Core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7C4A9E" w:rsidR="001E41F3" w:rsidRDefault="00482AAC">
            <w:pPr>
              <w:pStyle w:val="CRCoverPage"/>
              <w:spacing w:after="0"/>
              <w:ind w:left="100"/>
              <w:rPr>
                <w:noProof/>
              </w:rPr>
            </w:pPr>
            <w:r>
              <w:fldChar w:fldCharType="begin"/>
            </w:r>
            <w:r>
              <w:instrText xml:space="preserve"> DOCPROPERTY  ResDate  \* MERGEFORMAT </w:instrText>
            </w:r>
            <w:r>
              <w:fldChar w:fldCharType="separate"/>
            </w:r>
            <w:r w:rsidR="00D24991">
              <w:rPr>
                <w:noProof/>
              </w:rPr>
              <w:t>2022-0</w:t>
            </w:r>
            <w:r w:rsidR="00E01E05">
              <w:rPr>
                <w:noProof/>
              </w:rPr>
              <w:t>3</w:t>
            </w:r>
            <w:r w:rsidR="00D24991">
              <w:rPr>
                <w:noProof/>
              </w:rPr>
              <w:t>-</w:t>
            </w:r>
            <w:r w:rsidR="00E01E05">
              <w:rPr>
                <w:noProof/>
              </w:rPr>
              <w:t>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82AA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82AAC">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F29029" w:rsidR="00E672A1" w:rsidRDefault="00554FAD" w:rsidP="00E01E05">
            <w:pPr>
              <w:pStyle w:val="ListParagraph"/>
              <w:keepNext/>
              <w:keepLines/>
              <w:spacing w:after="120"/>
              <w:ind w:left="200"/>
              <w:rPr>
                <w:noProof/>
              </w:rPr>
            </w:pPr>
            <w:r>
              <w:rPr>
                <w:rFonts w:eastAsia="SimSun" w:cs="Arial"/>
                <w:lang w:val="en-US" w:eastAsia="zh-CN"/>
              </w:rPr>
              <w:t>I</w:t>
            </w:r>
            <w:r w:rsidRPr="00FB17E7">
              <w:rPr>
                <w:rFonts w:eastAsia="SimSun" w:cs="Arial"/>
                <w:lang w:val="en-US" w:eastAsia="zh-CN"/>
              </w:rPr>
              <w:t>n case the UE only supports the default transient period capability of 10</w:t>
            </w:r>
            <w:r>
              <w:rPr>
                <w:rFonts w:eastAsia="Yu Mincho"/>
              </w:rPr>
              <w:sym w:font="Symbol" w:char="F06D"/>
            </w:r>
            <w:r w:rsidRPr="00FB17E7">
              <w:rPr>
                <w:rFonts w:eastAsia="Yu Mincho"/>
              </w:rPr>
              <w:t>s</w:t>
            </w:r>
            <w:r w:rsidRPr="00FB17E7">
              <w:rPr>
                <w:rFonts w:eastAsia="SimSun" w:cs="Arial"/>
                <w:lang w:val="en-US" w:eastAsia="zh-CN"/>
              </w:rPr>
              <w:t>, the definition of “</w:t>
            </w:r>
            <w:proofErr w:type="spellStart"/>
            <w:r w:rsidRPr="00FB17E7">
              <w:rPr>
                <w:i/>
              </w:rPr>
              <w:t>tp</w:t>
            </w:r>
            <w:r w:rsidRPr="00FB17E7">
              <w:rPr>
                <w:i/>
                <w:vertAlign w:val="subscript"/>
              </w:rPr>
              <w:t>start</w:t>
            </w:r>
            <w:proofErr w:type="spellEnd"/>
            <w:r w:rsidRPr="00FB17E7">
              <w:rPr>
                <w:rFonts w:eastAsia="SimSun" w:cs="Arial"/>
                <w:lang w:val="en-US" w:eastAsia="zh-CN"/>
              </w:rPr>
              <w:t>” is vague (the conditional tense is used in parentheses)</w:t>
            </w:r>
            <w:r>
              <w:rPr>
                <w:rFonts w:eastAsia="SimSun" w:cs="Arial"/>
                <w:lang w:val="en-US" w:eastAsia="zh-CN"/>
              </w:rPr>
              <w:t xml:space="preserve">.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 xml:space="preserve">” </w:t>
            </w:r>
            <w:r>
              <w:rPr>
                <w:rFonts w:eastAsia="SimSun" w:cs="Arial"/>
                <w:lang w:val="en-US" w:eastAsia="zh-CN"/>
              </w:rPr>
              <w:t xml:space="preserve">only applies to UE signaling the support of the transient period capability, it does not apply otherwise. </w:t>
            </w:r>
            <w:r w:rsidRPr="00E01E05">
              <w:rPr>
                <w:rFonts w:eastAsia="SimSun"/>
                <w:lang w:val="en-US" w:eastAsia="zh-CN"/>
              </w:rPr>
              <w:t>Also, the term “transition period” is only used once throughout while the rest of this sub-clause refers to transient periods. This CR removes these ambiguities</w:t>
            </w:r>
            <w:r w:rsidR="00E672A1" w:rsidRPr="00E01E05">
              <w:rPr>
                <w:rFonts w:eastAsia="SimSun"/>
                <w:lang w:val="en-US" w:eastAsia="zh-CN"/>
              </w:rPr>
              <w:t>.</w:t>
            </w:r>
            <w:r w:rsidR="00E01E05">
              <w:rPr>
                <w:rFonts w:eastAsia="SimSun"/>
                <w:lang w:val="en-US" w:eastAsia="zh-CN"/>
              </w:rPr>
              <w:t xml:space="preserve"> </w:t>
            </w:r>
            <w:r w:rsidR="00E672A1" w:rsidRPr="00E01E05">
              <w:rPr>
                <w:rFonts w:eastAsia="SimSun"/>
                <w:lang w:val="en-US" w:eastAsia="zh-CN"/>
              </w:rPr>
              <w:t xml:space="preserve">Following round </w:t>
            </w:r>
            <w:r w:rsidR="00E01E05" w:rsidRPr="00E01E05">
              <w:rPr>
                <w:rFonts w:eastAsia="SimSun"/>
                <w:lang w:val="en-US" w:eastAsia="zh-CN"/>
              </w:rPr>
              <w:t>2</w:t>
            </w:r>
            <w:r w:rsidR="00E672A1" w:rsidRPr="00E01E05">
              <w:rPr>
                <w:rFonts w:eastAsia="SimSun"/>
                <w:lang w:val="en-US" w:eastAsia="zh-CN"/>
              </w:rPr>
              <w:t xml:space="preserve"> agreement, brackets on </w:t>
            </w:r>
            <w:proofErr w:type="spellStart"/>
            <w:r w:rsidR="00E672A1" w:rsidRPr="00E01E05">
              <w:rPr>
                <w:rFonts w:eastAsia="SimSun"/>
                <w:lang w:val="en-US" w:eastAsia="zh-CN"/>
              </w:rPr>
              <w:t>rmsEVM</w:t>
            </w:r>
            <w:proofErr w:type="spellEnd"/>
            <w:r w:rsidR="00E672A1" w:rsidRPr="00E01E05">
              <w:rPr>
                <w:rFonts w:eastAsia="SimSun"/>
                <w:lang w:val="en-US" w:eastAsia="zh-CN"/>
              </w:rPr>
              <w:t xml:space="preserve"> requirements </w:t>
            </w:r>
            <w:r w:rsidR="00E01E05" w:rsidRPr="00E01E05">
              <w:rPr>
                <w:rFonts w:eastAsia="SimSun"/>
                <w:lang w:val="en-US" w:eastAsia="zh-CN"/>
              </w:rPr>
              <w:t xml:space="preserve">and </w:t>
            </w:r>
            <w:r w:rsidR="00E01E05">
              <w:rPr>
                <w:rFonts w:eastAsia="SimSun"/>
                <w:lang w:val="en-US" w:eastAsia="zh-CN"/>
              </w:rPr>
              <w:t xml:space="preserve">removed on </w:t>
            </w:r>
            <w:proofErr w:type="spellStart"/>
            <w:r w:rsidR="00E01E05" w:rsidRPr="00E01E05">
              <w:rPr>
                <w:rFonts w:eastAsia="SimSun"/>
                <w:lang w:val="en-US" w:eastAsia="zh-CN"/>
              </w:rPr>
              <w:t>tp</w:t>
            </w:r>
            <w:r w:rsidR="00E01E05" w:rsidRPr="002D6463">
              <w:rPr>
                <w:rFonts w:eastAsia="SimSun"/>
                <w:vertAlign w:val="subscript"/>
                <w:lang w:val="en-US" w:eastAsia="zh-CN"/>
              </w:rPr>
              <w:t>start</w:t>
            </w:r>
            <w:proofErr w:type="spellEnd"/>
            <w:r w:rsidR="00E01E05">
              <w:rPr>
                <w:rFonts w:eastAsia="SimSun"/>
                <w:lang w:val="en-US"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54FAD" w14:paraId="21016551" w14:textId="77777777" w:rsidTr="00547111">
        <w:tc>
          <w:tcPr>
            <w:tcW w:w="2694" w:type="dxa"/>
            <w:gridSpan w:val="2"/>
            <w:tcBorders>
              <w:left w:val="single" w:sz="4" w:space="0" w:color="auto"/>
            </w:tcBorders>
          </w:tcPr>
          <w:p w14:paraId="49433147" w14:textId="77777777" w:rsidR="00554FAD" w:rsidRDefault="00554FAD" w:rsidP="00554F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F9E70" w14:textId="77777777" w:rsidR="00554FAD" w:rsidRPr="00FC108E" w:rsidRDefault="00554FAD" w:rsidP="00554FAD">
            <w:pPr>
              <w:pStyle w:val="ListParagraph"/>
              <w:numPr>
                <w:ilvl w:val="0"/>
                <w:numId w:val="1"/>
              </w:numPr>
              <w:spacing w:after="120"/>
              <w:ind w:left="478"/>
              <w:rPr>
                <w:rFonts w:eastAsia="SimSun"/>
                <w:lang w:val="en-US" w:eastAsia="zh-CN"/>
              </w:rPr>
            </w:pPr>
            <w:r>
              <w:rPr>
                <w:rFonts w:eastAsia="SimSun"/>
                <w:lang w:val="en-US" w:eastAsia="zh-CN"/>
              </w:rPr>
              <w:t>Replace “transition period” with “transient period”</w:t>
            </w:r>
          </w:p>
          <w:p w14:paraId="40BDE1A4" w14:textId="2ABEADF5" w:rsidR="00554FAD" w:rsidRDefault="00554FAD" w:rsidP="00554FAD">
            <w:pPr>
              <w:pStyle w:val="ListParagraph"/>
              <w:numPr>
                <w:ilvl w:val="0"/>
                <w:numId w:val="1"/>
              </w:numPr>
              <w:spacing w:after="120"/>
              <w:ind w:left="478"/>
              <w:rPr>
                <w:rFonts w:eastAsia="SimSun"/>
                <w:lang w:val="en-US" w:eastAsia="zh-CN"/>
              </w:rPr>
            </w:pPr>
            <w:r w:rsidRPr="00FC108E">
              <w:rPr>
                <w:rFonts w:eastAsia="SimSun"/>
                <w:lang w:val="en-US" w:eastAsia="zh-CN"/>
              </w:rPr>
              <w:t>Clarify that for the case the UE supports only the default transient period of 10</w:t>
            </w:r>
            <w:r w:rsidRPr="00FC108E">
              <w:rPr>
                <w:rFonts w:eastAsia="Yu Mincho"/>
              </w:rPr>
              <w:sym w:font="Symbol" w:char="F06D"/>
            </w:r>
            <w:r w:rsidRPr="00FC108E">
              <w:rPr>
                <w:rFonts w:eastAsia="Yu Mincho"/>
              </w:rPr>
              <w:t>s</w:t>
            </w:r>
            <w:r w:rsidRPr="00FC108E">
              <w:rPr>
                <w:rFonts w:eastAsia="SimSun"/>
                <w:lang w:val="en-US" w:eastAsia="zh-CN"/>
              </w:rPr>
              <w:t xml:space="preserve">, </w:t>
            </w:r>
            <w:r>
              <w:rPr>
                <w:rFonts w:eastAsia="SimSun"/>
                <w:lang w:val="en-US" w:eastAsia="zh-CN"/>
              </w:rPr>
              <w:t xml:space="preserve">the transient period is shared symmetrically in time masks where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w:t>
            </w:r>
            <w:r>
              <w:rPr>
                <w:rFonts w:eastAsia="SimSun"/>
                <w:lang w:val="en-US" w:eastAsia="zh-CN"/>
              </w:rPr>
              <w:t xml:space="preserve"> is specified</w:t>
            </w:r>
            <w:r w:rsidR="00E44CA8">
              <w:rPr>
                <w:rFonts w:eastAsia="SimSun"/>
                <w:lang w:val="en-US" w:eastAsia="zh-CN"/>
              </w:rPr>
              <w:t>.</w:t>
            </w:r>
            <w:r>
              <w:rPr>
                <w:rFonts w:eastAsia="SimSun"/>
                <w:lang w:val="en-US" w:eastAsia="zh-CN"/>
              </w:rPr>
              <w:t xml:space="preserve"> </w:t>
            </w:r>
          </w:p>
          <w:p w14:paraId="6906E012" w14:textId="1C59203F" w:rsidR="00E672A1" w:rsidRDefault="00554FAD" w:rsidP="00E672A1">
            <w:pPr>
              <w:pStyle w:val="ListParagraph"/>
              <w:numPr>
                <w:ilvl w:val="0"/>
                <w:numId w:val="1"/>
              </w:numPr>
              <w:spacing w:after="120"/>
              <w:ind w:left="478"/>
            </w:pPr>
            <w:r>
              <w:rPr>
                <w:rFonts w:eastAsia="SimSun"/>
                <w:lang w:val="en-US" w:eastAsia="zh-CN"/>
              </w:rPr>
              <w:t>Clarify that for the case the UE signals a transient period capability (</w:t>
            </w:r>
            <w:proofErr w:type="spellStart"/>
            <w:r>
              <w:rPr>
                <w:rFonts w:eastAsia="SimSun"/>
                <w:lang w:val="en-US" w:eastAsia="zh-CN"/>
              </w:rPr>
              <w:t>tp</w:t>
            </w:r>
            <w:proofErr w:type="spellEnd"/>
            <w:r>
              <w:rPr>
                <w:rFonts w:eastAsia="SimSun"/>
                <w:lang w:val="en-US" w:eastAsia="zh-CN"/>
              </w:rPr>
              <w:t>) of 2,4, or 7</w:t>
            </w:r>
            <w:r w:rsidRPr="00FC108E">
              <w:rPr>
                <w:rFonts w:eastAsia="Yu Mincho"/>
              </w:rPr>
              <w:sym w:font="Symbol" w:char="F06D"/>
            </w:r>
            <w:r w:rsidRPr="00FC108E">
              <w:rPr>
                <w:rFonts w:eastAsia="Yu Mincho"/>
              </w:rPr>
              <w:t>s</w:t>
            </w:r>
            <w:r>
              <w:rPr>
                <w:rFonts w:eastAsia="Yu Mincho"/>
              </w:rPr>
              <w:t xml:space="preserve">, the transient period is not shared symmetrically, </w:t>
            </w:r>
            <w:r w:rsidRPr="006D333E">
              <w:rPr>
                <w:rFonts w:eastAsia="Yu Mincho"/>
              </w:rPr>
              <w:t xml:space="preserve">and the transient period start position is given by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w:t>
            </w:r>
            <w:r>
              <w:rPr>
                <w:rFonts w:eastAsia="SimSun" w:cs="Arial"/>
                <w:lang w:val="en-US" w:eastAsia="zh-CN"/>
              </w:rPr>
              <w:t>;</w:t>
            </w:r>
            <w:r w:rsidR="00E44CA8">
              <w:rPr>
                <w:rFonts w:eastAsia="SimSun" w:cs="Arial"/>
                <w:lang w:val="en-US" w:eastAsia="zh-CN"/>
              </w:rPr>
              <w:t xml:space="preserve"> </w:t>
            </w:r>
            <w:r w:rsidRPr="00FC108E">
              <w:t>Replace “</w:t>
            </w:r>
            <w:proofErr w:type="spellStart"/>
            <w:r w:rsidRPr="00FC108E">
              <w:t>usec</w:t>
            </w:r>
            <w:proofErr w:type="spellEnd"/>
            <w:r w:rsidRPr="00FC108E">
              <w:t>” with “</w:t>
            </w:r>
            <w:r w:rsidRPr="00FC108E">
              <w:rPr>
                <w:rFonts w:eastAsia="Yu Mincho"/>
              </w:rPr>
              <w:sym w:font="Symbol" w:char="F06D"/>
            </w:r>
            <w:r w:rsidRPr="00FC108E">
              <w:rPr>
                <w:rFonts w:eastAsia="Yu Mincho"/>
              </w:rPr>
              <w:t>s”</w:t>
            </w:r>
            <w:r>
              <w:t>.</w:t>
            </w:r>
          </w:p>
          <w:p w14:paraId="1A85B0C4" w14:textId="77777777" w:rsidR="00E672A1" w:rsidRDefault="00E672A1" w:rsidP="00E672A1">
            <w:pPr>
              <w:pStyle w:val="ListParagraph"/>
              <w:numPr>
                <w:ilvl w:val="0"/>
                <w:numId w:val="1"/>
              </w:numPr>
              <w:spacing w:after="120"/>
              <w:ind w:left="478"/>
            </w:pPr>
            <w:r w:rsidRPr="00E672A1">
              <w:t>Table 6.4.2.1a-2</w:t>
            </w:r>
            <w:r>
              <w:t xml:space="preserve"> brackets on average EVM level are removed.</w:t>
            </w:r>
          </w:p>
          <w:p w14:paraId="74471320" w14:textId="77777777" w:rsidR="00E01E05" w:rsidRDefault="00E01E05" w:rsidP="00E672A1">
            <w:pPr>
              <w:pStyle w:val="ListParagraph"/>
              <w:numPr>
                <w:ilvl w:val="0"/>
                <w:numId w:val="1"/>
              </w:numPr>
              <w:spacing w:after="120"/>
              <w:ind w:left="478"/>
            </w:pPr>
            <w:r>
              <w:t xml:space="preserve">Brackets on </w:t>
            </w:r>
            <w:proofErr w:type="spellStart"/>
            <w:r>
              <w:t>tp</w:t>
            </w:r>
            <w:r w:rsidRPr="002D6463">
              <w:rPr>
                <w:vertAlign w:val="subscript"/>
              </w:rPr>
              <w:t>start</w:t>
            </w:r>
            <w:proofErr w:type="spellEnd"/>
            <w:r>
              <w:t xml:space="preserve"> values are removed in </w:t>
            </w:r>
            <w:r w:rsidRPr="00E01E05">
              <w:t>Table 6.3.3.1-1</w:t>
            </w:r>
            <w:r>
              <w:t xml:space="preserve"> and </w:t>
            </w:r>
            <w:r w:rsidRPr="00E01E05">
              <w:t>Table 6.4.2.1a-1</w:t>
            </w:r>
            <w:r>
              <w:t>.</w:t>
            </w:r>
          </w:p>
          <w:p w14:paraId="31C656EC" w14:textId="32111DE0" w:rsidR="00E01E05" w:rsidRDefault="00E01E05" w:rsidP="00E672A1">
            <w:pPr>
              <w:pStyle w:val="ListParagraph"/>
              <w:numPr>
                <w:ilvl w:val="0"/>
                <w:numId w:val="1"/>
              </w:numPr>
              <w:spacing w:after="120"/>
              <w:ind w:left="478"/>
            </w:pPr>
            <w:proofErr w:type="spellStart"/>
            <w:r>
              <w:t>tp</w:t>
            </w:r>
            <w:r w:rsidRPr="002D6463">
              <w:rPr>
                <w:vertAlign w:val="subscript"/>
              </w:rPr>
              <w:t>start</w:t>
            </w:r>
            <w:proofErr w:type="spellEnd"/>
            <w:r>
              <w:t xml:space="preserve"> is changed from -2.0</w:t>
            </w:r>
            <w:r w:rsidRPr="00FC108E">
              <w:rPr>
                <w:rFonts w:eastAsia="Yu Mincho"/>
              </w:rPr>
              <w:sym w:font="Symbol" w:char="F06D"/>
            </w:r>
            <w:r w:rsidRPr="00FC108E">
              <w:rPr>
                <w:rFonts w:eastAsia="Yu Mincho"/>
              </w:rPr>
              <w:t>s</w:t>
            </w:r>
            <w:r>
              <w:rPr>
                <w:rFonts w:eastAsia="Yu Mincho"/>
              </w:rPr>
              <w:t xml:space="preserve"> to -2.7</w:t>
            </w:r>
            <w:r w:rsidRPr="00FC108E">
              <w:rPr>
                <w:rFonts w:eastAsia="Yu Mincho"/>
              </w:rPr>
              <w:sym w:font="Symbol" w:char="F06D"/>
            </w:r>
            <w:r w:rsidRPr="00FC108E">
              <w:rPr>
                <w:rFonts w:eastAsia="Yu Mincho"/>
              </w:rPr>
              <w:t>s</w:t>
            </w:r>
            <w:r>
              <w:rPr>
                <w:rFonts w:eastAsia="Yu Mincho"/>
              </w:rPr>
              <w:t xml:space="preserve"> for </w:t>
            </w:r>
            <w:r>
              <w:t>7</w:t>
            </w:r>
            <w:r w:rsidRPr="00474927">
              <w:t>µs</w:t>
            </w:r>
            <w:r>
              <w:t xml:space="preserve"> </w:t>
            </w:r>
            <w:r w:rsidRPr="00E01E05">
              <w:t>transient period capability</w:t>
            </w:r>
            <w:r>
              <w:t>.</w:t>
            </w:r>
          </w:p>
        </w:tc>
      </w:tr>
      <w:tr w:rsidR="00554FAD" w14:paraId="1F886379" w14:textId="77777777" w:rsidTr="00547111">
        <w:tc>
          <w:tcPr>
            <w:tcW w:w="2694" w:type="dxa"/>
            <w:gridSpan w:val="2"/>
            <w:tcBorders>
              <w:left w:val="single" w:sz="4" w:space="0" w:color="auto"/>
            </w:tcBorders>
          </w:tcPr>
          <w:p w14:paraId="4D989623" w14:textId="77777777" w:rsidR="00554FAD" w:rsidRDefault="00554FAD" w:rsidP="00554FAD">
            <w:pPr>
              <w:pStyle w:val="CRCoverPage"/>
              <w:spacing w:after="0"/>
              <w:rPr>
                <w:b/>
                <w:i/>
                <w:noProof/>
                <w:sz w:val="8"/>
                <w:szCs w:val="8"/>
              </w:rPr>
            </w:pPr>
          </w:p>
        </w:tc>
        <w:tc>
          <w:tcPr>
            <w:tcW w:w="6946" w:type="dxa"/>
            <w:gridSpan w:val="9"/>
            <w:tcBorders>
              <w:right w:val="single" w:sz="4" w:space="0" w:color="auto"/>
            </w:tcBorders>
          </w:tcPr>
          <w:p w14:paraId="71C4A204" w14:textId="77777777" w:rsidR="00554FAD" w:rsidRDefault="00554FAD" w:rsidP="00554FAD">
            <w:pPr>
              <w:pStyle w:val="CRCoverPage"/>
              <w:spacing w:after="0"/>
              <w:rPr>
                <w:noProof/>
                <w:sz w:val="8"/>
                <w:szCs w:val="8"/>
              </w:rPr>
            </w:pPr>
          </w:p>
        </w:tc>
      </w:tr>
      <w:tr w:rsidR="00554FAD" w14:paraId="678D7BF9" w14:textId="77777777" w:rsidTr="00547111">
        <w:tc>
          <w:tcPr>
            <w:tcW w:w="2694" w:type="dxa"/>
            <w:gridSpan w:val="2"/>
            <w:tcBorders>
              <w:left w:val="single" w:sz="4" w:space="0" w:color="auto"/>
              <w:bottom w:val="single" w:sz="4" w:space="0" w:color="auto"/>
            </w:tcBorders>
          </w:tcPr>
          <w:p w14:paraId="4E5CE1B6" w14:textId="77777777" w:rsidR="00554FAD" w:rsidRDefault="00554FAD" w:rsidP="00554F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C996DC" w:rsidR="00554FAD" w:rsidRDefault="002D6463" w:rsidP="00554FAD">
            <w:pPr>
              <w:pStyle w:val="CRCoverPage"/>
              <w:tabs>
                <w:tab w:val="left" w:pos="660"/>
              </w:tabs>
              <w:spacing w:after="0"/>
              <w:ind w:left="100"/>
              <w:rPr>
                <w:noProof/>
              </w:rPr>
            </w:pPr>
            <w:r>
              <w:rPr>
                <w:rFonts w:ascii="Times New Roman" w:eastAsia="SimSun" w:hAnsi="Times New Roman"/>
                <w:lang w:val="en-US" w:eastAsia="zh-CN"/>
              </w:rPr>
              <w:t>Specifications for transient period capability are incomplete.</w:t>
            </w:r>
            <w:r>
              <w:rPr>
                <w:rFonts w:ascii="Times New Roman" w:eastAsia="SimSun" w:hAnsi="Times New Roman"/>
                <w:lang w:val="en-US" w:eastAsia="zh-CN"/>
              </w:rPr>
              <w:t xml:space="preserve"> and </w:t>
            </w:r>
            <w:r w:rsidR="00554FAD" w:rsidRPr="00FC108E">
              <w:rPr>
                <w:rFonts w:ascii="Times New Roman" w:eastAsia="SimSun" w:hAnsi="Times New Roman"/>
                <w:lang w:val="en-US" w:eastAsia="zh-CN"/>
              </w:rPr>
              <w:t>not correctly specified UE</w:t>
            </w:r>
            <w:r w:rsidR="00554FAD">
              <w:rPr>
                <w:rFonts w:ascii="Times New Roman" w:eastAsia="SimSun" w:hAnsi="Times New Roman"/>
                <w:lang w:val="en-US" w:eastAsia="zh-CN"/>
              </w:rPr>
              <w:t>s</w:t>
            </w:r>
            <w:r w:rsidR="00554FAD" w:rsidRPr="00FC108E">
              <w:rPr>
                <w:rFonts w:ascii="Times New Roman" w:eastAsia="SimSun" w:hAnsi="Times New Roman"/>
                <w:lang w:val="en-US" w:eastAsia="zh-CN"/>
              </w:rPr>
              <w:t xml:space="preserve"> </w:t>
            </w:r>
            <w:r w:rsidR="007C1F57">
              <w:rPr>
                <w:rFonts w:ascii="Times New Roman" w:eastAsia="SimSun" w:hAnsi="Times New Roman"/>
                <w:lang w:val="en-US" w:eastAsia="zh-CN"/>
              </w:rPr>
              <w:t>that do not signal any transient period capability</w:t>
            </w:r>
            <w:r w:rsidR="00554FAD">
              <w:rPr>
                <w:rFonts w:ascii="Times New Roman" w:eastAsia="SimSun" w:hAnsi="Times New Roman"/>
                <w:lang w:val="en-US" w:eastAsia="zh-CN"/>
              </w:rPr>
              <w:t>.</w:t>
            </w:r>
          </w:p>
        </w:tc>
      </w:tr>
      <w:tr w:rsidR="00554FAD" w14:paraId="034AF533" w14:textId="77777777" w:rsidTr="00547111">
        <w:tc>
          <w:tcPr>
            <w:tcW w:w="2694" w:type="dxa"/>
            <w:gridSpan w:val="2"/>
          </w:tcPr>
          <w:p w14:paraId="39D9EB5B" w14:textId="77777777" w:rsidR="00554FAD" w:rsidRDefault="00554FAD" w:rsidP="00554FAD">
            <w:pPr>
              <w:pStyle w:val="CRCoverPage"/>
              <w:spacing w:after="0"/>
              <w:rPr>
                <w:b/>
                <w:i/>
                <w:noProof/>
                <w:sz w:val="8"/>
                <w:szCs w:val="8"/>
              </w:rPr>
            </w:pPr>
          </w:p>
        </w:tc>
        <w:tc>
          <w:tcPr>
            <w:tcW w:w="6946" w:type="dxa"/>
            <w:gridSpan w:val="9"/>
          </w:tcPr>
          <w:p w14:paraId="7826CB1C" w14:textId="77777777" w:rsidR="00554FAD" w:rsidRDefault="00554FAD" w:rsidP="00554FAD">
            <w:pPr>
              <w:pStyle w:val="CRCoverPage"/>
              <w:spacing w:after="0"/>
              <w:rPr>
                <w:noProof/>
                <w:sz w:val="8"/>
                <w:szCs w:val="8"/>
              </w:rPr>
            </w:pPr>
          </w:p>
        </w:tc>
      </w:tr>
      <w:tr w:rsidR="00554FAD" w14:paraId="6A17D7AC" w14:textId="77777777" w:rsidTr="00547111">
        <w:tc>
          <w:tcPr>
            <w:tcW w:w="2694" w:type="dxa"/>
            <w:gridSpan w:val="2"/>
            <w:tcBorders>
              <w:top w:val="single" w:sz="4" w:space="0" w:color="auto"/>
              <w:left w:val="single" w:sz="4" w:space="0" w:color="auto"/>
            </w:tcBorders>
          </w:tcPr>
          <w:p w14:paraId="6DAD5B19" w14:textId="77777777" w:rsidR="00554FAD" w:rsidRDefault="00554FAD" w:rsidP="00554F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554FAD" w:rsidRDefault="00554FAD" w:rsidP="00554FAD">
            <w:pPr>
              <w:pStyle w:val="CRCoverPage"/>
              <w:spacing w:after="0"/>
              <w:ind w:left="100"/>
              <w:rPr>
                <w:noProof/>
              </w:rPr>
            </w:pPr>
          </w:p>
        </w:tc>
      </w:tr>
      <w:tr w:rsidR="00554FAD" w14:paraId="56E1E6C3" w14:textId="77777777" w:rsidTr="00547111">
        <w:tc>
          <w:tcPr>
            <w:tcW w:w="2694" w:type="dxa"/>
            <w:gridSpan w:val="2"/>
            <w:tcBorders>
              <w:left w:val="single" w:sz="4" w:space="0" w:color="auto"/>
            </w:tcBorders>
          </w:tcPr>
          <w:p w14:paraId="2FB9DE77" w14:textId="77777777" w:rsidR="00554FAD" w:rsidRDefault="00554FAD" w:rsidP="00554FAD">
            <w:pPr>
              <w:pStyle w:val="CRCoverPage"/>
              <w:spacing w:after="0"/>
              <w:rPr>
                <w:b/>
                <w:i/>
                <w:noProof/>
                <w:sz w:val="8"/>
                <w:szCs w:val="8"/>
              </w:rPr>
            </w:pPr>
          </w:p>
        </w:tc>
        <w:tc>
          <w:tcPr>
            <w:tcW w:w="6946" w:type="dxa"/>
            <w:gridSpan w:val="9"/>
            <w:tcBorders>
              <w:right w:val="single" w:sz="4" w:space="0" w:color="auto"/>
            </w:tcBorders>
          </w:tcPr>
          <w:p w14:paraId="0898542D" w14:textId="77777777" w:rsidR="00554FAD" w:rsidRDefault="00554FAD" w:rsidP="00554FAD">
            <w:pPr>
              <w:pStyle w:val="CRCoverPage"/>
              <w:spacing w:after="0"/>
              <w:rPr>
                <w:noProof/>
                <w:sz w:val="8"/>
                <w:szCs w:val="8"/>
              </w:rPr>
            </w:pPr>
          </w:p>
        </w:tc>
      </w:tr>
      <w:tr w:rsidR="00554FAD" w14:paraId="76F95A8B" w14:textId="77777777" w:rsidTr="00547111">
        <w:tc>
          <w:tcPr>
            <w:tcW w:w="2694" w:type="dxa"/>
            <w:gridSpan w:val="2"/>
            <w:tcBorders>
              <w:left w:val="single" w:sz="4" w:space="0" w:color="auto"/>
            </w:tcBorders>
          </w:tcPr>
          <w:p w14:paraId="335EAB52" w14:textId="77777777" w:rsidR="00554FAD" w:rsidRDefault="00554FAD" w:rsidP="00554F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54FAD" w:rsidRDefault="00554FAD" w:rsidP="00554F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54FAD" w:rsidRDefault="00554FAD" w:rsidP="00554FAD">
            <w:pPr>
              <w:pStyle w:val="CRCoverPage"/>
              <w:spacing w:after="0"/>
              <w:jc w:val="center"/>
              <w:rPr>
                <w:b/>
                <w:caps/>
                <w:noProof/>
              </w:rPr>
            </w:pPr>
            <w:r>
              <w:rPr>
                <w:b/>
                <w:caps/>
                <w:noProof/>
              </w:rPr>
              <w:t>N</w:t>
            </w:r>
          </w:p>
        </w:tc>
        <w:tc>
          <w:tcPr>
            <w:tcW w:w="2977" w:type="dxa"/>
            <w:gridSpan w:val="4"/>
          </w:tcPr>
          <w:p w14:paraId="304CCBCB" w14:textId="77777777" w:rsidR="00554FAD" w:rsidRDefault="00554FAD" w:rsidP="00554F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54FAD" w:rsidRDefault="00554FAD" w:rsidP="00554FAD">
            <w:pPr>
              <w:pStyle w:val="CRCoverPage"/>
              <w:spacing w:after="0"/>
              <w:ind w:left="99"/>
              <w:rPr>
                <w:noProof/>
              </w:rPr>
            </w:pPr>
          </w:p>
        </w:tc>
      </w:tr>
      <w:tr w:rsidR="00554FAD" w14:paraId="34ACE2EB" w14:textId="77777777" w:rsidTr="00547111">
        <w:tc>
          <w:tcPr>
            <w:tcW w:w="2694" w:type="dxa"/>
            <w:gridSpan w:val="2"/>
            <w:tcBorders>
              <w:left w:val="single" w:sz="4" w:space="0" w:color="auto"/>
            </w:tcBorders>
          </w:tcPr>
          <w:p w14:paraId="571382F3" w14:textId="77777777" w:rsidR="00554FAD" w:rsidRDefault="00554FAD" w:rsidP="00554F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54FAD" w:rsidRDefault="00554FAD" w:rsidP="00554F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9F9225" w:rsidR="00554FAD" w:rsidRDefault="00554FAD" w:rsidP="00554FAD">
            <w:pPr>
              <w:pStyle w:val="CRCoverPage"/>
              <w:spacing w:after="0"/>
              <w:jc w:val="center"/>
              <w:rPr>
                <w:b/>
                <w:caps/>
                <w:noProof/>
              </w:rPr>
            </w:pPr>
            <w:r>
              <w:rPr>
                <w:b/>
                <w:caps/>
                <w:noProof/>
              </w:rPr>
              <w:t>X</w:t>
            </w:r>
          </w:p>
        </w:tc>
        <w:tc>
          <w:tcPr>
            <w:tcW w:w="2977" w:type="dxa"/>
            <w:gridSpan w:val="4"/>
          </w:tcPr>
          <w:p w14:paraId="7DB274D8" w14:textId="77777777" w:rsidR="00554FAD" w:rsidRDefault="00554FAD" w:rsidP="00554F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54FAD" w:rsidRDefault="00554FAD" w:rsidP="00554FAD">
            <w:pPr>
              <w:pStyle w:val="CRCoverPage"/>
              <w:spacing w:after="0"/>
              <w:ind w:left="99"/>
              <w:rPr>
                <w:noProof/>
              </w:rPr>
            </w:pPr>
            <w:r>
              <w:rPr>
                <w:noProof/>
              </w:rPr>
              <w:t xml:space="preserve">TS/TR ... CR ... </w:t>
            </w:r>
          </w:p>
        </w:tc>
      </w:tr>
      <w:tr w:rsidR="00554FAD" w14:paraId="446DDBAC" w14:textId="77777777" w:rsidTr="00547111">
        <w:tc>
          <w:tcPr>
            <w:tcW w:w="2694" w:type="dxa"/>
            <w:gridSpan w:val="2"/>
            <w:tcBorders>
              <w:left w:val="single" w:sz="4" w:space="0" w:color="auto"/>
            </w:tcBorders>
          </w:tcPr>
          <w:p w14:paraId="678A1AA6" w14:textId="77777777" w:rsidR="00554FAD" w:rsidRDefault="00554FAD" w:rsidP="00554F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B66C0F" w:rsidR="00554FAD" w:rsidRDefault="00554FAD" w:rsidP="00554F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554FAD" w:rsidRDefault="00554FAD" w:rsidP="00554FAD">
            <w:pPr>
              <w:pStyle w:val="CRCoverPage"/>
              <w:spacing w:after="0"/>
              <w:jc w:val="center"/>
              <w:rPr>
                <w:b/>
                <w:caps/>
                <w:noProof/>
              </w:rPr>
            </w:pPr>
          </w:p>
        </w:tc>
        <w:tc>
          <w:tcPr>
            <w:tcW w:w="2977" w:type="dxa"/>
            <w:gridSpan w:val="4"/>
          </w:tcPr>
          <w:p w14:paraId="1A4306D9" w14:textId="77777777" w:rsidR="00554FAD" w:rsidRDefault="00554FAD" w:rsidP="00554F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8497177" w:rsidR="00554FAD" w:rsidRDefault="00554FAD" w:rsidP="00554FAD">
            <w:pPr>
              <w:pStyle w:val="CRCoverPage"/>
              <w:spacing w:after="0"/>
              <w:ind w:left="99"/>
              <w:rPr>
                <w:noProof/>
              </w:rPr>
            </w:pPr>
            <w:r>
              <w:t>TS</w:t>
            </w:r>
            <w:r>
              <w:rPr>
                <w:rFonts w:hint="eastAsia"/>
                <w:lang w:val="en-US" w:eastAsia="zh-CN"/>
              </w:rPr>
              <w:t>38.521-1</w:t>
            </w:r>
          </w:p>
        </w:tc>
      </w:tr>
      <w:tr w:rsidR="00554FAD" w14:paraId="55C714D2" w14:textId="77777777" w:rsidTr="00547111">
        <w:tc>
          <w:tcPr>
            <w:tcW w:w="2694" w:type="dxa"/>
            <w:gridSpan w:val="2"/>
            <w:tcBorders>
              <w:left w:val="single" w:sz="4" w:space="0" w:color="auto"/>
            </w:tcBorders>
          </w:tcPr>
          <w:p w14:paraId="45913E62" w14:textId="77777777" w:rsidR="00554FAD" w:rsidRDefault="00554FAD" w:rsidP="00554F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54FAD" w:rsidRDefault="00554FAD" w:rsidP="00554F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5C5463" w:rsidR="00554FAD" w:rsidRDefault="00554FAD" w:rsidP="00554FAD">
            <w:pPr>
              <w:pStyle w:val="CRCoverPage"/>
              <w:spacing w:after="0"/>
              <w:jc w:val="center"/>
              <w:rPr>
                <w:b/>
                <w:caps/>
                <w:noProof/>
              </w:rPr>
            </w:pPr>
            <w:r>
              <w:rPr>
                <w:b/>
                <w:caps/>
                <w:noProof/>
              </w:rPr>
              <w:t>X</w:t>
            </w:r>
          </w:p>
        </w:tc>
        <w:tc>
          <w:tcPr>
            <w:tcW w:w="2977" w:type="dxa"/>
            <w:gridSpan w:val="4"/>
          </w:tcPr>
          <w:p w14:paraId="1B4FF921" w14:textId="77777777" w:rsidR="00554FAD" w:rsidRDefault="00554FAD" w:rsidP="00554F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54FAD" w:rsidRDefault="00554FAD" w:rsidP="00554FAD">
            <w:pPr>
              <w:pStyle w:val="CRCoverPage"/>
              <w:spacing w:after="0"/>
              <w:ind w:left="99"/>
              <w:rPr>
                <w:noProof/>
              </w:rPr>
            </w:pPr>
            <w:r>
              <w:rPr>
                <w:noProof/>
              </w:rPr>
              <w:t xml:space="preserve">TS/TR ... CR ... </w:t>
            </w:r>
          </w:p>
        </w:tc>
      </w:tr>
      <w:tr w:rsidR="00554FAD" w14:paraId="60DF82CC" w14:textId="77777777" w:rsidTr="008863B9">
        <w:tc>
          <w:tcPr>
            <w:tcW w:w="2694" w:type="dxa"/>
            <w:gridSpan w:val="2"/>
            <w:tcBorders>
              <w:left w:val="single" w:sz="4" w:space="0" w:color="auto"/>
            </w:tcBorders>
          </w:tcPr>
          <w:p w14:paraId="517696CD" w14:textId="77777777" w:rsidR="00554FAD" w:rsidRDefault="00554FAD" w:rsidP="00554FAD">
            <w:pPr>
              <w:pStyle w:val="CRCoverPage"/>
              <w:spacing w:after="0"/>
              <w:rPr>
                <w:b/>
                <w:i/>
                <w:noProof/>
              </w:rPr>
            </w:pPr>
          </w:p>
        </w:tc>
        <w:tc>
          <w:tcPr>
            <w:tcW w:w="6946" w:type="dxa"/>
            <w:gridSpan w:val="9"/>
            <w:tcBorders>
              <w:right w:val="single" w:sz="4" w:space="0" w:color="auto"/>
            </w:tcBorders>
          </w:tcPr>
          <w:p w14:paraId="4D84207F" w14:textId="77777777" w:rsidR="00554FAD" w:rsidRDefault="00554FAD" w:rsidP="00554FAD">
            <w:pPr>
              <w:pStyle w:val="CRCoverPage"/>
              <w:spacing w:after="0"/>
              <w:rPr>
                <w:noProof/>
              </w:rPr>
            </w:pPr>
          </w:p>
        </w:tc>
      </w:tr>
      <w:tr w:rsidR="00554FAD" w14:paraId="556B87B6" w14:textId="77777777" w:rsidTr="008863B9">
        <w:tc>
          <w:tcPr>
            <w:tcW w:w="2694" w:type="dxa"/>
            <w:gridSpan w:val="2"/>
            <w:tcBorders>
              <w:left w:val="single" w:sz="4" w:space="0" w:color="auto"/>
              <w:bottom w:val="single" w:sz="4" w:space="0" w:color="auto"/>
            </w:tcBorders>
          </w:tcPr>
          <w:p w14:paraId="79A9C411" w14:textId="77777777" w:rsidR="00554FAD" w:rsidRDefault="00554FAD" w:rsidP="00554F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54FAD" w:rsidRDefault="00554FAD" w:rsidP="00554FAD">
            <w:pPr>
              <w:pStyle w:val="CRCoverPage"/>
              <w:spacing w:after="0"/>
              <w:ind w:left="100"/>
              <w:rPr>
                <w:noProof/>
              </w:rPr>
            </w:pPr>
          </w:p>
        </w:tc>
      </w:tr>
      <w:tr w:rsidR="00554FAD" w:rsidRPr="008863B9" w14:paraId="45BFE792" w14:textId="77777777" w:rsidTr="008863B9">
        <w:tc>
          <w:tcPr>
            <w:tcW w:w="2694" w:type="dxa"/>
            <w:gridSpan w:val="2"/>
            <w:tcBorders>
              <w:top w:val="single" w:sz="4" w:space="0" w:color="auto"/>
              <w:bottom w:val="single" w:sz="4" w:space="0" w:color="auto"/>
            </w:tcBorders>
          </w:tcPr>
          <w:p w14:paraId="194242DD" w14:textId="77777777" w:rsidR="00554FAD" w:rsidRPr="008863B9" w:rsidRDefault="00554FAD" w:rsidP="00554F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54FAD" w:rsidRPr="008863B9" w:rsidRDefault="00554FAD" w:rsidP="00554FAD">
            <w:pPr>
              <w:pStyle w:val="CRCoverPage"/>
              <w:spacing w:after="0"/>
              <w:ind w:left="100"/>
              <w:rPr>
                <w:noProof/>
                <w:sz w:val="8"/>
                <w:szCs w:val="8"/>
              </w:rPr>
            </w:pPr>
          </w:p>
        </w:tc>
      </w:tr>
      <w:tr w:rsidR="00554F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54FAD" w:rsidRDefault="00554FAD" w:rsidP="00554F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54FAD" w:rsidRDefault="00554FAD" w:rsidP="00554F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78730" w14:textId="77777777" w:rsidR="00554FAD" w:rsidRDefault="00554FAD" w:rsidP="00554FAD">
      <w:pPr>
        <w:pStyle w:val="Heading2"/>
        <w:rPr>
          <w:rFonts w:eastAsia="??"/>
          <w:color w:val="FF0000"/>
          <w:szCs w:val="32"/>
        </w:rPr>
      </w:pPr>
      <w:bookmarkStart w:id="1" w:name="_Hlk93490043"/>
      <w:bookmarkStart w:id="2" w:name="OLE_LINK4"/>
      <w:r>
        <w:rPr>
          <w:rFonts w:eastAsia="??"/>
          <w:color w:val="FF0000"/>
          <w:szCs w:val="32"/>
        </w:rPr>
        <w:lastRenderedPageBreak/>
        <w:t>&lt;&lt; Start of change &gt;&gt;</w:t>
      </w:r>
    </w:p>
    <w:p w14:paraId="4E9A0EB5" w14:textId="77777777" w:rsidR="00554FAD" w:rsidRPr="00A1115A" w:rsidRDefault="00554FAD" w:rsidP="00554FAD">
      <w:pPr>
        <w:pStyle w:val="Heading3"/>
      </w:pPr>
      <w:r w:rsidRPr="00A1115A">
        <w:t>6.3.3</w:t>
      </w:r>
      <w:r w:rsidRPr="00A1115A">
        <w:tab/>
        <w:t>Transmit ON/OFF time mask</w:t>
      </w:r>
    </w:p>
    <w:p w14:paraId="07332088" w14:textId="77777777" w:rsidR="00554FAD" w:rsidRPr="00A1115A" w:rsidRDefault="00554FAD" w:rsidP="00554FAD">
      <w:pPr>
        <w:pStyle w:val="Heading4"/>
      </w:pPr>
      <w:r w:rsidRPr="00A1115A">
        <w:t>6.3.3.1</w:t>
      </w:r>
      <w:r w:rsidRPr="00A1115A">
        <w:tab/>
        <w:t>General</w:t>
      </w:r>
    </w:p>
    <w:p w14:paraId="4F73AEAA" w14:textId="77777777" w:rsidR="00554FAD" w:rsidRPr="00A1115A" w:rsidRDefault="00554FAD" w:rsidP="00554FAD">
      <w:r w:rsidRPr="00A1115A">
        <w:t>The transmit power time mask defines the transient period(s) allowed</w:t>
      </w:r>
    </w:p>
    <w:p w14:paraId="24007E82" w14:textId="77777777" w:rsidR="00554FAD" w:rsidRPr="00A1115A" w:rsidRDefault="00554FAD" w:rsidP="00554FAD">
      <w:pPr>
        <w:pStyle w:val="B1"/>
      </w:pPr>
      <w:r w:rsidRPr="00A1115A">
        <w:t>-</w:t>
      </w:r>
      <w:r w:rsidRPr="00A1115A">
        <w:tab/>
        <w:t>between transmit OFF power as defined in clause 6.3.2 and transmit ON power symbols (transmit ON/OFF)</w:t>
      </w:r>
    </w:p>
    <w:p w14:paraId="42021765" w14:textId="77777777" w:rsidR="00554FAD" w:rsidRDefault="00554FAD" w:rsidP="00554FAD">
      <w:pPr>
        <w:ind w:firstLineChars="142" w:firstLine="284"/>
        <w:rPr>
          <w:iCs/>
        </w:rPr>
      </w:pPr>
      <w:r w:rsidRPr="00A1115A">
        <w:t>-</w:t>
      </w:r>
      <w:r w:rsidRPr="00A1115A">
        <w:tab/>
        <w:t>between continuous ON-power transmissions with power</w:t>
      </w:r>
      <w:ins w:id="3" w:author="Laurent Noel" w:date="2022-02-04T19:57:00Z">
        <w:r>
          <w:t xml:space="preserve"> </w:t>
        </w:r>
      </w:ins>
      <w:r w:rsidRPr="00A1115A">
        <w:t>change or RB hopping is applied.</w:t>
      </w:r>
      <w:r>
        <w:t xml:space="preserve"> </w:t>
      </w:r>
      <w:r w:rsidRPr="009E0116">
        <w:t>When a UE signals the transient period capability, the transient period value (</w:t>
      </w:r>
      <w:proofErr w:type="spellStart"/>
      <w:r w:rsidRPr="009E0116">
        <w:rPr>
          <w:i/>
        </w:rPr>
        <w:t>tp</w:t>
      </w:r>
      <w:proofErr w:type="spellEnd"/>
      <w:r w:rsidRPr="009E0116">
        <w:rPr>
          <w:i/>
        </w:rPr>
        <w:t xml:space="preserve">) </w:t>
      </w:r>
      <w:r w:rsidRPr="009E0116">
        <w:rPr>
          <w:iCs/>
        </w:rPr>
        <w:t>can be 2, 4, or 7</w:t>
      </w:r>
      <w:del w:id="4" w:author="Laurent Noel" w:date="2022-02-04T19:54:00Z">
        <w:r w:rsidRPr="009E0116" w:rsidDel="005A0BE4">
          <w:rPr>
            <w:iCs/>
          </w:rPr>
          <w:delText xml:space="preserve"> usec</w:delText>
        </w:r>
      </w:del>
      <w:ins w:id="5" w:author="Laurent Noel" w:date="2022-02-04T19:54:00Z">
        <w:r>
          <w:rPr>
            <w:rFonts w:eastAsia="Yu Mincho"/>
          </w:rPr>
          <w:sym w:font="Symbol" w:char="F06D"/>
        </w:r>
        <w:r>
          <w:rPr>
            <w:rFonts w:eastAsia="Yu Mincho"/>
          </w:rPr>
          <w:t>s</w:t>
        </w:r>
      </w:ins>
      <w:r w:rsidRPr="009E0116">
        <w:rPr>
          <w:iCs/>
        </w:rPr>
        <w:t>.  If no capability is signalled, the default transient period value of 10</w:t>
      </w:r>
      <w:del w:id="6" w:author="Laurent Noel" w:date="2022-02-04T19:54:00Z">
        <w:r w:rsidRPr="009E0116" w:rsidDel="005A0BE4">
          <w:rPr>
            <w:iCs/>
          </w:rPr>
          <w:delText xml:space="preserve"> usec</w:delText>
        </w:r>
      </w:del>
      <w:ins w:id="7" w:author="Laurent Noel" w:date="2022-02-04T19:54:00Z">
        <w:r>
          <w:rPr>
            <w:rFonts w:eastAsia="Yu Mincho"/>
          </w:rPr>
          <w:sym w:font="Symbol" w:char="F06D"/>
        </w:r>
        <w:r>
          <w:rPr>
            <w:rFonts w:eastAsia="Yu Mincho"/>
          </w:rPr>
          <w:t>s</w:t>
        </w:r>
      </w:ins>
      <w:r w:rsidRPr="009E0116">
        <w:rPr>
          <w:iCs/>
        </w:rPr>
        <w:t xml:space="preserve"> applies.</w:t>
      </w:r>
    </w:p>
    <w:p w14:paraId="6548532F" w14:textId="77777777" w:rsidR="00554FAD" w:rsidRPr="009E0116" w:rsidRDefault="00554FAD" w:rsidP="00554FAD">
      <w:pPr>
        <w:rPr>
          <w:iCs/>
          <w:lang w:eastAsia="ja-JP"/>
        </w:rPr>
      </w:pPr>
      <w:r>
        <w:t xml:space="preserve"> </w:t>
      </w:r>
      <w:r w:rsidRPr="00A1115A">
        <w:t xml:space="preserve">In case of RB hopping, </w:t>
      </w:r>
      <w:ins w:id="8" w:author="Laurent Noel" w:date="2022-02-04T19:54:00Z">
        <w:r>
          <w:t xml:space="preserve">and in following </w:t>
        </w:r>
      </w:ins>
      <w:ins w:id="9" w:author="Laurent Noel" w:date="2022-02-04T19:55:00Z">
        <w:r>
          <w:t xml:space="preserve">figures where </w:t>
        </w:r>
        <w:proofErr w:type="spellStart"/>
        <w:r w:rsidRPr="0073229A">
          <w:rPr>
            <w:i/>
          </w:rPr>
          <w:t>tp</w:t>
        </w:r>
        <w:r w:rsidRPr="0073229A">
          <w:rPr>
            <w:i/>
            <w:vertAlign w:val="subscript"/>
          </w:rPr>
          <w:t>start</w:t>
        </w:r>
        <w:proofErr w:type="spellEnd"/>
        <w:r>
          <w:rPr>
            <w:i/>
            <w:vertAlign w:val="subscript"/>
          </w:rPr>
          <w:t xml:space="preserve"> </w:t>
        </w:r>
        <w:r>
          <w:rPr>
            <w:iCs/>
          </w:rPr>
          <w:t>is specified, the</w:t>
        </w:r>
        <w:r>
          <w:t xml:space="preserve"> </w:t>
        </w:r>
      </w:ins>
      <w:r w:rsidRPr="00A1115A">
        <w:t>transi</w:t>
      </w:r>
      <w:ins w:id="10" w:author="Laurent Noel" w:date="2022-02-10T11:08:00Z">
        <w:r>
          <w:t>ent</w:t>
        </w:r>
      </w:ins>
      <w:del w:id="11" w:author="Laurent Noel" w:date="2022-02-10T11:08:00Z">
        <w:r w:rsidRPr="00A1115A" w:rsidDel="009E6615">
          <w:delText>tion</w:delText>
        </w:r>
      </w:del>
      <w:r w:rsidRPr="00A1115A">
        <w:t xml:space="preserve"> period is shared symmetrically</w:t>
      </w:r>
      <w:r w:rsidRPr="009E0116">
        <w:t xml:space="preserve"> when the transient period is 10usec</w:t>
      </w:r>
      <w:del w:id="12" w:author="Laurent Noel" w:date="2022-02-04T19:55:00Z">
        <w:r w:rsidRPr="009E0116" w:rsidDel="005A0BE4">
          <w:delText xml:space="preserve"> (</w:delText>
        </w:r>
        <w:r w:rsidRPr="009E0116" w:rsidDel="005A0BE4">
          <w:rPr>
            <w:i/>
          </w:rPr>
          <w:delText>tp</w:delText>
        </w:r>
        <w:r w:rsidRPr="009E0116" w:rsidDel="005A0BE4">
          <w:rPr>
            <w:i/>
            <w:vertAlign w:val="subscript"/>
          </w:rPr>
          <w:delText>start</w:delText>
        </w:r>
        <w:r w:rsidRPr="009E0116" w:rsidDel="005A0BE4">
          <w:delText xml:space="preserve"> would then be equal to -5</w:delText>
        </w:r>
        <w:r w:rsidRPr="009E0116" w:rsidDel="005A0BE4">
          <w:rPr>
            <w:rFonts w:eastAsia="Yu Mincho"/>
          </w:rPr>
          <w:sym w:font="Symbol" w:char="F06D"/>
        </w:r>
        <w:r w:rsidRPr="009E0116" w:rsidDel="005A0BE4">
          <w:rPr>
            <w:rFonts w:eastAsia="Yu Mincho"/>
          </w:rPr>
          <w:delText>s in following figures</w:delText>
        </w:r>
        <w:r w:rsidRPr="009E0116" w:rsidDel="005A0BE4">
          <w:delText>)</w:delText>
        </w:r>
      </w:del>
      <w:r w:rsidRPr="009E0116">
        <w:t xml:space="preserve">. If the </w:t>
      </w:r>
      <w:r w:rsidRPr="009E0116">
        <w:rPr>
          <w:iCs/>
        </w:rPr>
        <w:t>UE signals a transient period (</w:t>
      </w:r>
      <w:proofErr w:type="spellStart"/>
      <w:r w:rsidRPr="009E0116">
        <w:rPr>
          <w:i/>
        </w:rPr>
        <w:t>tp</w:t>
      </w:r>
      <w:proofErr w:type="spellEnd"/>
      <w:r w:rsidRPr="009E0116">
        <w:rPr>
          <w:iCs/>
        </w:rPr>
        <w:t>) of 2, 4 or 7</w:t>
      </w:r>
      <w:ins w:id="13" w:author="Laurent Noel" w:date="2022-02-04T19:56:00Z">
        <w:r>
          <w:rPr>
            <w:rFonts w:eastAsia="Yu Mincho"/>
          </w:rPr>
          <w:sym w:font="Symbol" w:char="F06D"/>
        </w:r>
        <w:r>
          <w:rPr>
            <w:rFonts w:eastAsia="Yu Mincho"/>
          </w:rPr>
          <w:t>s</w:t>
        </w:r>
      </w:ins>
      <w:del w:id="14" w:author="Laurent Noel" w:date="2022-02-04T19:56:00Z">
        <w:r w:rsidRPr="009E0116" w:rsidDel="005A0BE4">
          <w:rPr>
            <w:iCs/>
          </w:rPr>
          <w:delText>usec</w:delText>
        </w:r>
      </w:del>
      <w:r w:rsidRPr="009E0116">
        <w:rPr>
          <w:iCs/>
        </w:rPr>
        <w:t xml:space="preserve">, the transient period start position is given by </w:t>
      </w:r>
      <w:proofErr w:type="spellStart"/>
      <w:r w:rsidRPr="0073229A">
        <w:rPr>
          <w:i/>
        </w:rPr>
        <w:t>tp</w:t>
      </w:r>
      <w:r w:rsidRPr="0073229A">
        <w:rPr>
          <w:i/>
          <w:vertAlign w:val="subscript"/>
        </w:rPr>
        <w:t>start</w:t>
      </w:r>
      <w:proofErr w:type="spellEnd"/>
      <w:r w:rsidRPr="009E0116">
        <w:rPr>
          <w:iCs/>
        </w:rPr>
        <w:t xml:space="preserve"> </w:t>
      </w:r>
      <w:r w:rsidRPr="009E0116">
        <w:t xml:space="preserve">in </w:t>
      </w:r>
      <w:r w:rsidRPr="009E0116">
        <w:rPr>
          <w:iCs/>
        </w:rPr>
        <w:t>Table 6.3.3.1-1</w:t>
      </w:r>
      <w:r w:rsidRPr="009E0116">
        <w:rPr>
          <w:rFonts w:hint="eastAsia"/>
          <w:iCs/>
          <w:lang w:eastAsia="ja-JP"/>
        </w:rPr>
        <w:t>.</w:t>
      </w:r>
    </w:p>
    <w:p w14:paraId="22AC1595" w14:textId="77777777" w:rsidR="00554FAD" w:rsidRPr="009E0116" w:rsidRDefault="00554FAD" w:rsidP="00554FAD">
      <w:pPr>
        <w:pStyle w:val="TH"/>
      </w:pPr>
      <w:r w:rsidRPr="009E0116">
        <w:t xml:space="preserve">Table </w:t>
      </w:r>
      <w:r w:rsidRPr="009E0116">
        <w:rPr>
          <w:lang w:eastAsia="zh-CN"/>
        </w:rPr>
        <w:t>6.3.3.1-1</w:t>
      </w:r>
      <w:r w:rsidRPr="009E0116">
        <w:t xml:space="preserve"> </w:t>
      </w:r>
      <w:proofErr w:type="spellStart"/>
      <w:r w:rsidRPr="009E0116">
        <w:t>tp</w:t>
      </w:r>
      <w:r w:rsidRPr="009E0116">
        <w:rPr>
          <w:vertAlign w:val="subscript"/>
        </w:rPr>
        <w:t>start</w:t>
      </w:r>
      <w:proofErr w:type="spellEnd"/>
      <w:r w:rsidRPr="009E0116">
        <w:rPr>
          <w:vertAlign w:val="subscript"/>
        </w:rPr>
        <w:t xml:space="preserve"> </w:t>
      </w:r>
      <w:r w:rsidRPr="009E0116">
        <w:t xml:space="preserve"> values</w:t>
      </w:r>
    </w:p>
    <w:tbl>
      <w:tblPr>
        <w:tblW w:w="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88"/>
      </w:tblGrid>
      <w:tr w:rsidR="00554FAD" w:rsidRPr="009E0116" w14:paraId="60E1B556" w14:textId="77777777" w:rsidTr="00B82170">
        <w:trPr>
          <w:trHeight w:val="438"/>
          <w:tblHeader/>
          <w:jc w:val="center"/>
        </w:trPr>
        <w:tc>
          <w:tcPr>
            <w:tcW w:w="2122" w:type="dxa"/>
            <w:vAlign w:val="center"/>
          </w:tcPr>
          <w:p w14:paraId="3EC4B0FF" w14:textId="77777777" w:rsidR="00554FAD" w:rsidRDefault="00554FAD" w:rsidP="00B82170">
            <w:pPr>
              <w:pStyle w:val="TAH"/>
              <w:rPr>
                <w:rFonts w:eastAsia="SimSun"/>
                <w:lang w:eastAsia="zh-CN"/>
              </w:rPr>
            </w:pPr>
            <w:proofErr w:type="spellStart"/>
            <w:r w:rsidRPr="009E0116">
              <w:rPr>
                <w:rFonts w:eastAsia="SimSun"/>
                <w:lang w:eastAsia="zh-CN"/>
              </w:rPr>
              <w:t>t</w:t>
            </w:r>
            <w:r w:rsidRPr="009E0116">
              <w:rPr>
                <w:rFonts w:eastAsia="SimSun" w:hint="eastAsia"/>
                <w:lang w:eastAsia="zh-CN"/>
              </w:rPr>
              <w:t>p</w:t>
            </w:r>
            <w:proofErr w:type="spellEnd"/>
          </w:p>
          <w:p w14:paraId="1AC70580" w14:textId="77777777" w:rsidR="00554FAD" w:rsidRPr="009E0116" w:rsidRDefault="00554FAD" w:rsidP="00B82170">
            <w:pPr>
              <w:pStyle w:val="TAH"/>
              <w:rPr>
                <w:rFonts w:eastAsia="SimSun"/>
                <w:lang w:eastAsia="zh-CN"/>
              </w:rPr>
            </w:pPr>
            <w:r w:rsidRPr="009E0116">
              <w:rPr>
                <w:rFonts w:eastAsia="Yu Mincho"/>
              </w:rPr>
              <w:t xml:space="preserve"> (</w:t>
            </w:r>
            <w:r w:rsidRPr="009E0116">
              <w:rPr>
                <w:rFonts w:eastAsia="Yu Mincho"/>
              </w:rPr>
              <w:sym w:font="Symbol" w:char="F06D"/>
            </w:r>
            <w:r w:rsidRPr="009E0116">
              <w:rPr>
                <w:rFonts w:eastAsia="Yu Mincho"/>
              </w:rPr>
              <w:t>s)</w:t>
            </w:r>
          </w:p>
        </w:tc>
        <w:tc>
          <w:tcPr>
            <w:tcW w:w="2588" w:type="dxa"/>
            <w:vAlign w:val="center"/>
          </w:tcPr>
          <w:p w14:paraId="602AB153" w14:textId="77777777" w:rsidR="00554FAD" w:rsidRPr="009E0116" w:rsidRDefault="00554FAD" w:rsidP="00B82170">
            <w:pPr>
              <w:pStyle w:val="TAH"/>
              <w:rPr>
                <w:lang w:eastAsia="zh-CN"/>
              </w:rPr>
            </w:pPr>
            <w:proofErr w:type="spellStart"/>
            <w:r w:rsidRPr="009E0116">
              <w:rPr>
                <w:rFonts w:eastAsia="Yu Mincho"/>
              </w:rPr>
              <w:t>tp</w:t>
            </w:r>
            <w:r w:rsidRPr="009E0116">
              <w:rPr>
                <w:rFonts w:eastAsia="Yu Mincho"/>
                <w:vertAlign w:val="subscript"/>
              </w:rPr>
              <w:t>start</w:t>
            </w:r>
            <w:proofErr w:type="spellEnd"/>
            <w:r w:rsidRPr="009E0116">
              <w:rPr>
                <w:rFonts w:hint="eastAsia"/>
                <w:vertAlign w:val="subscript"/>
                <w:lang w:eastAsia="zh-CN"/>
              </w:rPr>
              <w:t xml:space="preserve"> </w:t>
            </w:r>
            <w:r w:rsidRPr="009E0116">
              <w:rPr>
                <w:rFonts w:eastAsia="Yu Mincho"/>
              </w:rPr>
              <w:t>(</w:t>
            </w:r>
            <w:r w:rsidRPr="009E0116">
              <w:rPr>
                <w:rFonts w:eastAsia="Yu Mincho"/>
              </w:rPr>
              <w:sym w:font="Symbol" w:char="F06D"/>
            </w:r>
            <w:r w:rsidRPr="009E0116">
              <w:rPr>
                <w:rFonts w:eastAsia="Yu Mincho"/>
              </w:rPr>
              <w:t>s)</w:t>
            </w:r>
          </w:p>
        </w:tc>
      </w:tr>
      <w:tr w:rsidR="00554FAD" w:rsidRPr="009E0116" w14:paraId="0BA080AF" w14:textId="77777777" w:rsidTr="00B82170">
        <w:trPr>
          <w:trHeight w:val="205"/>
          <w:jc w:val="center"/>
        </w:trPr>
        <w:tc>
          <w:tcPr>
            <w:tcW w:w="2122" w:type="dxa"/>
          </w:tcPr>
          <w:p w14:paraId="4DF68B91" w14:textId="77777777" w:rsidR="00554FAD" w:rsidRPr="009E0116" w:rsidRDefault="00554FAD" w:rsidP="00B82170">
            <w:pPr>
              <w:pStyle w:val="TAC"/>
              <w:rPr>
                <w:rFonts w:eastAsia="SimSun"/>
                <w:lang w:eastAsia="zh-CN"/>
              </w:rPr>
            </w:pPr>
            <w:r w:rsidRPr="009E0116">
              <w:rPr>
                <w:rFonts w:eastAsia="SimSun" w:hint="eastAsia"/>
                <w:lang w:eastAsia="zh-CN"/>
              </w:rPr>
              <w:t>2</w:t>
            </w:r>
          </w:p>
        </w:tc>
        <w:tc>
          <w:tcPr>
            <w:tcW w:w="2588" w:type="dxa"/>
            <w:vAlign w:val="center"/>
          </w:tcPr>
          <w:p w14:paraId="06552607" w14:textId="77777777" w:rsidR="00554FAD" w:rsidRPr="009E0116" w:rsidRDefault="00554FAD" w:rsidP="00B82170">
            <w:pPr>
              <w:pStyle w:val="TAC"/>
            </w:pPr>
            <w:del w:id="15" w:author="Laurent Noel" w:date="2022-03-01T12:42:00Z">
              <w:r w:rsidRPr="009E0116" w:rsidDel="00E01E05">
                <w:delText>[</w:delText>
              </w:r>
            </w:del>
            <w:r w:rsidRPr="009E0116">
              <w:t>-0.5</w:t>
            </w:r>
            <w:del w:id="16" w:author="Laurent Noel" w:date="2022-03-01T12:42:00Z">
              <w:r w:rsidRPr="009E0116" w:rsidDel="00E01E05">
                <w:delText>]</w:delText>
              </w:r>
            </w:del>
          </w:p>
        </w:tc>
      </w:tr>
      <w:tr w:rsidR="00554FAD" w:rsidRPr="009E0116" w14:paraId="7E53259A" w14:textId="77777777" w:rsidTr="00B82170">
        <w:trPr>
          <w:trHeight w:val="205"/>
          <w:jc w:val="center"/>
        </w:trPr>
        <w:tc>
          <w:tcPr>
            <w:tcW w:w="2122" w:type="dxa"/>
          </w:tcPr>
          <w:p w14:paraId="27757E83" w14:textId="77777777" w:rsidR="00554FAD" w:rsidRPr="009E0116" w:rsidRDefault="00554FAD" w:rsidP="00B82170">
            <w:pPr>
              <w:pStyle w:val="TAC"/>
              <w:rPr>
                <w:rFonts w:eastAsia="SimSun"/>
                <w:lang w:eastAsia="zh-CN"/>
              </w:rPr>
            </w:pPr>
            <w:r w:rsidRPr="009E0116">
              <w:rPr>
                <w:rFonts w:eastAsia="SimSun" w:hint="eastAsia"/>
                <w:lang w:eastAsia="zh-CN"/>
              </w:rPr>
              <w:t>4</w:t>
            </w:r>
          </w:p>
        </w:tc>
        <w:tc>
          <w:tcPr>
            <w:tcW w:w="2588" w:type="dxa"/>
            <w:vAlign w:val="center"/>
          </w:tcPr>
          <w:p w14:paraId="61831F43" w14:textId="77777777" w:rsidR="00554FAD" w:rsidRPr="009E0116" w:rsidRDefault="00554FAD" w:rsidP="00B82170">
            <w:pPr>
              <w:pStyle w:val="TAC"/>
            </w:pPr>
            <w:del w:id="17" w:author="Laurent Noel" w:date="2022-03-01T12:42:00Z">
              <w:r w:rsidRPr="009E0116" w:rsidDel="00E01E05">
                <w:delText>[</w:delText>
              </w:r>
            </w:del>
            <w:r w:rsidRPr="009E0116">
              <w:t>-1</w:t>
            </w:r>
            <w:del w:id="18" w:author="Laurent Noel" w:date="2022-03-01T12:42:00Z">
              <w:r w:rsidRPr="009E0116" w:rsidDel="00E01E05">
                <w:delText>]</w:delText>
              </w:r>
            </w:del>
          </w:p>
        </w:tc>
      </w:tr>
      <w:tr w:rsidR="00554FAD" w:rsidRPr="009E0116" w14:paraId="72133B1C" w14:textId="77777777" w:rsidTr="00B82170">
        <w:trPr>
          <w:trHeight w:val="205"/>
          <w:jc w:val="center"/>
        </w:trPr>
        <w:tc>
          <w:tcPr>
            <w:tcW w:w="2122" w:type="dxa"/>
          </w:tcPr>
          <w:p w14:paraId="56D68419" w14:textId="77777777" w:rsidR="00554FAD" w:rsidRPr="009E0116" w:rsidRDefault="00554FAD" w:rsidP="00B82170">
            <w:pPr>
              <w:pStyle w:val="TAC"/>
              <w:rPr>
                <w:rFonts w:eastAsia="SimSun"/>
                <w:lang w:eastAsia="zh-CN"/>
              </w:rPr>
            </w:pPr>
            <w:r w:rsidRPr="009E0116">
              <w:rPr>
                <w:rFonts w:eastAsia="SimSun" w:hint="eastAsia"/>
                <w:lang w:eastAsia="zh-CN"/>
              </w:rPr>
              <w:t>7</w:t>
            </w:r>
          </w:p>
        </w:tc>
        <w:tc>
          <w:tcPr>
            <w:tcW w:w="2588" w:type="dxa"/>
            <w:vAlign w:val="center"/>
          </w:tcPr>
          <w:p w14:paraId="7E96965C" w14:textId="100805FD" w:rsidR="00554FAD" w:rsidRPr="009E0116" w:rsidRDefault="00554FAD" w:rsidP="00B82170">
            <w:pPr>
              <w:pStyle w:val="TAC"/>
            </w:pPr>
            <w:del w:id="19" w:author="Laurent Noel" w:date="2022-03-01T12:42:00Z">
              <w:r w:rsidRPr="009E0116" w:rsidDel="00E01E05">
                <w:delText>[</w:delText>
              </w:r>
            </w:del>
            <w:r w:rsidRPr="009E0116">
              <w:t>-2</w:t>
            </w:r>
            <w:ins w:id="20" w:author="Laurent Noel" w:date="2022-03-01T12:42:00Z">
              <w:r w:rsidR="00E01E05">
                <w:t>.7</w:t>
              </w:r>
            </w:ins>
            <w:del w:id="21" w:author="Laurent Noel" w:date="2022-03-01T12:42:00Z">
              <w:r w:rsidRPr="009E0116" w:rsidDel="00E01E05">
                <w:delText>]</w:delText>
              </w:r>
            </w:del>
          </w:p>
        </w:tc>
      </w:tr>
      <w:tr w:rsidR="00554FAD" w:rsidRPr="009E0116" w14:paraId="4349D5D5" w14:textId="77777777" w:rsidTr="00B82170">
        <w:trPr>
          <w:trHeight w:val="205"/>
          <w:jc w:val="center"/>
        </w:trPr>
        <w:tc>
          <w:tcPr>
            <w:tcW w:w="4710" w:type="dxa"/>
            <w:gridSpan w:val="2"/>
          </w:tcPr>
          <w:p w14:paraId="66CF8C64" w14:textId="77777777" w:rsidR="00554FAD" w:rsidRPr="009E0116" w:rsidRDefault="00554FAD" w:rsidP="00B82170">
            <w:pPr>
              <w:pStyle w:val="TAN"/>
              <w:jc w:val="center"/>
              <w:rPr>
                <w:lang w:eastAsia="ja-JP"/>
              </w:rPr>
            </w:pPr>
            <w:r w:rsidRPr="009E0116">
              <w:rPr>
                <w:rFonts w:hint="eastAsia"/>
                <w:lang w:eastAsia="ja-JP"/>
              </w:rPr>
              <w:t>N</w:t>
            </w:r>
            <w:r w:rsidRPr="009E0116">
              <w:rPr>
                <w:lang w:eastAsia="ja-JP"/>
              </w:rPr>
              <w:t>OTE 1: Negative values mean that the transient period starts before the symbol boundary</w:t>
            </w:r>
          </w:p>
        </w:tc>
      </w:tr>
    </w:tbl>
    <w:p w14:paraId="029D2FBD" w14:textId="77777777" w:rsidR="00554FAD" w:rsidRPr="00A1115A" w:rsidRDefault="00554FAD" w:rsidP="00554FAD"/>
    <w:p w14:paraId="633D1397" w14:textId="77777777" w:rsidR="00554FAD" w:rsidRPr="00A1115A" w:rsidRDefault="00554FAD" w:rsidP="00554FAD">
      <w:r w:rsidRPr="00A1115A">
        <w:t>Unless otherwise stated the requirements in clause 6.5 apply also in transient periods.</w:t>
      </w:r>
    </w:p>
    <w:p w14:paraId="39256EF6" w14:textId="77777777" w:rsidR="00554FAD" w:rsidRPr="00A1115A" w:rsidRDefault="00554FAD" w:rsidP="00554FAD">
      <w:r w:rsidRPr="00A1115A">
        <w:t>In the following clauses, following definitions apply:</w:t>
      </w:r>
    </w:p>
    <w:p w14:paraId="6C1E9B72" w14:textId="77777777" w:rsidR="00554FAD" w:rsidRPr="00A1115A" w:rsidRDefault="00554FAD" w:rsidP="00554FAD">
      <w:pPr>
        <w:pStyle w:val="B1"/>
      </w:pPr>
      <w:r w:rsidRPr="00A1115A">
        <w:t>-</w:t>
      </w:r>
      <w:r w:rsidRPr="00A1115A">
        <w:tab/>
        <w:t xml:space="preserve">A slot or long </w:t>
      </w:r>
      <w:proofErr w:type="spellStart"/>
      <w:r w:rsidRPr="00A1115A">
        <w:t>subslot</w:t>
      </w:r>
      <w:proofErr w:type="spellEnd"/>
      <w:r w:rsidRPr="00A1115A">
        <w:t xml:space="preserve"> transmission is a transmission with more than 2 symbols.</w:t>
      </w:r>
    </w:p>
    <w:p w14:paraId="6D3E5A93" w14:textId="77777777" w:rsidR="00554FAD" w:rsidRPr="00A1115A" w:rsidRDefault="00554FAD" w:rsidP="00554FAD">
      <w:pPr>
        <w:pStyle w:val="B1"/>
      </w:pPr>
      <w:r w:rsidRPr="00A1115A">
        <w:t>-</w:t>
      </w:r>
      <w:r w:rsidRPr="00A1115A">
        <w:tab/>
        <w:t xml:space="preserve">A short </w:t>
      </w:r>
      <w:proofErr w:type="spellStart"/>
      <w:r w:rsidRPr="00A1115A">
        <w:t>subslot</w:t>
      </w:r>
      <w:proofErr w:type="spellEnd"/>
      <w:r w:rsidRPr="00A1115A">
        <w:t xml:space="preserve"> transmission is a transmission with 1 or 2 symbols.</w:t>
      </w:r>
    </w:p>
    <w:bookmarkEnd w:id="1"/>
    <w:p w14:paraId="1DC8DB60" w14:textId="1B0A4A1E" w:rsidR="00E672A1" w:rsidRDefault="00E672A1" w:rsidP="00E672A1">
      <w:pPr>
        <w:pStyle w:val="Heading2"/>
        <w:rPr>
          <w:rFonts w:eastAsia="??"/>
          <w:color w:val="FF0000"/>
          <w:szCs w:val="32"/>
        </w:rPr>
      </w:pPr>
      <w:r>
        <w:rPr>
          <w:rFonts w:eastAsia="??"/>
          <w:color w:val="FF0000"/>
          <w:szCs w:val="32"/>
        </w:rPr>
        <w:t>&lt;&lt;</w:t>
      </w:r>
      <w:r>
        <w:rPr>
          <w:rFonts w:eastAsia="SimSun" w:hint="eastAsia"/>
          <w:color w:val="FF0000"/>
          <w:szCs w:val="32"/>
          <w:lang w:val="en-US" w:eastAsia="zh-CN"/>
        </w:rPr>
        <w:t xml:space="preserve"> </w:t>
      </w:r>
      <w:r>
        <w:rPr>
          <w:rFonts w:eastAsia="SimSun"/>
          <w:color w:val="FF0000"/>
          <w:szCs w:val="32"/>
          <w:lang w:val="en-US" w:eastAsia="zh-CN"/>
        </w:rPr>
        <w:t>next</w:t>
      </w:r>
      <w:r>
        <w:rPr>
          <w:rFonts w:eastAsia="SimSun" w:hint="eastAsia"/>
          <w:color w:val="FF0000"/>
          <w:szCs w:val="32"/>
          <w:lang w:val="en-US" w:eastAsia="zh-CN"/>
        </w:rPr>
        <w:t xml:space="preserve"> </w:t>
      </w:r>
      <w:r>
        <w:rPr>
          <w:rFonts w:eastAsia="??"/>
          <w:color w:val="FF0000"/>
          <w:szCs w:val="32"/>
        </w:rPr>
        <w:t>change &gt;&gt;</w:t>
      </w:r>
    </w:p>
    <w:p w14:paraId="4C341FB0" w14:textId="77777777" w:rsidR="00E672A1" w:rsidRPr="009E0116" w:rsidRDefault="00E672A1" w:rsidP="00E672A1">
      <w:pPr>
        <w:pStyle w:val="Heading4"/>
        <w:rPr>
          <w:rFonts w:eastAsia="MS Mincho"/>
        </w:rPr>
      </w:pPr>
      <w:bookmarkStart w:id="22" w:name="_Toc68230844"/>
      <w:bookmarkStart w:id="23" w:name="_Toc69084257"/>
      <w:bookmarkStart w:id="24" w:name="_Toc75467267"/>
      <w:bookmarkStart w:id="25" w:name="_Toc76509289"/>
      <w:bookmarkStart w:id="26" w:name="_Toc76718279"/>
      <w:bookmarkStart w:id="27" w:name="_Toc83580610"/>
      <w:bookmarkStart w:id="28" w:name="_Toc84405119"/>
      <w:bookmarkStart w:id="29" w:name="_Toc84413728"/>
      <w:r w:rsidRPr="009E0116">
        <w:rPr>
          <w:rFonts w:eastAsia="MS Mincho"/>
        </w:rPr>
        <w:t>6.4.2.1a</w:t>
      </w:r>
      <w:r w:rsidRPr="009E0116">
        <w:rPr>
          <w:rFonts w:eastAsia="MS Mincho"/>
        </w:rPr>
        <w:tab/>
        <w:t>Error Vector Magnitude including symbols with transient period</w:t>
      </w:r>
      <w:bookmarkEnd w:id="22"/>
      <w:bookmarkEnd w:id="23"/>
      <w:bookmarkEnd w:id="24"/>
      <w:bookmarkEnd w:id="25"/>
      <w:bookmarkEnd w:id="26"/>
      <w:bookmarkEnd w:id="27"/>
      <w:bookmarkEnd w:id="28"/>
      <w:bookmarkEnd w:id="29"/>
    </w:p>
    <w:p w14:paraId="06B0785C" w14:textId="77777777" w:rsidR="00E672A1" w:rsidRPr="009E0116" w:rsidRDefault="00E672A1" w:rsidP="00E672A1">
      <w:pPr>
        <w:jc w:val="both"/>
        <w:rPr>
          <w:rFonts w:eastAsia="MS Mincho"/>
          <w:lang w:eastAsia="ko-KR"/>
        </w:rPr>
      </w:pPr>
      <w:r w:rsidRPr="009E0116">
        <w:rPr>
          <w:rFonts w:eastAsia="MS Mincho"/>
          <w:lang w:eastAsia="ko-KR"/>
        </w:rPr>
        <w:t>In 6.4.2.1, EVM has been defined by excluding the symbols which have a transient period. In this section, measurement interval is defined for the symbols with a transient period to include these symbols in the RMS average EVM computation when the UE reports a transient period capability other than the default. Before calculating the EVM, the measured waveform is corrected for sample timing offset and RF frequency offset. Then the carrier leakage shall be removed from the measured waveform before calculating the EVM. The symbols with transient period should not be used for equalization. Only CP-OFDM waveform is used for conformance testing.”</w:t>
      </w:r>
    </w:p>
    <w:p w14:paraId="3B061798" w14:textId="77777777" w:rsidR="00E672A1" w:rsidRPr="009E0116" w:rsidRDefault="00E672A1" w:rsidP="00E672A1">
      <w:pPr>
        <w:jc w:val="both"/>
        <w:rPr>
          <w:rFonts w:eastAsia="MS Mincho"/>
        </w:rPr>
      </w:pPr>
      <w:bookmarkStart w:id="30" w:name="_Hlk37237311"/>
      <w:r w:rsidRPr="009E0116">
        <w:rPr>
          <w:rFonts w:eastAsia="MS Mincho"/>
        </w:rPr>
        <w:t xml:space="preserve">In the case of PUSCH or PUCCH transmissions when the mean power, modulation or RB allocation across slot or </w:t>
      </w:r>
      <w:proofErr w:type="spellStart"/>
      <w:r w:rsidRPr="009E0116">
        <w:rPr>
          <w:rFonts w:eastAsia="MS Mincho"/>
        </w:rPr>
        <w:t>subslot</w:t>
      </w:r>
      <w:proofErr w:type="spellEnd"/>
      <w:r w:rsidRPr="009E0116">
        <w:rPr>
          <w:rFonts w:eastAsia="MS Mincho"/>
        </w:rPr>
        <w:t xml:space="preserve"> boundaries is expected to change the EVM result over the symbols where the transient occurs is calculated according to Table 6.4.2.1a-1.</w:t>
      </w:r>
    </w:p>
    <w:p w14:paraId="73C40891" w14:textId="77777777" w:rsidR="00E672A1" w:rsidRPr="009E0116" w:rsidRDefault="00E672A1" w:rsidP="00E672A1">
      <w:pPr>
        <w:pStyle w:val="TH"/>
        <w:rPr>
          <w:rFonts w:eastAsia="MS Mincho"/>
        </w:rPr>
      </w:pPr>
      <w:bookmarkStart w:id="31" w:name="_Hlk37255905"/>
      <w:bookmarkEnd w:id="30"/>
      <w:r w:rsidRPr="009E0116">
        <w:rPr>
          <w:rFonts w:eastAsia="MS Mincho"/>
        </w:rPr>
        <w:lastRenderedPageBreak/>
        <w:t>Table 6.4.2.1a-1: EVM definition for reported transient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5"/>
        <w:gridCol w:w="3047"/>
        <w:gridCol w:w="1543"/>
        <w:gridCol w:w="1543"/>
      </w:tblGrid>
      <w:tr w:rsidR="00E672A1" w:rsidRPr="009E0116" w14:paraId="561B4878" w14:textId="77777777" w:rsidTr="008F134F">
        <w:trPr>
          <w:trHeight w:val="225"/>
          <w:tblHeader/>
          <w:jc w:val="center"/>
        </w:trPr>
        <w:tc>
          <w:tcPr>
            <w:tcW w:w="2335" w:type="dxa"/>
            <w:tcMar>
              <w:top w:w="0" w:type="dxa"/>
              <w:left w:w="108" w:type="dxa"/>
              <w:bottom w:w="0" w:type="dxa"/>
              <w:right w:w="108" w:type="dxa"/>
            </w:tcMar>
            <w:vAlign w:val="center"/>
            <w:hideMark/>
          </w:tcPr>
          <w:p w14:paraId="4289A786" w14:textId="77777777" w:rsidR="00E672A1" w:rsidRPr="009E0116" w:rsidRDefault="00E672A1" w:rsidP="008F134F">
            <w:pPr>
              <w:pStyle w:val="TAH"/>
              <w:rPr>
                <w:rFonts w:eastAsia="MS Mincho"/>
                <w:szCs w:val="18"/>
              </w:rPr>
            </w:pPr>
            <w:r w:rsidRPr="009E0116">
              <w:rPr>
                <w:rFonts w:eastAsia="MS Mincho"/>
              </w:rPr>
              <w:t>Reported transient capability (us)</w:t>
            </w:r>
          </w:p>
        </w:tc>
        <w:tc>
          <w:tcPr>
            <w:tcW w:w="3047" w:type="dxa"/>
            <w:tcMar>
              <w:top w:w="0" w:type="dxa"/>
              <w:left w:w="108" w:type="dxa"/>
              <w:bottom w:w="0" w:type="dxa"/>
              <w:right w:w="108" w:type="dxa"/>
            </w:tcMar>
            <w:vAlign w:val="center"/>
            <w:hideMark/>
          </w:tcPr>
          <w:p w14:paraId="35EC9B78" w14:textId="77777777" w:rsidR="00E672A1" w:rsidRPr="009E0116" w:rsidRDefault="00E672A1" w:rsidP="008F134F">
            <w:pPr>
              <w:pStyle w:val="TAH"/>
              <w:rPr>
                <w:rFonts w:eastAsia="MS Mincho"/>
              </w:rPr>
            </w:pPr>
            <w:r w:rsidRPr="009E0116">
              <w:rPr>
                <w:rFonts w:eastAsia="MS Mincho"/>
              </w:rPr>
              <w:t>EVM definition</w:t>
            </w:r>
          </w:p>
        </w:tc>
        <w:tc>
          <w:tcPr>
            <w:tcW w:w="1543" w:type="dxa"/>
            <w:vAlign w:val="center"/>
          </w:tcPr>
          <w:p w14:paraId="511511A0" w14:textId="77777777" w:rsidR="00E672A1" w:rsidRPr="009E0116" w:rsidRDefault="00E672A1" w:rsidP="008F134F">
            <w:pPr>
              <w:pStyle w:val="TAH"/>
              <w:rPr>
                <w:rFonts w:eastAsia="MS Mincho"/>
                <w:lang w:eastAsia="ja-JP"/>
              </w:rPr>
            </w:pPr>
            <w:proofErr w:type="spellStart"/>
            <w:r w:rsidRPr="0073229A">
              <w:rPr>
                <w:rFonts w:eastAsia="MS Mincho"/>
                <w:i/>
                <w:iCs/>
                <w:lang w:eastAsia="ja-JP"/>
              </w:rPr>
              <w:t>tp</w:t>
            </w:r>
            <w:r w:rsidRPr="0073229A">
              <w:rPr>
                <w:rFonts w:eastAsia="MS Mincho"/>
                <w:i/>
                <w:iCs/>
                <w:vertAlign w:val="subscript"/>
                <w:lang w:eastAsia="ja-JP"/>
              </w:rPr>
              <w:t>start</w:t>
            </w:r>
            <w:proofErr w:type="spellEnd"/>
            <w:r w:rsidRPr="009E0116">
              <w:rPr>
                <w:rFonts w:eastAsia="MS Mincho"/>
                <w:lang w:eastAsia="ja-JP"/>
              </w:rPr>
              <w:t xml:space="preserve"> (</w:t>
            </w:r>
            <w:r w:rsidRPr="009E0116">
              <w:rPr>
                <w:rFonts w:eastAsia="MS Mincho" w:hint="eastAsia"/>
                <w:lang w:eastAsia="ja-JP"/>
              </w:rPr>
              <w:t>µs</w:t>
            </w:r>
            <w:r w:rsidRPr="009E0116">
              <w:rPr>
                <w:rFonts w:eastAsia="MS Mincho"/>
                <w:lang w:eastAsia="ja-JP"/>
              </w:rPr>
              <w:t>)</w:t>
            </w:r>
          </w:p>
        </w:tc>
        <w:tc>
          <w:tcPr>
            <w:tcW w:w="1543" w:type="dxa"/>
            <w:tcMar>
              <w:top w:w="0" w:type="dxa"/>
              <w:left w:w="108" w:type="dxa"/>
              <w:bottom w:w="0" w:type="dxa"/>
              <w:right w:w="108" w:type="dxa"/>
            </w:tcMar>
            <w:vAlign w:val="center"/>
            <w:hideMark/>
          </w:tcPr>
          <w:p w14:paraId="30520875" w14:textId="77777777" w:rsidR="00E672A1" w:rsidRPr="009E0116" w:rsidRDefault="00E672A1" w:rsidP="008F134F">
            <w:pPr>
              <w:pStyle w:val="TAH"/>
              <w:rPr>
                <w:rFonts w:eastAsia="MS Mincho"/>
              </w:rPr>
            </w:pPr>
            <w:r w:rsidRPr="009E0116">
              <w:rPr>
                <w:rFonts w:eastAsia="MS Mincho"/>
              </w:rPr>
              <w:t>SCS</w:t>
            </w:r>
            <w:r w:rsidRPr="0073229A">
              <w:rPr>
                <w:rFonts w:eastAsia="MS Mincho"/>
                <w:vertAlign w:val="superscript"/>
              </w:rPr>
              <w:t>4</w:t>
            </w:r>
          </w:p>
        </w:tc>
      </w:tr>
      <w:tr w:rsidR="00E672A1" w:rsidRPr="009E0116" w14:paraId="7250D1D0" w14:textId="77777777" w:rsidTr="008F134F">
        <w:trPr>
          <w:trHeight w:val="225"/>
          <w:jc w:val="center"/>
        </w:trPr>
        <w:tc>
          <w:tcPr>
            <w:tcW w:w="2335" w:type="dxa"/>
            <w:tcMar>
              <w:top w:w="0" w:type="dxa"/>
              <w:left w:w="108" w:type="dxa"/>
              <w:bottom w:w="0" w:type="dxa"/>
              <w:right w:w="108" w:type="dxa"/>
            </w:tcMar>
            <w:vAlign w:val="center"/>
            <w:hideMark/>
          </w:tcPr>
          <w:p w14:paraId="6FB806DF" w14:textId="77777777" w:rsidR="00E672A1" w:rsidRPr="009E0116" w:rsidRDefault="00E672A1" w:rsidP="008F134F">
            <w:pPr>
              <w:pStyle w:val="TAC"/>
              <w:rPr>
                <w:rFonts w:eastAsia="MS Mincho"/>
              </w:rPr>
            </w:pPr>
            <w:r w:rsidRPr="009E0116">
              <w:rPr>
                <w:rFonts w:eastAsia="MS Mincho"/>
              </w:rPr>
              <w:t>2</w:t>
            </w:r>
          </w:p>
        </w:tc>
        <w:tc>
          <w:tcPr>
            <w:tcW w:w="3047" w:type="dxa"/>
            <w:tcMar>
              <w:top w:w="0" w:type="dxa"/>
              <w:left w:w="108" w:type="dxa"/>
              <w:bottom w:w="0" w:type="dxa"/>
              <w:right w:w="108" w:type="dxa"/>
            </w:tcMar>
            <w:vAlign w:val="center"/>
            <w:hideMark/>
          </w:tcPr>
          <w:p w14:paraId="01EC8CB5" w14:textId="77777777" w:rsidR="00E672A1" w:rsidRPr="009E0116" w:rsidRDefault="00482AAC"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ADE9A3F" w14:textId="77777777" w:rsidR="00E672A1" w:rsidRPr="009E0116" w:rsidRDefault="00482AAC"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cs="Arial"/>
                        <w:szCs w:val="18"/>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78D06051" w14:textId="77777777" w:rsidR="00E672A1" w:rsidRPr="009E0116" w:rsidRDefault="00E672A1" w:rsidP="008F134F">
            <w:pPr>
              <w:pStyle w:val="TAC"/>
              <w:rPr>
                <w:rFonts w:eastAsia="MS Mincho"/>
              </w:rPr>
            </w:pPr>
            <w:del w:id="32" w:author="Laurent Noel" w:date="2022-03-01T12:42:00Z">
              <w:r w:rsidRPr="009E0116" w:rsidDel="00E01E05">
                <w:rPr>
                  <w:rFonts w:eastAsia="MS Mincho"/>
                </w:rPr>
                <w:delText>[</w:delText>
              </w:r>
            </w:del>
            <w:r w:rsidRPr="009E0116">
              <w:rPr>
                <w:rFonts w:eastAsia="MS Mincho"/>
              </w:rPr>
              <w:t>-0.5</w:t>
            </w:r>
            <w:del w:id="33" w:author="Laurent Noel" w:date="2022-03-01T12:42:00Z">
              <w:r w:rsidRPr="009E0116" w:rsidDel="00E01E05">
                <w:rPr>
                  <w:rFonts w:eastAsia="MS Mincho"/>
                </w:rPr>
                <w:delText>]</w:delText>
              </w:r>
            </w:del>
          </w:p>
        </w:tc>
        <w:tc>
          <w:tcPr>
            <w:tcW w:w="1543" w:type="dxa"/>
            <w:tcMar>
              <w:top w:w="0" w:type="dxa"/>
              <w:left w:w="108" w:type="dxa"/>
              <w:bottom w:w="0" w:type="dxa"/>
              <w:right w:w="108" w:type="dxa"/>
            </w:tcMar>
            <w:hideMark/>
          </w:tcPr>
          <w:p w14:paraId="6D0BF6E3" w14:textId="77777777" w:rsidR="00E672A1" w:rsidRPr="009E0116" w:rsidRDefault="00E672A1" w:rsidP="008F134F">
            <w:pPr>
              <w:pStyle w:val="TAC"/>
              <w:rPr>
                <w:rFonts w:eastAsia="MS Mincho"/>
              </w:rPr>
            </w:pPr>
            <w:r w:rsidRPr="009E0116">
              <w:rPr>
                <w:rFonts w:eastAsia="MS Mincho"/>
              </w:rPr>
              <w:t>15kHz or 30kHz</w:t>
            </w:r>
            <w:r w:rsidRPr="0073229A">
              <w:rPr>
                <w:rFonts w:eastAsia="MS Mincho"/>
                <w:vertAlign w:val="superscript"/>
              </w:rPr>
              <w:t>5</w:t>
            </w:r>
          </w:p>
          <w:p w14:paraId="7F0B5F38" w14:textId="77777777" w:rsidR="00E672A1" w:rsidRPr="009E0116" w:rsidRDefault="00E672A1" w:rsidP="008F134F">
            <w:pPr>
              <w:pStyle w:val="TAC"/>
              <w:rPr>
                <w:rFonts w:eastAsia="MS Mincho"/>
              </w:rPr>
            </w:pPr>
          </w:p>
        </w:tc>
      </w:tr>
      <w:tr w:rsidR="00E672A1" w:rsidRPr="009E0116" w14:paraId="1FC07F41" w14:textId="77777777" w:rsidTr="008F134F">
        <w:trPr>
          <w:trHeight w:val="225"/>
          <w:jc w:val="center"/>
        </w:trPr>
        <w:tc>
          <w:tcPr>
            <w:tcW w:w="2335" w:type="dxa"/>
            <w:tcMar>
              <w:top w:w="0" w:type="dxa"/>
              <w:left w:w="108" w:type="dxa"/>
              <w:bottom w:w="0" w:type="dxa"/>
              <w:right w:w="108" w:type="dxa"/>
            </w:tcMar>
            <w:vAlign w:val="center"/>
            <w:hideMark/>
          </w:tcPr>
          <w:p w14:paraId="218E1D1D" w14:textId="77777777" w:rsidR="00E672A1" w:rsidRPr="009E0116" w:rsidRDefault="00E672A1" w:rsidP="008F134F">
            <w:pPr>
              <w:pStyle w:val="TAC"/>
              <w:rPr>
                <w:rFonts w:eastAsia="MS Mincho"/>
              </w:rPr>
            </w:pPr>
            <w:r w:rsidRPr="009E0116">
              <w:rPr>
                <w:rFonts w:eastAsia="MS Mincho"/>
              </w:rPr>
              <w:t>4</w:t>
            </w:r>
          </w:p>
        </w:tc>
        <w:tc>
          <w:tcPr>
            <w:tcW w:w="3047" w:type="dxa"/>
            <w:tcMar>
              <w:top w:w="0" w:type="dxa"/>
              <w:left w:w="108" w:type="dxa"/>
              <w:bottom w:w="0" w:type="dxa"/>
              <w:right w:w="108" w:type="dxa"/>
            </w:tcMar>
            <w:vAlign w:val="center"/>
            <w:hideMark/>
          </w:tcPr>
          <w:p w14:paraId="63FFA172" w14:textId="77777777" w:rsidR="00E672A1" w:rsidRPr="009E0116" w:rsidRDefault="00482AAC"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0E1904B" w14:textId="77777777" w:rsidR="00E672A1" w:rsidRPr="009E0116" w:rsidRDefault="00482AAC"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cs="Arial"/>
                        <w:szCs w:val="18"/>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48696D14" w14:textId="77777777" w:rsidR="00E672A1" w:rsidRPr="009E0116" w:rsidRDefault="00E672A1" w:rsidP="008F134F">
            <w:pPr>
              <w:pStyle w:val="TAC"/>
              <w:rPr>
                <w:rFonts w:eastAsia="MS Mincho"/>
              </w:rPr>
            </w:pPr>
            <w:del w:id="34" w:author="Laurent Noel" w:date="2022-03-01T12:42:00Z">
              <w:r w:rsidRPr="009E0116" w:rsidDel="00E01E05">
                <w:rPr>
                  <w:rFonts w:eastAsia="MS Mincho"/>
                </w:rPr>
                <w:delText>[</w:delText>
              </w:r>
            </w:del>
            <w:r w:rsidRPr="009E0116">
              <w:rPr>
                <w:rFonts w:eastAsia="MS Mincho"/>
              </w:rPr>
              <w:t>-1</w:t>
            </w:r>
            <w:del w:id="35" w:author="Laurent Noel" w:date="2022-03-01T12:42:00Z">
              <w:r w:rsidRPr="009E0116" w:rsidDel="00E01E05">
                <w:rPr>
                  <w:rFonts w:eastAsia="MS Mincho"/>
                </w:rPr>
                <w:delText>]</w:delText>
              </w:r>
            </w:del>
          </w:p>
        </w:tc>
        <w:tc>
          <w:tcPr>
            <w:tcW w:w="1543" w:type="dxa"/>
            <w:tcMar>
              <w:top w:w="0" w:type="dxa"/>
              <w:left w:w="108" w:type="dxa"/>
              <w:bottom w:w="0" w:type="dxa"/>
              <w:right w:w="108" w:type="dxa"/>
            </w:tcMar>
            <w:hideMark/>
          </w:tcPr>
          <w:p w14:paraId="0F8A7E52" w14:textId="77777777" w:rsidR="00E672A1" w:rsidRPr="009E0116" w:rsidRDefault="00E672A1" w:rsidP="008F134F">
            <w:pPr>
              <w:pStyle w:val="TAC"/>
              <w:rPr>
                <w:rFonts w:eastAsia="MS Mincho"/>
              </w:rPr>
            </w:pPr>
            <w:r w:rsidRPr="009E0116">
              <w:rPr>
                <w:rFonts w:eastAsia="MS Mincho"/>
              </w:rPr>
              <w:t>15kHz</w:t>
            </w:r>
          </w:p>
          <w:p w14:paraId="4F1CD266" w14:textId="77777777" w:rsidR="00E672A1" w:rsidRPr="009E0116" w:rsidRDefault="00E672A1" w:rsidP="008F134F">
            <w:pPr>
              <w:pStyle w:val="TAC"/>
              <w:rPr>
                <w:rFonts w:eastAsia="MS Mincho"/>
              </w:rPr>
            </w:pPr>
          </w:p>
        </w:tc>
      </w:tr>
      <w:tr w:rsidR="00E672A1" w:rsidRPr="009E0116" w14:paraId="4BD4455A" w14:textId="77777777" w:rsidTr="008F134F">
        <w:trPr>
          <w:trHeight w:val="225"/>
          <w:jc w:val="center"/>
        </w:trPr>
        <w:tc>
          <w:tcPr>
            <w:tcW w:w="2335" w:type="dxa"/>
            <w:tcMar>
              <w:top w:w="0" w:type="dxa"/>
              <w:left w:w="108" w:type="dxa"/>
              <w:bottom w:w="0" w:type="dxa"/>
              <w:right w:w="108" w:type="dxa"/>
            </w:tcMar>
            <w:vAlign w:val="center"/>
            <w:hideMark/>
          </w:tcPr>
          <w:p w14:paraId="36DE9F2E" w14:textId="77777777" w:rsidR="00E672A1" w:rsidRPr="009E0116" w:rsidRDefault="00E672A1" w:rsidP="008F134F">
            <w:pPr>
              <w:pStyle w:val="TAC"/>
              <w:rPr>
                <w:rFonts w:eastAsia="MS Mincho"/>
              </w:rPr>
            </w:pPr>
            <w:r w:rsidRPr="009E0116">
              <w:rPr>
                <w:rFonts w:eastAsia="MS Mincho"/>
              </w:rPr>
              <w:t>7</w:t>
            </w:r>
          </w:p>
        </w:tc>
        <w:tc>
          <w:tcPr>
            <w:tcW w:w="3047" w:type="dxa"/>
            <w:tcMar>
              <w:top w:w="0" w:type="dxa"/>
              <w:left w:w="108" w:type="dxa"/>
              <w:bottom w:w="0" w:type="dxa"/>
              <w:right w:w="108" w:type="dxa"/>
            </w:tcMar>
            <w:vAlign w:val="center"/>
            <w:hideMark/>
          </w:tcPr>
          <w:p w14:paraId="158D74E4" w14:textId="77777777" w:rsidR="00E672A1" w:rsidRPr="009E0116" w:rsidRDefault="00482AAC"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=min⁡</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ECA05BF" w14:textId="77777777" w:rsidR="00E672A1" w:rsidRPr="009E0116" w:rsidRDefault="00482AAC"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574B760F" w14:textId="5C6E6566" w:rsidR="00E672A1" w:rsidRPr="009E0116" w:rsidRDefault="00E672A1" w:rsidP="008F134F">
            <w:pPr>
              <w:pStyle w:val="TAC"/>
              <w:rPr>
                <w:rFonts w:eastAsia="MS Mincho"/>
              </w:rPr>
            </w:pPr>
            <w:del w:id="36" w:author="Laurent Noel" w:date="2022-03-01T12:42:00Z">
              <w:r w:rsidRPr="009E0116" w:rsidDel="00E01E05">
                <w:rPr>
                  <w:rFonts w:eastAsia="MS Mincho"/>
                </w:rPr>
                <w:delText>[</w:delText>
              </w:r>
            </w:del>
            <w:r w:rsidRPr="009E0116">
              <w:rPr>
                <w:rFonts w:eastAsia="MS Mincho"/>
              </w:rPr>
              <w:t>-2</w:t>
            </w:r>
            <w:ins w:id="37" w:author="Laurent Noel" w:date="2022-03-01T12:42:00Z">
              <w:r w:rsidR="00E01E05">
                <w:rPr>
                  <w:rFonts w:eastAsia="MS Mincho"/>
                </w:rPr>
                <w:t>.7</w:t>
              </w:r>
            </w:ins>
            <w:del w:id="38" w:author="Laurent Noel" w:date="2022-03-01T12:42:00Z">
              <w:r w:rsidRPr="009E0116" w:rsidDel="00E01E05">
                <w:rPr>
                  <w:rFonts w:eastAsia="MS Mincho"/>
                </w:rPr>
                <w:delText>]</w:delText>
              </w:r>
            </w:del>
          </w:p>
        </w:tc>
        <w:tc>
          <w:tcPr>
            <w:tcW w:w="1543" w:type="dxa"/>
            <w:tcMar>
              <w:top w:w="0" w:type="dxa"/>
              <w:left w:w="108" w:type="dxa"/>
              <w:bottom w:w="0" w:type="dxa"/>
              <w:right w:w="108" w:type="dxa"/>
            </w:tcMar>
            <w:hideMark/>
          </w:tcPr>
          <w:p w14:paraId="04FCF917" w14:textId="77777777" w:rsidR="00E672A1" w:rsidRPr="009E0116" w:rsidRDefault="00E672A1" w:rsidP="008F134F">
            <w:pPr>
              <w:pStyle w:val="TAC"/>
              <w:rPr>
                <w:rFonts w:eastAsia="MS Mincho"/>
              </w:rPr>
            </w:pPr>
            <w:r w:rsidRPr="009E0116">
              <w:rPr>
                <w:rFonts w:eastAsia="MS Mincho"/>
              </w:rPr>
              <w:t>15kHz</w:t>
            </w:r>
          </w:p>
          <w:p w14:paraId="77ECA073" w14:textId="77777777" w:rsidR="00E672A1" w:rsidRPr="009E0116" w:rsidRDefault="00E672A1" w:rsidP="008F134F">
            <w:pPr>
              <w:pStyle w:val="TAC"/>
              <w:rPr>
                <w:rFonts w:eastAsia="MS Mincho"/>
                <w:lang w:eastAsia="ja-JP"/>
              </w:rPr>
            </w:pPr>
          </w:p>
        </w:tc>
      </w:tr>
      <w:tr w:rsidR="00E672A1" w:rsidRPr="009E0116" w14:paraId="019E8806" w14:textId="77777777" w:rsidTr="008F134F">
        <w:trPr>
          <w:trHeight w:val="225"/>
          <w:jc w:val="center"/>
        </w:trPr>
        <w:tc>
          <w:tcPr>
            <w:tcW w:w="8468" w:type="dxa"/>
            <w:gridSpan w:val="4"/>
          </w:tcPr>
          <w:p w14:paraId="297564FD" w14:textId="77777777" w:rsidR="00E672A1" w:rsidRPr="009E0116" w:rsidRDefault="00E672A1" w:rsidP="008F134F">
            <w:pPr>
              <w:pStyle w:val="TAN"/>
              <w:rPr>
                <w:rFonts w:eastAsia="MS Mincho" w:cs="Arial"/>
                <w:lang w:val="en-US"/>
              </w:rPr>
            </w:pPr>
            <w:r w:rsidRPr="009E0116">
              <w:rPr>
                <w:rFonts w:eastAsia="MS Mincho" w:cs="Arial"/>
              </w:rPr>
              <w:t xml:space="preserve">NOTE 1:   </w:t>
            </w:r>
            <m:oMath>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l</m:t>
                      </m:r>
                    </m:sub>
                  </m:sSub>
                </m:e>
              </m:acc>
            </m:oMath>
            <w:r w:rsidRPr="009E0116">
              <w:rPr>
                <w:rFonts w:eastAsia="MS Mincho" w:cs="Arial"/>
              </w:rPr>
              <w:t xml:space="preserve"> ,</w:t>
            </w:r>
            <m:oMath>
              <m:r>
                <m:rPr>
                  <m:sty m:val="p"/>
                </m:rPr>
                <w:rPr>
                  <w:rFonts w:ascii="Cambria Math" w:eastAsia="MS Mincho" w:hAnsi="Cambria Math"/>
                </w:rPr>
                <m:t xml:space="preserve"> </m:t>
              </m:r>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h</m:t>
                      </m:r>
                    </m:sub>
                  </m:sSub>
                </m:e>
              </m:acc>
            </m:oMath>
            <w:r w:rsidRPr="009E0116">
              <w:rPr>
                <w:rFonts w:eastAsia="MS Mincho" w:cs="Arial"/>
              </w:rPr>
              <w:t>,</w:t>
            </w:r>
            <m:oMath>
              <m:r>
                <m:rPr>
                  <m:sty m:val="p"/>
                </m:rPr>
                <w:rPr>
                  <w:rFonts w:ascii="Cambria Math" w:eastAsia="MS Mincho" w:hAnsi="Cambria Math"/>
                </w:rPr>
                <m:t xml:space="preserve"> </m:t>
              </m:r>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l</m:t>
                      </m:r>
                      <m:r>
                        <m:rPr>
                          <m:sty m:val="p"/>
                        </m:rPr>
                        <w:rPr>
                          <w:rFonts w:ascii="Cambria Math" w:eastAsia="MS Mincho" w:hAnsi="Cambria Math"/>
                        </w:rPr>
                        <m:t>_</m:t>
                      </m:r>
                      <m:r>
                        <w:rPr>
                          <w:rFonts w:ascii="Cambria Math" w:eastAsia="MS Mincho" w:hAnsi="Cambria Math"/>
                        </w:rPr>
                        <m:t>tp</m:t>
                      </m:r>
                    </m:sub>
                  </m:sSub>
                </m:e>
              </m:acc>
              <m:r>
                <m:rPr>
                  <m:sty m:val="p"/>
                </m:rPr>
                <w:rPr>
                  <w:rFonts w:ascii="Cambria Math" w:eastAsia="MS Mincho" w:hAnsi="Cambria Math"/>
                </w:rPr>
                <m:t>,</m:t>
              </m:r>
            </m:oMath>
            <w:r w:rsidRPr="009E0116">
              <w:rPr>
                <w:rFonts w:eastAsia="MS Mincho" w:cs="Arial"/>
              </w:rPr>
              <w:t xml:space="preserve">and </w:t>
            </w:r>
            <m:oMath>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h</m:t>
                      </m:r>
                      <m:r>
                        <m:rPr>
                          <m:sty m:val="p"/>
                        </m:rPr>
                        <w:rPr>
                          <w:rFonts w:ascii="Cambria Math" w:eastAsia="MS Mincho" w:hAnsi="Cambria Math"/>
                        </w:rPr>
                        <m:t>_</m:t>
                      </m:r>
                      <m:r>
                        <w:rPr>
                          <w:rFonts w:ascii="Cambria Math" w:eastAsia="MS Mincho" w:hAnsi="Cambria Math"/>
                        </w:rPr>
                        <m:t>tp</m:t>
                      </m:r>
                    </m:sub>
                  </m:sSub>
                </m:e>
              </m:acc>
            </m:oMath>
            <w:r w:rsidRPr="009E0116">
              <w:rPr>
                <w:rFonts w:eastAsia="MS Mincho" w:cs="Arial" w:hint="eastAsia"/>
                <w:iCs/>
                <w:lang w:eastAsia="ja-JP"/>
              </w:rPr>
              <w:t xml:space="preserve"> </w:t>
            </w:r>
            <w:r w:rsidRPr="009E0116">
              <w:rPr>
                <w:rFonts w:eastAsia="MS Mincho" w:cs="Arial"/>
              </w:rPr>
              <w:t>are defined in Annex F</w:t>
            </w:r>
          </w:p>
          <w:p w14:paraId="17B008D7" w14:textId="77777777" w:rsidR="00E672A1" w:rsidRPr="009E0116" w:rsidRDefault="00E672A1" w:rsidP="008F134F">
            <w:pPr>
              <w:pStyle w:val="TAN"/>
              <w:rPr>
                <w:rFonts w:eastAsia="MS Mincho"/>
              </w:rPr>
            </w:pPr>
            <w:r w:rsidRPr="009E0116">
              <w:rPr>
                <w:rFonts w:eastAsia="MS Mincho"/>
              </w:rPr>
              <w:t xml:space="preserve">NOTE 2:   </w:t>
            </w:r>
            <m:oMath>
              <m:sSub>
                <m:sSubPr>
                  <m:ctrlPr>
                    <w:rPr>
                      <w:rFonts w:ascii="Cambria Math" w:eastAsia="Yu Gothic" w:hAnsi="Cambria Math" w:cs="Calibri"/>
                    </w:rPr>
                  </m:ctrlPr>
                </m:sSubPr>
                <m:e>
                  <m:r>
                    <w:rPr>
                      <w:rFonts w:ascii="Cambria Math" w:eastAsia="MS Mincho" w:hAnsi="Cambria Math"/>
                    </w:rPr>
                    <m:t>EVM</m:t>
                  </m:r>
                </m:e>
                <m:sub>
                  <m:r>
                    <w:rPr>
                      <w:rFonts w:ascii="Cambria Math" w:eastAsia="MS Mincho" w:hAnsi="Cambria Math"/>
                    </w:rPr>
                    <m:t>after</m:t>
                  </m:r>
                </m:sub>
              </m:sSub>
            </m:oMath>
            <w:r w:rsidRPr="009E0116">
              <w:rPr>
                <w:rFonts w:eastAsia="MS Mincho"/>
              </w:rPr>
              <w:t xml:space="preserve"> is the EVM for a symbol right after a transition; </w:t>
            </w:r>
            <m:oMath>
              <m:sSub>
                <m:sSubPr>
                  <m:ctrlPr>
                    <w:rPr>
                      <w:rFonts w:ascii="Cambria Math" w:eastAsia="Yu Gothic" w:hAnsi="Cambria Math" w:cs="Calibri"/>
                    </w:rPr>
                  </m:ctrlPr>
                </m:sSubPr>
                <m:e>
                  <m:r>
                    <w:rPr>
                      <w:rFonts w:ascii="Cambria Math" w:eastAsia="MS Mincho" w:hAnsi="Cambria Math"/>
                    </w:rPr>
                    <m:t>EVM</m:t>
                  </m:r>
                </m:e>
                <m:sub>
                  <m:r>
                    <w:rPr>
                      <w:rFonts w:ascii="Cambria Math" w:eastAsia="MS Mincho" w:hAnsi="Cambria Math"/>
                    </w:rPr>
                    <m:t>before</m:t>
                  </m:r>
                </m:sub>
              </m:sSub>
            </m:oMath>
            <w:r w:rsidRPr="009E0116">
              <w:rPr>
                <w:rFonts w:eastAsia="MS Mincho"/>
              </w:rPr>
              <w:t xml:space="preserve"> is the EVM for a symbol right before a transition</w:t>
            </w:r>
          </w:p>
          <w:p w14:paraId="574FEC28"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 xml:space="preserve">OTE 3: </w:t>
            </w:r>
            <w:proofErr w:type="spellStart"/>
            <w:r w:rsidRPr="0073229A">
              <w:rPr>
                <w:rFonts w:eastAsia="MS Mincho"/>
                <w:i/>
                <w:iCs/>
                <w:lang w:eastAsia="ja-JP"/>
              </w:rPr>
              <w:t>tp</w:t>
            </w:r>
            <w:r w:rsidRPr="0073229A">
              <w:rPr>
                <w:rFonts w:eastAsia="MS Mincho"/>
                <w:i/>
                <w:iCs/>
                <w:vertAlign w:val="subscript"/>
                <w:lang w:eastAsia="ja-JP"/>
              </w:rPr>
              <w:t>start</w:t>
            </w:r>
            <w:proofErr w:type="spellEnd"/>
            <w:r w:rsidRPr="009E0116">
              <w:rPr>
                <w:rFonts w:eastAsia="MS Mincho"/>
                <w:lang w:eastAsia="ja-JP"/>
              </w:rPr>
              <w:t xml:space="preserve"> denotes the start position of the EVM exclusion window as shown in Annex F.4</w:t>
            </w:r>
          </w:p>
          <w:p w14:paraId="3023A262"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OTE 4: SCS denotes the SCS that can be used in the conformance test</w:t>
            </w:r>
          </w:p>
          <w:p w14:paraId="621959FF"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 xml:space="preserve">OTE 5: 30kHz shall be used in the conformance test unless the UE signals in </w:t>
            </w:r>
            <w:proofErr w:type="spellStart"/>
            <w:r w:rsidRPr="0073229A">
              <w:rPr>
                <w:rFonts w:eastAsia="MS Mincho"/>
                <w:i/>
                <w:iCs/>
              </w:rPr>
              <w:t>supportedSubCarrierSpacingUL</w:t>
            </w:r>
            <w:proofErr w:type="spellEnd"/>
            <w:r w:rsidRPr="0073229A">
              <w:rPr>
                <w:rFonts w:eastAsia="MS Mincho"/>
              </w:rPr>
              <w:t xml:space="preserve"> </w:t>
            </w:r>
            <w:r w:rsidRPr="00800A27">
              <w:rPr>
                <w:rFonts w:eastAsia="MS Mincho"/>
                <w:lang w:eastAsia="ja-JP"/>
              </w:rPr>
              <w:t xml:space="preserve">in </w:t>
            </w:r>
            <w:proofErr w:type="spellStart"/>
            <w:r w:rsidRPr="0073229A">
              <w:rPr>
                <w:rFonts w:eastAsia="MS Mincho"/>
                <w:i/>
                <w:iCs/>
                <w:lang w:eastAsia="ja-JP"/>
              </w:rPr>
              <w:t>FeatureSetPerCC</w:t>
            </w:r>
            <w:proofErr w:type="spellEnd"/>
            <w:r w:rsidRPr="00800A27">
              <w:rPr>
                <w:rFonts w:eastAsia="MS Mincho"/>
                <w:lang w:eastAsia="ja-JP"/>
              </w:rPr>
              <w:t xml:space="preserve"> that it only supports 15kHz in the corresponding band</w:t>
            </w:r>
          </w:p>
        </w:tc>
      </w:tr>
    </w:tbl>
    <w:p w14:paraId="39D4EF60" w14:textId="77777777" w:rsidR="00E672A1" w:rsidRPr="009E0116" w:rsidRDefault="00E672A1" w:rsidP="00E672A1">
      <w:pPr>
        <w:keepNext/>
        <w:keepLines/>
        <w:overflowPunct w:val="0"/>
        <w:autoSpaceDE w:val="0"/>
        <w:autoSpaceDN w:val="0"/>
        <w:adjustRightInd w:val="0"/>
        <w:spacing w:before="60"/>
        <w:jc w:val="center"/>
        <w:textAlignment w:val="baseline"/>
        <w:rPr>
          <w:rFonts w:ascii="Arial" w:eastAsia="MS Mincho" w:hAnsi="Arial"/>
          <w:b/>
        </w:rPr>
      </w:pPr>
    </w:p>
    <w:bookmarkEnd w:id="31"/>
    <w:p w14:paraId="38EFFB43" w14:textId="3B70AD28" w:rsidR="00E672A1" w:rsidRPr="009E0116" w:rsidRDefault="00E672A1" w:rsidP="00E672A1">
      <w:pPr>
        <w:rPr>
          <w:rFonts w:eastAsia="MS Mincho"/>
        </w:rPr>
      </w:pPr>
      <w:r w:rsidRPr="009E0116">
        <w:rPr>
          <w:rFonts w:eastAsia="MS Mincho"/>
        </w:rPr>
        <w:t xml:space="preserve">The RMS average of the basic EVM measurements over [108] subframes for the symbols where the transient occurs for the different modulation schemes shall not exceed the </w:t>
      </w:r>
      <w:del w:id="39" w:author="Laurent Noel" w:date="2022-03-01T12:44:00Z">
        <w:r w:rsidRPr="009E0116" w:rsidDel="00E01E05">
          <w:rPr>
            <w:rFonts w:eastAsia="MS Mincho"/>
          </w:rPr>
          <w:delText>values  specified</w:delText>
        </w:r>
      </w:del>
      <w:ins w:id="40" w:author="Laurent Noel" w:date="2022-03-01T12:44:00Z">
        <w:r w:rsidR="00E01E05" w:rsidRPr="009E0116">
          <w:rPr>
            <w:rFonts w:eastAsia="MS Mincho"/>
          </w:rPr>
          <w:t>values specified</w:t>
        </w:r>
      </w:ins>
      <w:r w:rsidRPr="009E0116">
        <w:rPr>
          <w:rFonts w:eastAsia="MS Mincho"/>
        </w:rPr>
        <w:t xml:space="preserve"> in Table 6.4.2.1a-2 for the parameters defined in Table 6.4.2.1a-3.  This requirement can be verified with 64 QAM and 256 QAM modulation.</w:t>
      </w:r>
    </w:p>
    <w:p w14:paraId="6986FFEC" w14:textId="77777777" w:rsidR="00E672A1" w:rsidRPr="009E0116" w:rsidRDefault="00E672A1" w:rsidP="00E672A1">
      <w:pPr>
        <w:pStyle w:val="TH"/>
        <w:rPr>
          <w:rFonts w:eastAsia="MS Mincho"/>
          <w:lang w:eastAsia="zh-CN"/>
        </w:rPr>
      </w:pPr>
      <w:bookmarkStart w:id="41" w:name="_Hlk37260337"/>
      <w:r w:rsidRPr="009E0116">
        <w:rPr>
          <w:rFonts w:eastAsia="MS Mincho"/>
        </w:rPr>
        <w:t>Table 6.4.2.1a-2: Requirements for Error Vector Magnitude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E672A1" w:rsidRPr="009E0116" w14:paraId="459A436C" w14:textId="77777777" w:rsidTr="008F134F">
        <w:trPr>
          <w:jc w:val="center"/>
        </w:trPr>
        <w:tc>
          <w:tcPr>
            <w:tcW w:w="3256" w:type="dxa"/>
          </w:tcPr>
          <w:p w14:paraId="7B14DE9E" w14:textId="77777777" w:rsidR="00E672A1" w:rsidRPr="009E0116" w:rsidRDefault="00E672A1" w:rsidP="008F134F">
            <w:pPr>
              <w:pStyle w:val="TAH"/>
              <w:rPr>
                <w:rFonts w:eastAsia="MS Mincho"/>
              </w:rPr>
            </w:pPr>
            <w:r w:rsidRPr="009E0116">
              <w:rPr>
                <w:rFonts w:eastAsia="MS Mincho"/>
              </w:rPr>
              <w:br w:type="page"/>
              <w:t>Parameter</w:t>
            </w:r>
          </w:p>
        </w:tc>
        <w:tc>
          <w:tcPr>
            <w:tcW w:w="1135" w:type="dxa"/>
          </w:tcPr>
          <w:p w14:paraId="6AAD4417" w14:textId="77777777" w:rsidR="00E672A1" w:rsidRPr="009E0116" w:rsidRDefault="00E672A1" w:rsidP="008F134F">
            <w:pPr>
              <w:pStyle w:val="TAH"/>
              <w:rPr>
                <w:rFonts w:eastAsia="MS Mincho"/>
              </w:rPr>
            </w:pPr>
            <w:r w:rsidRPr="009E0116">
              <w:rPr>
                <w:rFonts w:eastAsia="MS Mincho"/>
              </w:rPr>
              <w:t>Unit</w:t>
            </w:r>
          </w:p>
        </w:tc>
        <w:tc>
          <w:tcPr>
            <w:tcW w:w="2406" w:type="dxa"/>
          </w:tcPr>
          <w:p w14:paraId="141A0764" w14:textId="77777777" w:rsidR="00E672A1" w:rsidRPr="009E0116" w:rsidRDefault="00E672A1" w:rsidP="008F134F">
            <w:pPr>
              <w:pStyle w:val="TAH"/>
              <w:rPr>
                <w:rFonts w:eastAsia="MS Mincho"/>
              </w:rPr>
            </w:pPr>
            <w:r w:rsidRPr="009E0116">
              <w:rPr>
                <w:rFonts w:eastAsia="MS Mincho"/>
              </w:rPr>
              <w:t>Average EVM Level</w:t>
            </w:r>
          </w:p>
        </w:tc>
      </w:tr>
      <w:tr w:rsidR="00E672A1" w:rsidRPr="009E0116" w14:paraId="0BE7F251" w14:textId="77777777" w:rsidTr="008F134F">
        <w:trPr>
          <w:trHeight w:val="185"/>
          <w:jc w:val="center"/>
        </w:trPr>
        <w:tc>
          <w:tcPr>
            <w:tcW w:w="3256" w:type="dxa"/>
          </w:tcPr>
          <w:p w14:paraId="4A1953A3" w14:textId="77777777" w:rsidR="00E672A1" w:rsidRPr="009E0116" w:rsidRDefault="00E672A1" w:rsidP="008F134F">
            <w:pPr>
              <w:pStyle w:val="TAC"/>
              <w:rPr>
                <w:rFonts w:eastAsia="MS Mincho"/>
              </w:rPr>
            </w:pPr>
            <w:r w:rsidRPr="009E0116">
              <w:rPr>
                <w:rFonts w:eastAsia="MS Mincho" w:hint="eastAsia"/>
                <w:lang w:eastAsia="zh-CN"/>
              </w:rPr>
              <w:t>64</w:t>
            </w:r>
            <w:r w:rsidRPr="009E0116">
              <w:rPr>
                <w:rFonts w:eastAsia="Malgun Gothic" w:hint="eastAsia"/>
              </w:rPr>
              <w:t xml:space="preserve"> </w:t>
            </w:r>
            <w:r w:rsidRPr="009E0116">
              <w:rPr>
                <w:rFonts w:eastAsia="MS Mincho"/>
              </w:rPr>
              <w:t xml:space="preserve">QAM </w:t>
            </w:r>
          </w:p>
        </w:tc>
        <w:tc>
          <w:tcPr>
            <w:tcW w:w="1135" w:type="dxa"/>
          </w:tcPr>
          <w:p w14:paraId="48AA600B" w14:textId="77777777" w:rsidR="00E672A1" w:rsidRPr="009E0116" w:rsidRDefault="00E672A1" w:rsidP="008F134F">
            <w:pPr>
              <w:pStyle w:val="TAC"/>
              <w:rPr>
                <w:rFonts w:eastAsia="MS Mincho" w:cs="v5.0.0"/>
              </w:rPr>
            </w:pPr>
            <w:r w:rsidRPr="009E0116">
              <w:rPr>
                <w:rFonts w:eastAsia="MS Mincho" w:cs="v5.0.0"/>
              </w:rPr>
              <w:t>%</w:t>
            </w:r>
          </w:p>
        </w:tc>
        <w:tc>
          <w:tcPr>
            <w:tcW w:w="2406" w:type="dxa"/>
          </w:tcPr>
          <w:p w14:paraId="4B3358F1" w14:textId="77777777" w:rsidR="00E672A1" w:rsidRPr="009E0116" w:rsidRDefault="00E672A1" w:rsidP="008F134F">
            <w:pPr>
              <w:pStyle w:val="TAC"/>
              <w:rPr>
                <w:rFonts w:eastAsia="MS Mincho" w:cs="v5.0.0"/>
              </w:rPr>
            </w:pPr>
            <w:del w:id="42" w:author="Laurent Noel" w:date="2022-02-28T11:54:00Z">
              <w:r w:rsidRPr="009E0116" w:rsidDel="00E672A1">
                <w:rPr>
                  <w:rFonts w:eastAsia="MS Mincho" w:cs="v5.0.0"/>
                  <w:lang w:eastAsia="zh-CN"/>
                </w:rPr>
                <w:delText>[</w:delText>
              </w:r>
            </w:del>
            <w:r w:rsidRPr="009E0116">
              <w:rPr>
                <w:rFonts w:eastAsia="MS Mincho" w:cs="v5.0.0"/>
                <w:lang w:eastAsia="zh-CN"/>
              </w:rPr>
              <w:t>10</w:t>
            </w:r>
            <w:del w:id="43" w:author="Laurent Noel" w:date="2022-02-28T11:54:00Z">
              <w:r w:rsidRPr="009E0116" w:rsidDel="00E672A1">
                <w:rPr>
                  <w:rFonts w:eastAsia="MS Mincho" w:cs="v5.0.0"/>
                  <w:lang w:eastAsia="zh-CN"/>
                </w:rPr>
                <w:delText>]</w:delText>
              </w:r>
            </w:del>
          </w:p>
        </w:tc>
      </w:tr>
      <w:tr w:rsidR="00E672A1" w:rsidRPr="009E0116" w14:paraId="2B00CABB" w14:textId="77777777" w:rsidTr="008F134F">
        <w:trPr>
          <w:jc w:val="center"/>
        </w:trPr>
        <w:tc>
          <w:tcPr>
            <w:tcW w:w="3256" w:type="dxa"/>
          </w:tcPr>
          <w:p w14:paraId="5C47BBF4" w14:textId="77777777" w:rsidR="00E672A1" w:rsidRPr="009E0116" w:rsidRDefault="00E672A1" w:rsidP="008F134F">
            <w:pPr>
              <w:pStyle w:val="TAC"/>
              <w:rPr>
                <w:rFonts w:eastAsia="MS Mincho"/>
                <w:lang w:eastAsia="zh-CN"/>
              </w:rPr>
            </w:pPr>
            <w:r w:rsidRPr="009E0116">
              <w:rPr>
                <w:rFonts w:eastAsia="MS Mincho"/>
                <w:lang w:eastAsia="zh-CN"/>
              </w:rPr>
              <w:t>256 QAM</w:t>
            </w:r>
          </w:p>
        </w:tc>
        <w:tc>
          <w:tcPr>
            <w:tcW w:w="1135" w:type="dxa"/>
          </w:tcPr>
          <w:p w14:paraId="47027820" w14:textId="77777777" w:rsidR="00E672A1" w:rsidRPr="009E0116" w:rsidRDefault="00E672A1" w:rsidP="008F134F">
            <w:pPr>
              <w:pStyle w:val="TAC"/>
              <w:rPr>
                <w:rFonts w:eastAsia="MS Mincho" w:cs="v5.0.0"/>
              </w:rPr>
            </w:pPr>
            <w:r w:rsidRPr="009E0116">
              <w:rPr>
                <w:rFonts w:eastAsia="MS Mincho" w:cs="v5.0.0"/>
              </w:rPr>
              <w:t>%</w:t>
            </w:r>
          </w:p>
        </w:tc>
        <w:tc>
          <w:tcPr>
            <w:tcW w:w="2406" w:type="dxa"/>
          </w:tcPr>
          <w:p w14:paraId="44C74076" w14:textId="77777777" w:rsidR="00E672A1" w:rsidRPr="009E0116" w:rsidRDefault="00E672A1" w:rsidP="008F134F">
            <w:pPr>
              <w:pStyle w:val="TAC"/>
              <w:rPr>
                <w:rFonts w:eastAsia="MS Mincho" w:cs="v5.0.0"/>
                <w:lang w:eastAsia="zh-CN"/>
              </w:rPr>
            </w:pPr>
            <w:del w:id="44" w:author="Laurent Noel" w:date="2022-02-28T11:54:00Z">
              <w:r w:rsidRPr="009E0116" w:rsidDel="00E672A1">
                <w:rPr>
                  <w:rFonts w:eastAsia="MS Mincho" w:cs="v5.0.0"/>
                  <w:lang w:eastAsia="zh-CN"/>
                </w:rPr>
                <w:delText>[</w:delText>
              </w:r>
            </w:del>
            <w:r w:rsidRPr="009E0116">
              <w:rPr>
                <w:rFonts w:eastAsia="MS Mincho" w:cs="v5.0.0"/>
                <w:lang w:eastAsia="zh-CN"/>
              </w:rPr>
              <w:t>8</w:t>
            </w:r>
            <w:del w:id="45" w:author="Laurent Noel" w:date="2022-02-28T11:54:00Z">
              <w:r w:rsidRPr="009E0116" w:rsidDel="00E672A1">
                <w:rPr>
                  <w:rFonts w:eastAsia="MS Mincho" w:cs="v5.0.0"/>
                  <w:lang w:eastAsia="zh-CN"/>
                </w:rPr>
                <w:delText>]</w:delText>
              </w:r>
            </w:del>
          </w:p>
        </w:tc>
      </w:tr>
    </w:tbl>
    <w:p w14:paraId="586E35EF" w14:textId="77777777" w:rsidR="00E672A1" w:rsidRPr="009E0116" w:rsidRDefault="00E672A1" w:rsidP="00E672A1">
      <w:pPr>
        <w:rPr>
          <w:rFonts w:eastAsia="MS Mincho"/>
          <w:lang w:eastAsia="zh-CN"/>
        </w:rPr>
      </w:pPr>
    </w:p>
    <w:p w14:paraId="1717EF0A" w14:textId="77777777" w:rsidR="00E672A1" w:rsidRPr="009E0116" w:rsidRDefault="00E672A1" w:rsidP="00E672A1">
      <w:pPr>
        <w:pStyle w:val="TH"/>
        <w:rPr>
          <w:rFonts w:eastAsia="MS Mincho"/>
          <w:lang w:eastAsia="zh-CN"/>
        </w:rPr>
      </w:pPr>
      <w:r w:rsidRPr="009E0116">
        <w:rPr>
          <w:rFonts w:eastAsia="MS Mincho"/>
          <w:lang w:eastAsia="zh-CN"/>
        </w:rPr>
        <w:t>Table 6.4.2.1a-3: Parameters for Error Vector Magnitude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E672A1" w:rsidRPr="009E0116" w14:paraId="7F32F617" w14:textId="77777777" w:rsidTr="008F134F">
        <w:trPr>
          <w:jc w:val="center"/>
        </w:trPr>
        <w:tc>
          <w:tcPr>
            <w:tcW w:w="3166" w:type="dxa"/>
          </w:tcPr>
          <w:p w14:paraId="0C3A049D" w14:textId="77777777" w:rsidR="00E672A1" w:rsidRPr="009E0116" w:rsidRDefault="00E672A1" w:rsidP="008F134F">
            <w:pPr>
              <w:pStyle w:val="TAH"/>
              <w:rPr>
                <w:rFonts w:eastAsia="MS Mincho"/>
              </w:rPr>
            </w:pPr>
            <w:r w:rsidRPr="009E0116">
              <w:rPr>
                <w:rFonts w:eastAsia="MS Mincho"/>
              </w:rPr>
              <w:br w:type="page"/>
              <w:t>Parameter</w:t>
            </w:r>
          </w:p>
        </w:tc>
        <w:tc>
          <w:tcPr>
            <w:tcW w:w="1135" w:type="dxa"/>
          </w:tcPr>
          <w:p w14:paraId="28CFB46F" w14:textId="77777777" w:rsidR="00E672A1" w:rsidRPr="009E0116" w:rsidRDefault="00E672A1" w:rsidP="008F134F">
            <w:pPr>
              <w:pStyle w:val="TAH"/>
              <w:rPr>
                <w:rFonts w:eastAsia="MS Mincho"/>
              </w:rPr>
            </w:pPr>
            <w:r w:rsidRPr="009E0116">
              <w:rPr>
                <w:rFonts w:eastAsia="MS Mincho"/>
              </w:rPr>
              <w:t>Unit</w:t>
            </w:r>
          </w:p>
        </w:tc>
        <w:tc>
          <w:tcPr>
            <w:tcW w:w="2630" w:type="dxa"/>
          </w:tcPr>
          <w:p w14:paraId="4349BF0C" w14:textId="77777777" w:rsidR="00E672A1" w:rsidRPr="009E0116" w:rsidRDefault="00E672A1" w:rsidP="008F134F">
            <w:pPr>
              <w:pStyle w:val="TAH"/>
              <w:rPr>
                <w:rFonts w:eastAsia="MS Mincho"/>
              </w:rPr>
            </w:pPr>
            <w:r w:rsidRPr="009E0116">
              <w:rPr>
                <w:rFonts w:eastAsia="MS Mincho"/>
              </w:rPr>
              <w:t>Level</w:t>
            </w:r>
          </w:p>
        </w:tc>
      </w:tr>
      <w:tr w:rsidR="00E672A1" w:rsidRPr="009E0116" w14:paraId="5DA23921" w14:textId="77777777" w:rsidTr="008F134F">
        <w:trPr>
          <w:jc w:val="center"/>
        </w:trPr>
        <w:tc>
          <w:tcPr>
            <w:tcW w:w="3166" w:type="dxa"/>
          </w:tcPr>
          <w:p w14:paraId="6117BC2D" w14:textId="77777777" w:rsidR="00E672A1" w:rsidRPr="009E0116" w:rsidRDefault="00E672A1" w:rsidP="008F134F">
            <w:pPr>
              <w:pStyle w:val="TAC"/>
              <w:rPr>
                <w:rFonts w:eastAsia="MS Mincho"/>
              </w:rPr>
            </w:pPr>
            <w:r w:rsidRPr="009E0116">
              <w:rPr>
                <w:rFonts w:eastAsia="MS Mincho"/>
              </w:rPr>
              <w:t>UE Output Power</w:t>
            </w:r>
          </w:p>
        </w:tc>
        <w:tc>
          <w:tcPr>
            <w:tcW w:w="1135" w:type="dxa"/>
          </w:tcPr>
          <w:p w14:paraId="669AF2DF" w14:textId="77777777" w:rsidR="00E672A1" w:rsidRPr="009E0116" w:rsidRDefault="00E672A1" w:rsidP="008F134F">
            <w:pPr>
              <w:pStyle w:val="TAC"/>
              <w:rPr>
                <w:rFonts w:eastAsia="MS Mincho" w:cs="v5.0.0"/>
              </w:rPr>
            </w:pPr>
            <w:r w:rsidRPr="009E0116">
              <w:rPr>
                <w:rFonts w:eastAsia="MS Mincho" w:cs="v5.0.0"/>
              </w:rPr>
              <w:t>dBm</w:t>
            </w:r>
          </w:p>
        </w:tc>
        <w:tc>
          <w:tcPr>
            <w:tcW w:w="2630" w:type="dxa"/>
          </w:tcPr>
          <w:p w14:paraId="61643DC2" w14:textId="77777777" w:rsidR="00E672A1" w:rsidRPr="009E0116" w:rsidRDefault="00E672A1" w:rsidP="008F134F">
            <w:pPr>
              <w:pStyle w:val="TAC"/>
              <w:rPr>
                <w:rFonts w:eastAsia="MS Mincho" w:cs="v5.0.0"/>
              </w:rPr>
            </w:pPr>
            <w:r w:rsidRPr="009E0116">
              <w:rPr>
                <w:rFonts w:eastAsia="MS Mincho" w:cs="v5.0.0"/>
              </w:rPr>
              <w:sym w:font="Symbol" w:char="F0B3"/>
            </w:r>
            <w:r w:rsidRPr="009E0116">
              <w:rPr>
                <w:rFonts w:eastAsia="MS Mincho" w:cs="v5.0.0"/>
              </w:rPr>
              <w:t xml:space="preserve"> </w:t>
            </w:r>
            <w:r w:rsidRPr="009E0116">
              <w:rPr>
                <w:rFonts w:eastAsia="MS Mincho"/>
              </w:rPr>
              <w:t>Table 6.3.1-1</w:t>
            </w:r>
            <w:r w:rsidRPr="009E0116">
              <w:rPr>
                <w:rFonts w:eastAsia="MS Mincho" w:cs="v5.0.0"/>
              </w:rPr>
              <w:t xml:space="preserve"> </w:t>
            </w:r>
          </w:p>
        </w:tc>
      </w:tr>
      <w:tr w:rsidR="00E672A1" w:rsidRPr="009E0116" w14:paraId="132D6F36" w14:textId="77777777" w:rsidTr="008F134F">
        <w:trPr>
          <w:jc w:val="center"/>
        </w:trPr>
        <w:tc>
          <w:tcPr>
            <w:tcW w:w="3166" w:type="dxa"/>
          </w:tcPr>
          <w:p w14:paraId="33769848" w14:textId="77777777" w:rsidR="00E672A1" w:rsidRPr="009E0116" w:rsidRDefault="00E672A1" w:rsidP="008F134F">
            <w:pPr>
              <w:pStyle w:val="TAC"/>
              <w:rPr>
                <w:rFonts w:eastAsia="MS Mincho"/>
              </w:rPr>
            </w:pPr>
            <w:r w:rsidRPr="009E0116">
              <w:rPr>
                <w:rFonts w:eastAsia="MS Mincho"/>
              </w:rPr>
              <w:t>UE Output Power for 256 QAM</w:t>
            </w:r>
          </w:p>
        </w:tc>
        <w:tc>
          <w:tcPr>
            <w:tcW w:w="1135" w:type="dxa"/>
          </w:tcPr>
          <w:p w14:paraId="67BCCE35" w14:textId="77777777" w:rsidR="00E672A1" w:rsidRPr="009E0116" w:rsidRDefault="00E672A1" w:rsidP="008F134F">
            <w:pPr>
              <w:pStyle w:val="TAC"/>
              <w:rPr>
                <w:rFonts w:eastAsia="MS Mincho" w:cs="v5.0.0"/>
              </w:rPr>
            </w:pPr>
            <w:r w:rsidRPr="009E0116">
              <w:rPr>
                <w:rFonts w:eastAsia="MS Mincho" w:cs="v5.0.0"/>
              </w:rPr>
              <w:t>dBm</w:t>
            </w:r>
          </w:p>
        </w:tc>
        <w:tc>
          <w:tcPr>
            <w:tcW w:w="2630" w:type="dxa"/>
          </w:tcPr>
          <w:p w14:paraId="513FAF1B" w14:textId="77777777" w:rsidR="00E672A1" w:rsidRPr="009E0116" w:rsidRDefault="00E672A1" w:rsidP="008F134F">
            <w:pPr>
              <w:pStyle w:val="TAC"/>
              <w:rPr>
                <w:rFonts w:eastAsia="MS Mincho" w:cs="v5.0.0"/>
              </w:rPr>
            </w:pPr>
            <w:r w:rsidRPr="009E0116">
              <w:rPr>
                <w:rFonts w:eastAsia="MS Mincho" w:cs="v5.0.0"/>
              </w:rPr>
              <w:sym w:font="Symbol" w:char="F0B3"/>
            </w:r>
            <w:r w:rsidRPr="009E0116">
              <w:rPr>
                <w:rFonts w:eastAsia="MS Mincho" w:cs="v5.0.0"/>
              </w:rPr>
              <w:t xml:space="preserve"> Table 6.3.1-1 + 10 dB</w:t>
            </w:r>
          </w:p>
        </w:tc>
      </w:tr>
      <w:tr w:rsidR="00E672A1" w:rsidRPr="009E0116" w14:paraId="489497E1" w14:textId="77777777" w:rsidTr="008F134F">
        <w:trPr>
          <w:jc w:val="center"/>
        </w:trPr>
        <w:tc>
          <w:tcPr>
            <w:tcW w:w="3166" w:type="dxa"/>
          </w:tcPr>
          <w:p w14:paraId="51101A45" w14:textId="77777777" w:rsidR="00E672A1" w:rsidRPr="009E0116" w:rsidRDefault="00E672A1" w:rsidP="008F134F">
            <w:pPr>
              <w:pStyle w:val="TAC"/>
              <w:rPr>
                <w:rFonts w:eastAsia="MS Mincho"/>
              </w:rPr>
            </w:pPr>
            <w:r w:rsidRPr="009E0116">
              <w:rPr>
                <w:rFonts w:eastAsia="MS Mincho"/>
              </w:rPr>
              <w:t>Operating conditions</w:t>
            </w:r>
          </w:p>
        </w:tc>
        <w:tc>
          <w:tcPr>
            <w:tcW w:w="1135" w:type="dxa"/>
          </w:tcPr>
          <w:p w14:paraId="71CCB6FC" w14:textId="77777777" w:rsidR="00E672A1" w:rsidRPr="009E0116" w:rsidRDefault="00E672A1" w:rsidP="008F134F">
            <w:pPr>
              <w:pStyle w:val="TAC"/>
              <w:rPr>
                <w:rFonts w:eastAsia="MS Mincho" w:cs="v5.0.0"/>
              </w:rPr>
            </w:pPr>
          </w:p>
        </w:tc>
        <w:tc>
          <w:tcPr>
            <w:tcW w:w="2630" w:type="dxa"/>
          </w:tcPr>
          <w:p w14:paraId="5594CD4B" w14:textId="77777777" w:rsidR="00E672A1" w:rsidRPr="009E0116" w:rsidRDefault="00E672A1" w:rsidP="008F134F">
            <w:pPr>
              <w:pStyle w:val="TAC"/>
              <w:rPr>
                <w:rFonts w:eastAsia="MS Mincho" w:cs="v5.0.0"/>
              </w:rPr>
            </w:pPr>
            <w:r w:rsidRPr="009E0116">
              <w:rPr>
                <w:rFonts w:eastAsia="MS Mincho" w:cs="v5.0.0"/>
              </w:rPr>
              <w:t>Normal conditions</w:t>
            </w:r>
          </w:p>
        </w:tc>
      </w:tr>
      <w:bookmarkEnd w:id="41"/>
    </w:tbl>
    <w:p w14:paraId="3A0FF1E4" w14:textId="77777777" w:rsidR="00E672A1" w:rsidRDefault="00E672A1" w:rsidP="00554FAD">
      <w:pPr>
        <w:pStyle w:val="Heading2"/>
        <w:rPr>
          <w:rFonts w:eastAsia="??"/>
          <w:color w:val="FF0000"/>
          <w:szCs w:val="32"/>
        </w:rPr>
      </w:pPr>
    </w:p>
    <w:p w14:paraId="0C25A47A" w14:textId="51CCD4E3" w:rsidR="00554FAD" w:rsidRDefault="00554FAD" w:rsidP="00554FAD">
      <w:pPr>
        <w:pStyle w:val="Heading2"/>
        <w:rPr>
          <w:rFonts w:eastAsia="??"/>
          <w:color w:val="FF0000"/>
          <w:szCs w:val="32"/>
        </w:rPr>
      </w:pPr>
      <w:r>
        <w:rPr>
          <w:rFonts w:eastAsia="??"/>
          <w:color w:val="FF0000"/>
          <w:szCs w:val="32"/>
        </w:rPr>
        <w:t>&lt;&lt;</w:t>
      </w:r>
      <w:r>
        <w:rPr>
          <w:rFonts w:eastAsia="SimSun" w:hint="eastAsia"/>
          <w:color w:val="FF0000"/>
          <w:szCs w:val="32"/>
          <w:lang w:val="en-US" w:eastAsia="zh-CN"/>
        </w:rPr>
        <w:t xml:space="preserve"> End </w:t>
      </w:r>
      <w:r>
        <w:rPr>
          <w:rFonts w:eastAsia="??"/>
          <w:color w:val="FF0000"/>
          <w:szCs w:val="32"/>
        </w:rPr>
        <w:t>change &gt;&gt;</w:t>
      </w:r>
    </w:p>
    <w:bookmarkEnd w:id="2"/>
    <w:p w14:paraId="1B23A587" w14:textId="77777777" w:rsidR="00554FAD" w:rsidRDefault="00554FAD" w:rsidP="00554FAD">
      <w:pPr>
        <w:pStyle w:val="NO"/>
      </w:pPr>
    </w:p>
    <w:p w14:paraId="68C9CD36" w14:textId="77777777" w:rsidR="001E41F3" w:rsidRDefault="001E41F3">
      <w:pPr>
        <w:rPr>
          <w:noProof/>
        </w:rPr>
      </w:pPr>
    </w:p>
    <w:sectPr w:rsidR="001E41F3">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58244" w14:textId="77777777" w:rsidR="00482AAC" w:rsidRDefault="00482AAC">
      <w:r>
        <w:separator/>
      </w:r>
    </w:p>
  </w:endnote>
  <w:endnote w:type="continuationSeparator" w:id="0">
    <w:p w14:paraId="0CF2FCF2" w14:textId="77777777" w:rsidR="00482AAC" w:rsidRDefault="0048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AFCF" w14:textId="77777777" w:rsidR="003E2D44" w:rsidRDefault="00B64BE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D79ED" w14:textId="77777777" w:rsidR="00482AAC" w:rsidRDefault="00482AAC">
      <w:r>
        <w:separator/>
      </w:r>
    </w:p>
  </w:footnote>
  <w:footnote w:type="continuationSeparator" w:id="0">
    <w:p w14:paraId="4B81C6A5" w14:textId="77777777" w:rsidR="00482AAC" w:rsidRDefault="0048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1F147" w14:textId="77777777" w:rsidR="003E2D44" w:rsidRDefault="00482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4562" w14:textId="77777777" w:rsidR="003E2D44" w:rsidRDefault="00B64B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3ABC" w14:textId="77777777" w:rsidR="003E2D44" w:rsidRDefault="00482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77EE"/>
    <w:multiLevelType w:val="hybridMultilevel"/>
    <w:tmpl w:val="6504E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ent Noel">
    <w15:presenceInfo w15:providerId="AD" w15:userId="S::Laurent.Noel@skyworksinc.com::10f41e18-830b-4520-8b6d-f86ca9f54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2D62"/>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D6463"/>
    <w:rsid w:val="002E472E"/>
    <w:rsid w:val="00305409"/>
    <w:rsid w:val="003609EF"/>
    <w:rsid w:val="0036231A"/>
    <w:rsid w:val="00374DD4"/>
    <w:rsid w:val="003A34DE"/>
    <w:rsid w:val="003E1A36"/>
    <w:rsid w:val="00410371"/>
    <w:rsid w:val="004242F1"/>
    <w:rsid w:val="00482AAC"/>
    <w:rsid w:val="004B75B7"/>
    <w:rsid w:val="0051580D"/>
    <w:rsid w:val="00547111"/>
    <w:rsid w:val="00554FAD"/>
    <w:rsid w:val="00592D74"/>
    <w:rsid w:val="005E2C44"/>
    <w:rsid w:val="00621188"/>
    <w:rsid w:val="006257ED"/>
    <w:rsid w:val="00665C47"/>
    <w:rsid w:val="00695808"/>
    <w:rsid w:val="006B46FB"/>
    <w:rsid w:val="006E21FB"/>
    <w:rsid w:val="007176FF"/>
    <w:rsid w:val="00792342"/>
    <w:rsid w:val="007977A8"/>
    <w:rsid w:val="007B512A"/>
    <w:rsid w:val="007C1F57"/>
    <w:rsid w:val="007C2097"/>
    <w:rsid w:val="007D6A07"/>
    <w:rsid w:val="007F7259"/>
    <w:rsid w:val="007F7C4A"/>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4BED"/>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7CA0"/>
    <w:rsid w:val="00DE34CF"/>
    <w:rsid w:val="00E01E05"/>
    <w:rsid w:val="00E13F3D"/>
    <w:rsid w:val="00E34898"/>
    <w:rsid w:val="00E44CA8"/>
    <w:rsid w:val="00E672A1"/>
    <w:rsid w:val="00EB09B7"/>
    <w:rsid w:val="00EB5828"/>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99"/>
    <w:qFormat/>
    <w:rsid w:val="00554FAD"/>
    <w:pPr>
      <w:overflowPunct w:val="0"/>
      <w:autoSpaceDE w:val="0"/>
      <w:autoSpaceDN w:val="0"/>
      <w:adjustRightInd w:val="0"/>
      <w:ind w:left="720"/>
      <w:contextualSpacing/>
      <w:textAlignment w:val="baseline"/>
    </w:pPr>
    <w:rPr>
      <w:rFonts w:eastAsia="MS Mincho"/>
      <w:lang w:eastAsia="en-GB"/>
    </w:rPr>
  </w:style>
  <w:style w:type="character" w:customStyle="1" w:styleId="ListParagraphChar">
    <w:name w:val="List Paragraph Char"/>
    <w:link w:val="ListParagraph"/>
    <w:uiPriority w:val="99"/>
    <w:qFormat/>
    <w:locked/>
    <w:rsid w:val="00554FAD"/>
    <w:rPr>
      <w:rFonts w:ascii="Times New Roman" w:eastAsia="MS Mincho" w:hAnsi="Times New Roman"/>
      <w:lang w:val="en-GB" w:eastAsia="en-GB"/>
    </w:rPr>
  </w:style>
  <w:style w:type="character" w:customStyle="1" w:styleId="FooterChar">
    <w:name w:val="Footer Char"/>
    <w:aliases w:val="footer odd Char,footer Char,fo Char,pie de página Char"/>
    <w:basedOn w:val="DefaultParagraphFont"/>
    <w:link w:val="Footer"/>
    <w:qFormat/>
    <w:rsid w:val="00554FAD"/>
    <w:rPr>
      <w:rFonts w:ascii="Arial" w:hAnsi="Arial"/>
      <w:b/>
      <w:i/>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554FAD"/>
    <w:rPr>
      <w:rFonts w:ascii="Arial" w:hAnsi="Arial"/>
      <w:b/>
      <w:noProof/>
      <w:sz w:val="18"/>
      <w:lang w:val="en-GB" w:eastAsia="en-US"/>
    </w:rPr>
  </w:style>
  <w:style w:type="character" w:customStyle="1" w:styleId="TAHCar">
    <w:name w:val="TAH Car"/>
    <w:link w:val="TAH"/>
    <w:qFormat/>
    <w:rsid w:val="00554FAD"/>
    <w:rPr>
      <w:rFonts w:ascii="Arial" w:hAnsi="Arial"/>
      <w:b/>
      <w:sz w:val="18"/>
      <w:lang w:val="en-GB" w:eastAsia="en-US"/>
    </w:rPr>
  </w:style>
  <w:style w:type="character" w:customStyle="1" w:styleId="TACChar">
    <w:name w:val="TAC Char"/>
    <w:link w:val="TAC"/>
    <w:qFormat/>
    <w:rsid w:val="00554FAD"/>
    <w:rPr>
      <w:rFonts w:ascii="Arial" w:hAnsi="Arial"/>
      <w:sz w:val="18"/>
      <w:lang w:val="en-GB" w:eastAsia="en-US"/>
    </w:rPr>
  </w:style>
  <w:style w:type="character" w:customStyle="1" w:styleId="B1Char">
    <w:name w:val="B1 Char"/>
    <w:link w:val="B1"/>
    <w:qFormat/>
    <w:rsid w:val="00554FAD"/>
    <w:rPr>
      <w:rFonts w:ascii="Times New Roman" w:hAnsi="Times New Roman"/>
      <w:lang w:val="en-GB" w:eastAsia="en-US"/>
    </w:rPr>
  </w:style>
  <w:style w:type="character" w:customStyle="1" w:styleId="TANChar">
    <w:name w:val="TAN Char"/>
    <w:link w:val="TAN"/>
    <w:qFormat/>
    <w:rsid w:val="00554FAD"/>
    <w:rPr>
      <w:rFonts w:ascii="Arial" w:hAnsi="Arial"/>
      <w:sz w:val="18"/>
      <w:lang w:val="en-GB" w:eastAsia="en-US"/>
    </w:rPr>
  </w:style>
  <w:style w:type="character" w:customStyle="1" w:styleId="NOChar">
    <w:name w:val="NO Char"/>
    <w:link w:val="NO"/>
    <w:qFormat/>
    <w:rsid w:val="00554FAD"/>
    <w:rPr>
      <w:rFonts w:ascii="Times New Roman" w:hAnsi="Times New Roman"/>
      <w:lang w:val="en-GB" w:eastAsia="en-US"/>
    </w:rPr>
  </w:style>
  <w:style w:type="character" w:customStyle="1" w:styleId="THChar">
    <w:name w:val="TH Char"/>
    <w:link w:val="TH"/>
    <w:qFormat/>
    <w:rsid w:val="00554FAD"/>
    <w:rPr>
      <w:rFonts w:ascii="Arial" w:hAnsi="Arial"/>
      <w:b/>
      <w:lang w:val="en-GB" w:eastAsia="en-US"/>
    </w:rPr>
  </w:style>
  <w:style w:type="character" w:customStyle="1" w:styleId="Heading2Char">
    <w:name w:val="Heading 2 Char"/>
    <w:basedOn w:val="DefaultParagraphFont"/>
    <w:link w:val="Heading2"/>
    <w:rsid w:val="00E672A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1180</Words>
  <Characters>6730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7</cp:revision>
  <cp:lastPrinted>1900-01-01T05:00:00Z</cp:lastPrinted>
  <dcterms:created xsi:type="dcterms:W3CDTF">2022-03-01T17:40:00Z</dcterms:created>
  <dcterms:modified xsi:type="dcterms:W3CDTF">2022-03-01T17:51:00Z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2022</vt:lpwstr>
  </property>
  <property fmtid="{D5CDD505-2E9C-101B-9397-08002B2CF9AE}" pid="8" name="EndDate">
    <vt:lpwstr>3rd Mar 2022</vt:lpwstr>
  </property>
  <property fmtid="{D5CDD505-2E9C-101B-9397-08002B2CF9AE}" pid="9" name="Tdoc#">
    <vt:lpwstr>R4-2206125</vt:lpwstr>
  </property>
  <property fmtid="{D5CDD505-2E9C-101B-9397-08002B2CF9AE}" pid="10" name="Spec#">
    <vt:lpwstr>38.101-1</vt:lpwstr>
  </property>
  <property fmtid="{D5CDD505-2E9C-101B-9397-08002B2CF9AE}" pid="11" name="Cr#">
    <vt:lpwstr>1029</vt:lpwstr>
  </property>
  <property fmtid="{D5CDD505-2E9C-101B-9397-08002B2CF9AE}" pid="12" name="Revision">
    <vt:lpwstr>-</vt:lpwstr>
  </property>
  <property fmtid="{D5CDD505-2E9C-101B-9397-08002B2CF9AE}" pid="13" name="Version">
    <vt:lpwstr>16.10.0</vt:lpwstr>
  </property>
  <property fmtid="{D5CDD505-2E9C-101B-9397-08002B2CF9AE}" pid="14" name="CrTitle">
    <vt:lpwstr>CR to R16 TS38.101-1 on transient period capability</vt:lpwstr>
  </property>
  <property fmtid="{D5CDD505-2E9C-101B-9397-08002B2CF9AE}" pid="15" name="SourceIfWg">
    <vt:lpwstr>Skyworks Solutions Inc.</vt:lpwstr>
  </property>
  <property fmtid="{D5CDD505-2E9C-101B-9397-08002B2CF9AE}" pid="16" name="SourceIfTsg">
    <vt:lpwstr/>
  </property>
  <property fmtid="{D5CDD505-2E9C-101B-9397-08002B2CF9AE}" pid="17" name="RelatedWis">
    <vt:lpwstr>NR_RF_FR1-Core</vt:lpwstr>
  </property>
  <property fmtid="{D5CDD505-2E9C-101B-9397-08002B2CF9AE}" pid="18" name="Cat">
    <vt:lpwstr>F</vt:lpwstr>
  </property>
  <property fmtid="{D5CDD505-2E9C-101B-9397-08002B2CF9AE}" pid="19" name="ResDate">
    <vt:lpwstr>2022-02-14</vt:lpwstr>
  </property>
  <property fmtid="{D5CDD505-2E9C-101B-9397-08002B2CF9AE}" pid="20" name="Release">
    <vt:lpwstr>Rel-16</vt:lpwstr>
  </property>
</Properties>
</file>