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5A189" w14:textId="20B72007" w:rsidR="00025D0C" w:rsidRDefault="00025D0C" w:rsidP="00025D0C">
      <w:pPr>
        <w:tabs>
          <w:tab w:val="right" w:pos="9639"/>
        </w:tabs>
        <w:spacing w:after="0"/>
        <w:rPr>
          <w:rFonts w:ascii="Arial" w:hAnsi="Arial"/>
          <w:b/>
          <w:i/>
          <w:noProof/>
          <w:sz w:val="28"/>
        </w:rPr>
      </w:pPr>
      <w:r>
        <w:rPr>
          <w:rFonts w:ascii="Arial" w:hAnsi="Arial"/>
          <w:b/>
          <w:noProof/>
          <w:sz w:val="24"/>
        </w:rPr>
        <w:t>3GPP TSG-RAN WG4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 xml:space="preserve"> </w:t>
      </w:r>
      <w:r w:rsidR="004A30B9">
        <w:rPr>
          <w:rFonts w:ascii="Arial" w:hAnsi="Arial"/>
          <w:b/>
          <w:noProof/>
          <w:sz w:val="24"/>
        </w:rPr>
        <w:t>10</w:t>
      </w:r>
      <w:r w:rsidR="005A7220">
        <w:rPr>
          <w:rFonts w:ascii="Arial" w:hAnsi="Arial"/>
          <w:b/>
          <w:noProof/>
          <w:sz w:val="24"/>
        </w:rPr>
        <w:t>1</w:t>
      </w:r>
      <w:r>
        <w:rPr>
          <w:rFonts w:ascii="Arial" w:hAnsi="Arial"/>
          <w:b/>
          <w:noProof/>
          <w:sz w:val="24"/>
        </w:rPr>
        <w:t>-e</w:t>
      </w:r>
      <w:r>
        <w:rPr>
          <w:rFonts w:ascii="Arial" w:hAnsi="Arial"/>
          <w:b/>
          <w:noProof/>
          <w:sz w:val="24"/>
        </w:rPr>
        <w:fldChar w:fldCharType="end"/>
      </w:r>
      <w:r>
        <w:rPr>
          <w:rFonts w:ascii="Arial" w:hAnsi="Arial"/>
          <w:b/>
          <w:i/>
          <w:noProof/>
          <w:sz w:val="28"/>
        </w:rPr>
        <w:tab/>
      </w:r>
      <w:r w:rsidR="008C182F">
        <w:rPr>
          <w:rFonts w:ascii="Arial" w:hAnsi="Arial"/>
          <w:b/>
          <w:i/>
          <w:noProof/>
          <w:sz w:val="28"/>
        </w:rPr>
        <w:t xml:space="preserve">draft </w:t>
      </w:r>
      <w:r>
        <w:rPr>
          <w:rFonts w:ascii="Arial" w:hAnsi="Arial"/>
          <w:b/>
          <w:i/>
          <w:noProof/>
          <w:sz w:val="28"/>
        </w:rPr>
        <w:t>R4-21</w:t>
      </w:r>
      <w:r w:rsidR="00D61CE0">
        <w:rPr>
          <w:rFonts w:ascii="Arial" w:hAnsi="Arial"/>
          <w:b/>
          <w:i/>
          <w:noProof/>
          <w:sz w:val="28"/>
        </w:rPr>
        <w:t>20827</w:t>
      </w:r>
    </w:p>
    <w:p w14:paraId="3C32B9BF" w14:textId="216B4010" w:rsidR="00025D0C" w:rsidRDefault="00025D0C" w:rsidP="00025D0C">
      <w:pPr>
        <w:spacing w:after="120"/>
        <w:outlineLvl w:val="0"/>
        <w:rPr>
          <w:rFonts w:ascii="Arial" w:hAnsi="Arial"/>
          <w:b/>
          <w:noProof/>
          <w:sz w:val="24"/>
        </w:rPr>
      </w:pPr>
      <w:r>
        <w:rPr>
          <w:rFonts w:ascii="Arial" w:hAnsi="Arial"/>
          <w:b/>
          <w:noProof/>
          <w:sz w:val="24"/>
        </w:rPr>
        <w:t xml:space="preserve">Electronic meeting, 1 – </w:t>
      </w:r>
      <w:r w:rsidR="005A7220">
        <w:rPr>
          <w:rFonts w:ascii="Arial" w:hAnsi="Arial"/>
          <w:b/>
          <w:noProof/>
          <w:sz w:val="24"/>
        </w:rPr>
        <w:t>12</w:t>
      </w:r>
      <w:r>
        <w:rPr>
          <w:rFonts w:ascii="Arial" w:hAnsi="Arial"/>
          <w:b/>
          <w:noProof/>
          <w:sz w:val="24"/>
        </w:rPr>
        <w:t xml:space="preserve"> </w:t>
      </w:r>
      <w:r w:rsidR="005A7220">
        <w:rPr>
          <w:rFonts w:ascii="Arial" w:hAnsi="Arial"/>
          <w:b/>
          <w:noProof/>
          <w:sz w:val="24"/>
        </w:rPr>
        <w:t>November</w:t>
      </w:r>
      <w:r>
        <w:rPr>
          <w:rFonts w:ascii="Arial" w:hAnsi="Arial"/>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E0ACE" w:rsidR="001E41F3" w:rsidRPr="00410371" w:rsidRDefault="00E52BFA" w:rsidP="00E13F3D">
            <w:pPr>
              <w:pStyle w:val="CRCoverPage"/>
              <w:spacing w:after="0"/>
              <w:jc w:val="right"/>
              <w:rPr>
                <w:b/>
                <w:noProof/>
                <w:sz w:val="28"/>
              </w:rPr>
            </w:pPr>
            <w:r>
              <w:fldChar w:fldCharType="begin"/>
            </w:r>
            <w:r>
              <w:instrText xml:space="preserve"> DOCPROPERTY  Spec#  \* MERGEFORMAT </w:instrText>
            </w:r>
            <w:r>
              <w:fldChar w:fldCharType="separate"/>
            </w:r>
            <w:r w:rsidR="008C182F">
              <w:rPr>
                <w:b/>
                <w:noProof/>
                <w:sz w:val="28"/>
              </w:rPr>
              <w:t>38.176-2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1229BB" w:rsidR="001E41F3" w:rsidRPr="00410371" w:rsidRDefault="00E52BFA" w:rsidP="00547111">
            <w:pPr>
              <w:pStyle w:val="CRCoverPage"/>
              <w:spacing w:after="0"/>
              <w:rPr>
                <w:noProof/>
              </w:rPr>
            </w:pPr>
            <w:r>
              <w:fldChar w:fldCharType="begin"/>
            </w:r>
            <w:r>
              <w:instrText xml:space="preserve"> DOCPROPERTY  Cr#  \* MERGEFORMAT </w:instrText>
            </w:r>
            <w:r>
              <w:fldChar w:fldCharType="separate"/>
            </w:r>
            <w:r w:rsidR="008C182F">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E52E1B" w:rsidR="001E41F3" w:rsidRPr="00410371" w:rsidRDefault="00E52BFA" w:rsidP="00E13F3D">
            <w:pPr>
              <w:pStyle w:val="CRCoverPage"/>
              <w:spacing w:after="0"/>
              <w:jc w:val="center"/>
              <w:rPr>
                <w:b/>
                <w:noProof/>
              </w:rPr>
            </w:pPr>
            <w:r>
              <w:fldChar w:fldCharType="begin"/>
            </w:r>
            <w:r>
              <w:instrText xml:space="preserve"> DOCPROPERTY  Revision  \* MERGEFORMAT </w:instrText>
            </w:r>
            <w:r>
              <w:fldChar w:fldCharType="separate"/>
            </w:r>
            <w:r w:rsidR="008C182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37BB48" w:rsidR="001E41F3" w:rsidRPr="00410371" w:rsidRDefault="00E52BFA">
            <w:pPr>
              <w:pStyle w:val="CRCoverPage"/>
              <w:spacing w:after="0"/>
              <w:jc w:val="center"/>
              <w:rPr>
                <w:noProof/>
                <w:sz w:val="28"/>
              </w:rPr>
            </w:pPr>
            <w:r>
              <w:fldChar w:fldCharType="begin"/>
            </w:r>
            <w:r>
              <w:instrText xml:space="preserve"> DOCPROPERTY  Version  \* MERGEFORMAT </w:instrText>
            </w:r>
            <w:r>
              <w:fldChar w:fldCharType="separate"/>
            </w:r>
            <w:r w:rsidR="008C182F">
              <w:rPr>
                <w:b/>
                <w:noProof/>
                <w:sz w:val="28"/>
              </w:rPr>
              <w:t>16.1.0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002497" w:rsidR="00F25D98" w:rsidRDefault="00A90C6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C774BF" w:rsidR="001E41F3" w:rsidRDefault="008C182F">
            <w:pPr>
              <w:pStyle w:val="CRCoverPage"/>
              <w:spacing w:after="0"/>
              <w:ind w:left="100"/>
              <w:rPr>
                <w:noProof/>
              </w:rPr>
            </w:pPr>
            <w:r w:rsidRPr="008C182F">
              <w:rPr>
                <w:noProof/>
              </w:rPr>
              <w:t>Big CR for TS 38.176-2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A22A2E" w:rsidR="001E41F3" w:rsidRDefault="008C182F">
            <w:pPr>
              <w:pStyle w:val="CRCoverPage"/>
              <w:spacing w:after="0"/>
              <w:ind w:left="100"/>
              <w:rPr>
                <w:noProof/>
              </w:rPr>
            </w:pPr>
            <w:r>
              <w:t xml:space="preserve">MCC, </w:t>
            </w:r>
            <w:r w:rsidR="00215D9C" w:rsidRPr="00215D9C">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C7397" w:rsidR="001E41F3" w:rsidRDefault="00215D9C"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C182F" w14:paraId="50563E52" w14:textId="77777777" w:rsidTr="00547111">
        <w:tc>
          <w:tcPr>
            <w:tcW w:w="1843" w:type="dxa"/>
            <w:tcBorders>
              <w:left w:val="single" w:sz="4" w:space="0" w:color="auto"/>
            </w:tcBorders>
          </w:tcPr>
          <w:p w14:paraId="32C381B7" w14:textId="77777777" w:rsidR="008C182F" w:rsidRDefault="008C182F" w:rsidP="008C18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12AF1D8" w:rsidR="008C182F" w:rsidRDefault="008C182F" w:rsidP="008C182F">
            <w:pPr>
              <w:pStyle w:val="CRCoverPage"/>
              <w:spacing w:after="0"/>
              <w:ind w:left="100"/>
              <w:rPr>
                <w:noProof/>
              </w:rPr>
            </w:pPr>
            <w:fldSimple w:instr=" DOCPROPERTY  RelatedWis  \* MERGEFORMAT ">
              <w:r>
                <w:rPr>
                  <w:noProof/>
                </w:rPr>
                <w:t>NR_IAB_Perf</w:t>
              </w:r>
            </w:fldSimple>
          </w:p>
        </w:tc>
        <w:tc>
          <w:tcPr>
            <w:tcW w:w="567" w:type="dxa"/>
            <w:tcBorders>
              <w:left w:val="nil"/>
            </w:tcBorders>
          </w:tcPr>
          <w:p w14:paraId="61A86BCF" w14:textId="77777777" w:rsidR="008C182F" w:rsidRDefault="008C182F" w:rsidP="008C182F">
            <w:pPr>
              <w:pStyle w:val="CRCoverPage"/>
              <w:spacing w:after="0"/>
              <w:ind w:right="100"/>
              <w:rPr>
                <w:noProof/>
              </w:rPr>
            </w:pPr>
          </w:p>
        </w:tc>
        <w:tc>
          <w:tcPr>
            <w:tcW w:w="1417" w:type="dxa"/>
            <w:gridSpan w:val="3"/>
            <w:tcBorders>
              <w:left w:val="nil"/>
            </w:tcBorders>
          </w:tcPr>
          <w:p w14:paraId="153CBFB1" w14:textId="77777777" w:rsidR="008C182F" w:rsidRDefault="008C182F" w:rsidP="008C18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BA9F2" w:rsidR="008C182F" w:rsidRDefault="008C182F" w:rsidP="008C182F">
            <w:pPr>
              <w:pStyle w:val="CRCoverPage"/>
              <w:spacing w:after="0"/>
              <w:ind w:left="100"/>
              <w:rPr>
                <w:noProof/>
              </w:rPr>
            </w:pPr>
            <w:r w:rsidRPr="00215D9C">
              <w:t>202</w:t>
            </w:r>
            <w:r>
              <w:t>1</w:t>
            </w:r>
            <w:r w:rsidRPr="00215D9C">
              <w:t>-</w:t>
            </w:r>
            <w:r>
              <w:t>11-15</w:t>
            </w:r>
          </w:p>
        </w:tc>
      </w:tr>
      <w:tr w:rsidR="008C182F" w14:paraId="690C7843" w14:textId="77777777" w:rsidTr="00547111">
        <w:tc>
          <w:tcPr>
            <w:tcW w:w="1843" w:type="dxa"/>
            <w:tcBorders>
              <w:left w:val="single" w:sz="4" w:space="0" w:color="auto"/>
            </w:tcBorders>
          </w:tcPr>
          <w:p w14:paraId="17A1A642" w14:textId="77777777" w:rsidR="008C182F" w:rsidRDefault="008C182F" w:rsidP="008C182F">
            <w:pPr>
              <w:pStyle w:val="CRCoverPage"/>
              <w:spacing w:after="0"/>
              <w:rPr>
                <w:b/>
                <w:i/>
                <w:noProof/>
                <w:sz w:val="8"/>
                <w:szCs w:val="8"/>
              </w:rPr>
            </w:pPr>
          </w:p>
        </w:tc>
        <w:tc>
          <w:tcPr>
            <w:tcW w:w="1986" w:type="dxa"/>
            <w:gridSpan w:val="4"/>
          </w:tcPr>
          <w:p w14:paraId="2F73FCFB" w14:textId="77777777" w:rsidR="008C182F" w:rsidRDefault="008C182F" w:rsidP="008C182F">
            <w:pPr>
              <w:pStyle w:val="CRCoverPage"/>
              <w:spacing w:after="0"/>
              <w:rPr>
                <w:noProof/>
                <w:sz w:val="8"/>
                <w:szCs w:val="8"/>
              </w:rPr>
            </w:pPr>
          </w:p>
        </w:tc>
        <w:tc>
          <w:tcPr>
            <w:tcW w:w="2267" w:type="dxa"/>
            <w:gridSpan w:val="2"/>
          </w:tcPr>
          <w:p w14:paraId="0FBCFC35" w14:textId="77777777" w:rsidR="008C182F" w:rsidRDefault="008C182F" w:rsidP="008C182F">
            <w:pPr>
              <w:pStyle w:val="CRCoverPage"/>
              <w:spacing w:after="0"/>
              <w:rPr>
                <w:noProof/>
                <w:sz w:val="8"/>
                <w:szCs w:val="8"/>
              </w:rPr>
            </w:pPr>
          </w:p>
        </w:tc>
        <w:tc>
          <w:tcPr>
            <w:tcW w:w="1417" w:type="dxa"/>
            <w:gridSpan w:val="3"/>
          </w:tcPr>
          <w:p w14:paraId="60243A9E" w14:textId="77777777" w:rsidR="008C182F" w:rsidRDefault="008C182F" w:rsidP="008C182F">
            <w:pPr>
              <w:pStyle w:val="CRCoverPage"/>
              <w:spacing w:after="0"/>
              <w:rPr>
                <w:noProof/>
                <w:sz w:val="8"/>
                <w:szCs w:val="8"/>
              </w:rPr>
            </w:pPr>
          </w:p>
        </w:tc>
        <w:tc>
          <w:tcPr>
            <w:tcW w:w="2127" w:type="dxa"/>
            <w:tcBorders>
              <w:right w:val="single" w:sz="4" w:space="0" w:color="auto"/>
            </w:tcBorders>
          </w:tcPr>
          <w:p w14:paraId="68E9B688" w14:textId="77777777" w:rsidR="008C182F" w:rsidRDefault="008C182F" w:rsidP="008C182F">
            <w:pPr>
              <w:pStyle w:val="CRCoverPage"/>
              <w:spacing w:after="0"/>
              <w:rPr>
                <w:noProof/>
                <w:sz w:val="8"/>
                <w:szCs w:val="8"/>
              </w:rPr>
            </w:pPr>
          </w:p>
        </w:tc>
      </w:tr>
      <w:tr w:rsidR="008C182F" w14:paraId="13D4AF59" w14:textId="77777777" w:rsidTr="00547111">
        <w:trPr>
          <w:cantSplit/>
        </w:trPr>
        <w:tc>
          <w:tcPr>
            <w:tcW w:w="1843" w:type="dxa"/>
            <w:tcBorders>
              <w:left w:val="single" w:sz="4" w:space="0" w:color="auto"/>
            </w:tcBorders>
          </w:tcPr>
          <w:p w14:paraId="1E6EA205" w14:textId="77777777" w:rsidR="008C182F" w:rsidRDefault="008C182F" w:rsidP="008C182F">
            <w:pPr>
              <w:pStyle w:val="CRCoverPage"/>
              <w:tabs>
                <w:tab w:val="right" w:pos="1759"/>
              </w:tabs>
              <w:spacing w:after="0"/>
              <w:rPr>
                <w:b/>
                <w:i/>
                <w:noProof/>
              </w:rPr>
            </w:pPr>
            <w:r>
              <w:rPr>
                <w:b/>
                <w:i/>
                <w:noProof/>
              </w:rPr>
              <w:t>Category:</w:t>
            </w:r>
          </w:p>
        </w:tc>
        <w:tc>
          <w:tcPr>
            <w:tcW w:w="851" w:type="dxa"/>
            <w:shd w:val="pct30" w:color="FFFF00" w:fill="auto"/>
          </w:tcPr>
          <w:p w14:paraId="154A6113" w14:textId="3C6CBAF3" w:rsidR="008C182F" w:rsidRDefault="008C182F" w:rsidP="008C182F">
            <w:pPr>
              <w:pStyle w:val="CRCoverPage"/>
              <w:spacing w:after="0"/>
              <w:ind w:left="100" w:right="-609"/>
              <w:rPr>
                <w:b/>
                <w:noProof/>
              </w:rPr>
            </w:pPr>
            <w:r w:rsidRPr="008C182F">
              <w:t>F</w:t>
            </w:r>
          </w:p>
        </w:tc>
        <w:tc>
          <w:tcPr>
            <w:tcW w:w="3402" w:type="dxa"/>
            <w:gridSpan w:val="5"/>
            <w:tcBorders>
              <w:left w:val="nil"/>
            </w:tcBorders>
          </w:tcPr>
          <w:p w14:paraId="617AE5C6" w14:textId="77777777" w:rsidR="008C182F" w:rsidRDefault="008C182F" w:rsidP="008C182F">
            <w:pPr>
              <w:pStyle w:val="CRCoverPage"/>
              <w:spacing w:after="0"/>
              <w:rPr>
                <w:noProof/>
              </w:rPr>
            </w:pPr>
          </w:p>
        </w:tc>
        <w:tc>
          <w:tcPr>
            <w:tcW w:w="1417" w:type="dxa"/>
            <w:gridSpan w:val="3"/>
            <w:tcBorders>
              <w:left w:val="nil"/>
            </w:tcBorders>
          </w:tcPr>
          <w:p w14:paraId="42CDCEE5" w14:textId="77777777" w:rsidR="008C182F" w:rsidRDefault="008C182F" w:rsidP="008C18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05F6C3" w:rsidR="008C182F" w:rsidRDefault="008C182F" w:rsidP="008C182F">
            <w:pPr>
              <w:pStyle w:val="CRCoverPage"/>
              <w:spacing w:after="0"/>
              <w:ind w:left="100"/>
              <w:rPr>
                <w:noProof/>
              </w:rPr>
            </w:pPr>
            <w:r w:rsidRPr="008C182F">
              <w:t>Rel-16</w:t>
            </w:r>
          </w:p>
        </w:tc>
      </w:tr>
      <w:tr w:rsidR="008C182F" w14:paraId="30122F0C" w14:textId="77777777" w:rsidTr="00547111">
        <w:tc>
          <w:tcPr>
            <w:tcW w:w="1843" w:type="dxa"/>
            <w:tcBorders>
              <w:left w:val="single" w:sz="4" w:space="0" w:color="auto"/>
              <w:bottom w:val="single" w:sz="4" w:space="0" w:color="auto"/>
            </w:tcBorders>
          </w:tcPr>
          <w:p w14:paraId="615796D0" w14:textId="77777777" w:rsidR="008C182F" w:rsidRDefault="008C182F" w:rsidP="008C182F">
            <w:pPr>
              <w:pStyle w:val="CRCoverPage"/>
              <w:spacing w:after="0"/>
              <w:rPr>
                <w:b/>
                <w:i/>
                <w:noProof/>
              </w:rPr>
            </w:pPr>
          </w:p>
        </w:tc>
        <w:tc>
          <w:tcPr>
            <w:tcW w:w="4677" w:type="dxa"/>
            <w:gridSpan w:val="8"/>
            <w:tcBorders>
              <w:bottom w:val="single" w:sz="4" w:space="0" w:color="auto"/>
            </w:tcBorders>
          </w:tcPr>
          <w:p w14:paraId="78418D37" w14:textId="77777777" w:rsidR="008C182F" w:rsidRDefault="008C182F" w:rsidP="008C18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C182F" w:rsidRDefault="008C182F" w:rsidP="008C182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8C182F" w:rsidRPr="007C2097" w:rsidRDefault="008C182F" w:rsidP="008C18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182F" w14:paraId="7FBEB8E7" w14:textId="77777777" w:rsidTr="00547111">
        <w:tc>
          <w:tcPr>
            <w:tcW w:w="1843" w:type="dxa"/>
          </w:tcPr>
          <w:p w14:paraId="44A3A604" w14:textId="77777777" w:rsidR="008C182F" w:rsidRDefault="008C182F" w:rsidP="008C182F">
            <w:pPr>
              <w:pStyle w:val="CRCoverPage"/>
              <w:spacing w:after="0"/>
              <w:rPr>
                <w:b/>
                <w:i/>
                <w:noProof/>
                <w:sz w:val="8"/>
                <w:szCs w:val="8"/>
              </w:rPr>
            </w:pPr>
          </w:p>
        </w:tc>
        <w:tc>
          <w:tcPr>
            <w:tcW w:w="7797" w:type="dxa"/>
            <w:gridSpan w:val="10"/>
          </w:tcPr>
          <w:p w14:paraId="5524CC4E" w14:textId="77777777" w:rsidR="008C182F" w:rsidRDefault="008C182F" w:rsidP="008C182F">
            <w:pPr>
              <w:pStyle w:val="CRCoverPage"/>
              <w:spacing w:after="0"/>
              <w:rPr>
                <w:noProof/>
                <w:sz w:val="8"/>
                <w:szCs w:val="8"/>
              </w:rPr>
            </w:pPr>
          </w:p>
        </w:tc>
      </w:tr>
      <w:tr w:rsidR="008C182F" w14:paraId="1256F52C" w14:textId="77777777" w:rsidTr="00547111">
        <w:tc>
          <w:tcPr>
            <w:tcW w:w="2694" w:type="dxa"/>
            <w:gridSpan w:val="2"/>
            <w:tcBorders>
              <w:top w:val="single" w:sz="4" w:space="0" w:color="auto"/>
              <w:left w:val="single" w:sz="4" w:space="0" w:color="auto"/>
            </w:tcBorders>
          </w:tcPr>
          <w:p w14:paraId="52C87DB0" w14:textId="77777777" w:rsidR="008C182F" w:rsidRDefault="008C182F" w:rsidP="008C18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0EDDAB" w14:textId="77777777" w:rsidR="008C182F" w:rsidRDefault="008C182F" w:rsidP="008C182F">
            <w:pPr>
              <w:pStyle w:val="CRCoverPage"/>
              <w:spacing w:after="0"/>
              <w:ind w:left="100"/>
              <w:rPr>
                <w:noProof/>
              </w:rPr>
            </w:pPr>
            <w:r>
              <w:rPr>
                <w:noProof/>
              </w:rPr>
              <w:t>This is big draft CR for TS 38.176-2 after RAN4#101-e meeting.</w:t>
            </w:r>
          </w:p>
          <w:p w14:paraId="124920F2" w14:textId="77777777" w:rsidR="008C182F" w:rsidRDefault="008C182F" w:rsidP="008C182F">
            <w:pPr>
              <w:pStyle w:val="CRCoverPage"/>
              <w:spacing w:after="0"/>
              <w:ind w:left="100"/>
              <w:rPr>
                <w:noProof/>
              </w:rPr>
            </w:pPr>
            <w:r>
              <w:rPr>
                <w:noProof/>
              </w:rPr>
              <w:t xml:space="preserve">Following draft CRs are merged here: </w:t>
            </w:r>
            <w:r w:rsidRPr="008C182F">
              <w:rPr>
                <w:noProof/>
              </w:rPr>
              <w:t>R4-2119392, 2120665</w:t>
            </w:r>
            <w:r>
              <w:rPr>
                <w:noProof/>
              </w:rPr>
              <w:t>.</w:t>
            </w:r>
          </w:p>
          <w:p w14:paraId="7C767C82" w14:textId="77777777" w:rsidR="00163497" w:rsidRDefault="00163497" w:rsidP="008C182F">
            <w:pPr>
              <w:pStyle w:val="CRCoverPage"/>
              <w:spacing w:after="0"/>
              <w:ind w:left="100"/>
              <w:rPr>
                <w:noProof/>
              </w:rPr>
            </w:pPr>
          </w:p>
          <w:p w14:paraId="4B269054" w14:textId="77777777" w:rsidR="00163497" w:rsidRDefault="00163497" w:rsidP="008C182F">
            <w:pPr>
              <w:pStyle w:val="CRCoverPage"/>
              <w:spacing w:after="0"/>
              <w:ind w:left="100"/>
              <w:rPr>
                <w:noProof/>
              </w:rPr>
            </w:pPr>
            <w:r w:rsidRPr="00163497">
              <w:rPr>
                <w:noProof/>
              </w:rPr>
              <w:t>Draft CR R4-2119392:</w:t>
            </w:r>
          </w:p>
          <w:p w14:paraId="613F5A5C" w14:textId="77777777" w:rsidR="00163497" w:rsidRDefault="00163497" w:rsidP="008C182F">
            <w:pPr>
              <w:pStyle w:val="CRCoverPage"/>
              <w:spacing w:after="0"/>
              <w:ind w:left="100"/>
              <w:rPr>
                <w:noProof/>
              </w:rPr>
            </w:pPr>
            <w:r w:rsidRPr="00163497">
              <w:rPr>
                <w:noProof/>
              </w:rPr>
              <w:t>Provide correction of errors and remove square brackets in Manufacturer's declarations</w:t>
            </w:r>
            <w:r>
              <w:rPr>
                <w:noProof/>
              </w:rPr>
              <w:t>.</w:t>
            </w:r>
          </w:p>
          <w:p w14:paraId="328F6A30" w14:textId="77777777" w:rsidR="00163497" w:rsidRDefault="00163497" w:rsidP="008C182F">
            <w:pPr>
              <w:pStyle w:val="CRCoverPage"/>
              <w:spacing w:after="0"/>
              <w:ind w:left="100"/>
              <w:rPr>
                <w:noProof/>
              </w:rPr>
            </w:pPr>
          </w:p>
          <w:p w14:paraId="1FD7D10F" w14:textId="77777777" w:rsidR="00163497" w:rsidRDefault="00163497" w:rsidP="008C182F">
            <w:pPr>
              <w:pStyle w:val="CRCoverPage"/>
              <w:spacing w:after="0"/>
              <w:ind w:left="100"/>
              <w:rPr>
                <w:noProof/>
              </w:rPr>
            </w:pPr>
            <w:r>
              <w:rPr>
                <w:noProof/>
              </w:rPr>
              <w:t>Draft CR R4-2120665:</w:t>
            </w:r>
          </w:p>
          <w:p w14:paraId="1D50F49C" w14:textId="77777777" w:rsidR="00163497" w:rsidRDefault="00163497" w:rsidP="00163497">
            <w:pPr>
              <w:pStyle w:val="CRCoverPage"/>
              <w:spacing w:after="0"/>
              <w:ind w:left="100"/>
              <w:rPr>
                <w:noProof/>
              </w:rPr>
            </w:pPr>
            <w:r>
              <w:rPr>
                <w:noProof/>
              </w:rPr>
              <w:t>- TM which agreed not to be applied for IAB-MT still exists in test procedure</w:t>
            </w:r>
          </w:p>
          <w:p w14:paraId="708AA7DE" w14:textId="7D88035E" w:rsidR="00163497" w:rsidRDefault="00163497" w:rsidP="00163497">
            <w:pPr>
              <w:pStyle w:val="CRCoverPage"/>
              <w:spacing w:after="0"/>
              <w:ind w:left="100"/>
              <w:rPr>
                <w:noProof/>
              </w:rPr>
            </w:pPr>
            <w:r>
              <w:rPr>
                <w:noProof/>
              </w:rPr>
              <w:t>- Editorial typos exist in spec</w:t>
            </w:r>
          </w:p>
        </w:tc>
      </w:tr>
      <w:tr w:rsidR="008C182F" w14:paraId="4CA74D09" w14:textId="77777777" w:rsidTr="00547111">
        <w:tc>
          <w:tcPr>
            <w:tcW w:w="2694" w:type="dxa"/>
            <w:gridSpan w:val="2"/>
            <w:tcBorders>
              <w:left w:val="single" w:sz="4" w:space="0" w:color="auto"/>
            </w:tcBorders>
          </w:tcPr>
          <w:p w14:paraId="2D0866D6" w14:textId="77777777" w:rsidR="008C182F" w:rsidRDefault="008C182F" w:rsidP="008C182F">
            <w:pPr>
              <w:pStyle w:val="CRCoverPage"/>
              <w:spacing w:after="0"/>
              <w:rPr>
                <w:b/>
                <w:i/>
                <w:noProof/>
                <w:sz w:val="8"/>
                <w:szCs w:val="8"/>
              </w:rPr>
            </w:pPr>
          </w:p>
        </w:tc>
        <w:tc>
          <w:tcPr>
            <w:tcW w:w="6946" w:type="dxa"/>
            <w:gridSpan w:val="9"/>
            <w:tcBorders>
              <w:right w:val="single" w:sz="4" w:space="0" w:color="auto"/>
            </w:tcBorders>
          </w:tcPr>
          <w:p w14:paraId="365DEF04" w14:textId="77777777" w:rsidR="008C182F" w:rsidRDefault="008C182F" w:rsidP="008C182F">
            <w:pPr>
              <w:pStyle w:val="CRCoverPage"/>
              <w:spacing w:after="0"/>
              <w:rPr>
                <w:noProof/>
                <w:sz w:val="8"/>
                <w:szCs w:val="8"/>
              </w:rPr>
            </w:pPr>
          </w:p>
        </w:tc>
      </w:tr>
      <w:tr w:rsidR="008C182F" w14:paraId="21016551" w14:textId="77777777" w:rsidTr="00547111">
        <w:tc>
          <w:tcPr>
            <w:tcW w:w="2694" w:type="dxa"/>
            <w:gridSpan w:val="2"/>
            <w:tcBorders>
              <w:left w:val="single" w:sz="4" w:space="0" w:color="auto"/>
            </w:tcBorders>
          </w:tcPr>
          <w:p w14:paraId="49433147" w14:textId="77777777" w:rsidR="008C182F" w:rsidRDefault="008C182F" w:rsidP="008C18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06580" w14:textId="506C91D5" w:rsidR="008C182F" w:rsidRDefault="00163497" w:rsidP="008C182F">
            <w:pPr>
              <w:pStyle w:val="CRCoverPage"/>
              <w:spacing w:after="0"/>
              <w:ind w:left="100"/>
              <w:rPr>
                <w:noProof/>
              </w:rPr>
            </w:pPr>
            <w:r>
              <w:rPr>
                <w:noProof/>
              </w:rPr>
              <w:t xml:space="preserve">Draft CR </w:t>
            </w:r>
            <w:r w:rsidRPr="00163497">
              <w:rPr>
                <w:noProof/>
              </w:rPr>
              <w:t>R4-2119392</w:t>
            </w:r>
            <w:r>
              <w:rPr>
                <w:noProof/>
              </w:rPr>
              <w:t xml:space="preserve">: </w:t>
            </w:r>
          </w:p>
          <w:p w14:paraId="28EB8782" w14:textId="77777777" w:rsidR="00163497" w:rsidRDefault="00163497" w:rsidP="00163497">
            <w:pPr>
              <w:pStyle w:val="CRCoverPage"/>
              <w:spacing w:after="0"/>
              <w:ind w:left="100"/>
              <w:rPr>
                <w:noProof/>
              </w:rPr>
            </w:pPr>
            <w:r>
              <w:rPr>
                <w:noProof/>
              </w:rPr>
              <w:t>-</w:t>
            </w:r>
            <w:r>
              <w:rPr>
                <w:noProof/>
              </w:rPr>
              <w:tab/>
              <w:t>Correction of errors and removal of square errors in Manufacturer's declarations</w:t>
            </w:r>
          </w:p>
          <w:p w14:paraId="6EBA42B1" w14:textId="77777777" w:rsidR="00163497" w:rsidRDefault="00163497" w:rsidP="00163497">
            <w:pPr>
              <w:pStyle w:val="CRCoverPage"/>
              <w:spacing w:after="0"/>
              <w:ind w:left="100"/>
              <w:rPr>
                <w:noProof/>
              </w:rPr>
            </w:pPr>
            <w:r>
              <w:rPr>
                <w:noProof/>
              </w:rPr>
              <w:t>-</w:t>
            </w:r>
            <w:r>
              <w:rPr>
                <w:noProof/>
              </w:rPr>
              <w:tab/>
              <w:t>Adding reference to Manufacturer's declarations in Applicability of requirements for different subcarrier spacings</w:t>
            </w:r>
          </w:p>
          <w:p w14:paraId="70237A28" w14:textId="1C5A4625" w:rsidR="00163497" w:rsidRDefault="00163497" w:rsidP="00163497">
            <w:pPr>
              <w:pStyle w:val="CRCoverPage"/>
              <w:spacing w:after="0"/>
              <w:ind w:left="100"/>
              <w:rPr>
                <w:noProof/>
              </w:rPr>
            </w:pPr>
            <w:r>
              <w:rPr>
                <w:noProof/>
              </w:rPr>
              <w:t>-</w:t>
            </w:r>
            <w:r>
              <w:rPr>
                <w:noProof/>
              </w:rPr>
              <w:tab/>
              <w:t>Editorial correction in Applicability of requirements for IAB-MT features</w:t>
            </w:r>
          </w:p>
          <w:p w14:paraId="4E41B229" w14:textId="77777777" w:rsidR="00163497" w:rsidRDefault="00163497" w:rsidP="00163497">
            <w:pPr>
              <w:pStyle w:val="CRCoverPage"/>
              <w:spacing w:after="0"/>
              <w:ind w:left="100"/>
              <w:rPr>
                <w:noProof/>
              </w:rPr>
            </w:pPr>
          </w:p>
          <w:p w14:paraId="2EEF97F9" w14:textId="77777777" w:rsidR="00163497" w:rsidRDefault="00163497" w:rsidP="008C182F">
            <w:pPr>
              <w:pStyle w:val="CRCoverPage"/>
              <w:spacing w:after="0"/>
              <w:ind w:left="100"/>
              <w:rPr>
                <w:noProof/>
              </w:rPr>
            </w:pPr>
            <w:r w:rsidRPr="00163497">
              <w:rPr>
                <w:noProof/>
              </w:rPr>
              <w:t>Draft CR R4-2120665:</w:t>
            </w:r>
          </w:p>
          <w:p w14:paraId="417FD25F" w14:textId="77777777" w:rsidR="00163497" w:rsidRDefault="00163497" w:rsidP="00163497">
            <w:pPr>
              <w:pStyle w:val="CRCoverPage"/>
              <w:spacing w:after="0"/>
              <w:ind w:left="100"/>
              <w:rPr>
                <w:noProof/>
              </w:rPr>
            </w:pPr>
            <w:r>
              <w:rPr>
                <w:noProof/>
              </w:rPr>
              <w:t>Updated on TM:</w:t>
            </w:r>
          </w:p>
          <w:p w14:paraId="5FB65722" w14:textId="77777777" w:rsidR="00163497" w:rsidRDefault="00163497" w:rsidP="00163497">
            <w:pPr>
              <w:pStyle w:val="CRCoverPage"/>
              <w:spacing w:after="0"/>
              <w:ind w:left="100"/>
              <w:rPr>
                <w:noProof/>
              </w:rPr>
            </w:pPr>
            <w:r>
              <w:rPr>
                <w:noProof/>
              </w:rPr>
              <w:t xml:space="preserve">- IAB-MT-FR2-TM3.1 is updated to include QPSK and 16QAM. </w:t>
            </w:r>
          </w:p>
          <w:p w14:paraId="71399E46" w14:textId="77777777" w:rsidR="00163497" w:rsidRDefault="00163497" w:rsidP="00163497">
            <w:pPr>
              <w:pStyle w:val="CRCoverPage"/>
              <w:spacing w:after="0"/>
              <w:ind w:left="100"/>
              <w:rPr>
                <w:noProof/>
              </w:rPr>
            </w:pPr>
            <w:r>
              <w:rPr>
                <w:noProof/>
              </w:rPr>
              <w:t>- IAB-MT-FR2-TM3.2 and IAB-MT-FR2-TM3.3 are removed in sub-clause6.6.3.4.3</w:t>
            </w:r>
          </w:p>
          <w:p w14:paraId="4A79C4FC" w14:textId="77777777" w:rsidR="00163497" w:rsidRDefault="00163497" w:rsidP="00163497">
            <w:pPr>
              <w:pStyle w:val="CRCoverPage"/>
              <w:spacing w:after="0"/>
              <w:ind w:left="100"/>
              <w:rPr>
                <w:noProof/>
              </w:rPr>
            </w:pPr>
          </w:p>
          <w:p w14:paraId="31C656EC" w14:textId="3C86E491" w:rsidR="00163497" w:rsidRDefault="00163497" w:rsidP="00163497">
            <w:pPr>
              <w:pStyle w:val="CRCoverPage"/>
              <w:spacing w:after="0"/>
              <w:ind w:left="100"/>
              <w:rPr>
                <w:noProof/>
              </w:rPr>
            </w:pPr>
            <w:r>
              <w:rPr>
                <w:noProof/>
              </w:rPr>
              <w:t>Editorial corrections in sub-clause 4.9.2.3.4, 6.7.4.6.4.2, 6.7.5.2.4 and 6.7.5.4.4.</w:t>
            </w:r>
          </w:p>
        </w:tc>
      </w:tr>
      <w:tr w:rsidR="008C182F" w14:paraId="1F886379" w14:textId="77777777" w:rsidTr="00547111">
        <w:tc>
          <w:tcPr>
            <w:tcW w:w="2694" w:type="dxa"/>
            <w:gridSpan w:val="2"/>
            <w:tcBorders>
              <w:left w:val="single" w:sz="4" w:space="0" w:color="auto"/>
            </w:tcBorders>
          </w:tcPr>
          <w:p w14:paraId="4D989623" w14:textId="77777777" w:rsidR="008C182F" w:rsidRDefault="008C182F" w:rsidP="008C182F">
            <w:pPr>
              <w:pStyle w:val="CRCoverPage"/>
              <w:spacing w:after="0"/>
              <w:rPr>
                <w:b/>
                <w:i/>
                <w:noProof/>
                <w:sz w:val="8"/>
                <w:szCs w:val="8"/>
              </w:rPr>
            </w:pPr>
          </w:p>
        </w:tc>
        <w:tc>
          <w:tcPr>
            <w:tcW w:w="6946" w:type="dxa"/>
            <w:gridSpan w:val="9"/>
            <w:tcBorders>
              <w:right w:val="single" w:sz="4" w:space="0" w:color="auto"/>
            </w:tcBorders>
          </w:tcPr>
          <w:p w14:paraId="71C4A204" w14:textId="77777777" w:rsidR="008C182F" w:rsidRDefault="008C182F" w:rsidP="008C182F">
            <w:pPr>
              <w:pStyle w:val="CRCoverPage"/>
              <w:spacing w:after="0"/>
              <w:rPr>
                <w:noProof/>
                <w:sz w:val="8"/>
                <w:szCs w:val="8"/>
              </w:rPr>
            </w:pPr>
          </w:p>
        </w:tc>
      </w:tr>
      <w:tr w:rsidR="008C182F" w14:paraId="678D7BF9" w14:textId="77777777" w:rsidTr="00547111">
        <w:tc>
          <w:tcPr>
            <w:tcW w:w="2694" w:type="dxa"/>
            <w:gridSpan w:val="2"/>
            <w:tcBorders>
              <w:left w:val="single" w:sz="4" w:space="0" w:color="auto"/>
              <w:bottom w:val="single" w:sz="4" w:space="0" w:color="auto"/>
            </w:tcBorders>
          </w:tcPr>
          <w:p w14:paraId="4E5CE1B6" w14:textId="77777777" w:rsidR="008C182F" w:rsidRDefault="008C182F" w:rsidP="008C18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08B2A" w14:textId="77777777" w:rsidR="008C182F" w:rsidRDefault="00163497" w:rsidP="008C182F">
            <w:pPr>
              <w:pStyle w:val="CRCoverPage"/>
              <w:spacing w:after="0"/>
              <w:ind w:left="100"/>
              <w:rPr>
                <w:noProof/>
              </w:rPr>
            </w:pPr>
            <w:r w:rsidRPr="00163497">
              <w:rPr>
                <w:noProof/>
              </w:rPr>
              <w:t>Draft CR R4-2119392:</w:t>
            </w:r>
          </w:p>
          <w:p w14:paraId="27EBFDCD" w14:textId="528BEE9D" w:rsidR="00163497" w:rsidRDefault="00163497" w:rsidP="008C182F">
            <w:pPr>
              <w:pStyle w:val="CRCoverPage"/>
              <w:spacing w:after="0"/>
              <w:ind w:left="100"/>
              <w:rPr>
                <w:noProof/>
              </w:rPr>
            </w:pPr>
            <w:r w:rsidRPr="00163497">
              <w:rPr>
                <w:noProof/>
              </w:rPr>
              <w:t>It will be inconsistencies in the specification 38.176-2</w:t>
            </w:r>
            <w:r>
              <w:rPr>
                <w:noProof/>
              </w:rPr>
              <w:t>.</w:t>
            </w:r>
          </w:p>
          <w:p w14:paraId="5D4DDE71" w14:textId="0F5B73FD" w:rsidR="00163497" w:rsidRDefault="00163497" w:rsidP="008C182F">
            <w:pPr>
              <w:pStyle w:val="CRCoverPage"/>
              <w:spacing w:after="0"/>
              <w:ind w:left="100"/>
              <w:rPr>
                <w:noProof/>
              </w:rPr>
            </w:pPr>
          </w:p>
          <w:p w14:paraId="427D69B5" w14:textId="637611EC" w:rsidR="00163497" w:rsidRDefault="00163497" w:rsidP="008C182F">
            <w:pPr>
              <w:pStyle w:val="CRCoverPage"/>
              <w:spacing w:after="0"/>
              <w:ind w:left="100"/>
              <w:rPr>
                <w:noProof/>
              </w:rPr>
            </w:pPr>
            <w:r w:rsidRPr="00163497">
              <w:rPr>
                <w:noProof/>
              </w:rPr>
              <w:t>Draft CR R4-2120665:</w:t>
            </w:r>
          </w:p>
          <w:p w14:paraId="28B7D253" w14:textId="77777777" w:rsidR="00163497" w:rsidRDefault="00163497" w:rsidP="00163497">
            <w:pPr>
              <w:pStyle w:val="CRCoverPage"/>
              <w:spacing w:after="0"/>
              <w:ind w:left="100"/>
              <w:rPr>
                <w:noProof/>
              </w:rPr>
            </w:pPr>
            <w:r>
              <w:rPr>
                <w:noProof/>
              </w:rPr>
              <w:t xml:space="preserve">TM would be still pending. </w:t>
            </w:r>
          </w:p>
          <w:p w14:paraId="439A6553" w14:textId="7DB0318C" w:rsidR="00163497" w:rsidRDefault="00163497" w:rsidP="00163497">
            <w:pPr>
              <w:pStyle w:val="CRCoverPage"/>
              <w:spacing w:after="0"/>
              <w:ind w:left="100"/>
              <w:rPr>
                <w:noProof/>
              </w:rPr>
            </w:pPr>
            <w:r>
              <w:rPr>
                <w:noProof/>
              </w:rPr>
              <w:lastRenderedPageBreak/>
              <w:t>Editorial typos would be still exist in spec.</w:t>
            </w:r>
          </w:p>
          <w:p w14:paraId="5C4BEB44" w14:textId="068142CA" w:rsidR="00163497" w:rsidRDefault="00163497" w:rsidP="008C182F">
            <w:pPr>
              <w:pStyle w:val="CRCoverPage"/>
              <w:spacing w:after="0"/>
              <w:ind w:left="100"/>
              <w:rPr>
                <w:noProof/>
              </w:rPr>
            </w:pPr>
          </w:p>
        </w:tc>
      </w:tr>
      <w:tr w:rsidR="008C182F" w14:paraId="034AF533" w14:textId="77777777" w:rsidTr="00547111">
        <w:tc>
          <w:tcPr>
            <w:tcW w:w="2694" w:type="dxa"/>
            <w:gridSpan w:val="2"/>
          </w:tcPr>
          <w:p w14:paraId="39D9EB5B" w14:textId="77777777" w:rsidR="008C182F" w:rsidRDefault="008C182F" w:rsidP="008C182F">
            <w:pPr>
              <w:pStyle w:val="CRCoverPage"/>
              <w:spacing w:after="0"/>
              <w:rPr>
                <w:b/>
                <w:i/>
                <w:noProof/>
                <w:sz w:val="8"/>
                <w:szCs w:val="8"/>
              </w:rPr>
            </w:pPr>
          </w:p>
        </w:tc>
        <w:tc>
          <w:tcPr>
            <w:tcW w:w="6946" w:type="dxa"/>
            <w:gridSpan w:val="9"/>
          </w:tcPr>
          <w:p w14:paraId="7826CB1C" w14:textId="77777777" w:rsidR="008C182F" w:rsidRDefault="008C182F" w:rsidP="008C182F">
            <w:pPr>
              <w:pStyle w:val="CRCoverPage"/>
              <w:spacing w:after="0"/>
              <w:rPr>
                <w:noProof/>
                <w:sz w:val="8"/>
                <w:szCs w:val="8"/>
              </w:rPr>
            </w:pPr>
          </w:p>
        </w:tc>
      </w:tr>
      <w:tr w:rsidR="008C182F" w14:paraId="6A17D7AC" w14:textId="77777777" w:rsidTr="00547111">
        <w:tc>
          <w:tcPr>
            <w:tcW w:w="2694" w:type="dxa"/>
            <w:gridSpan w:val="2"/>
            <w:tcBorders>
              <w:top w:val="single" w:sz="4" w:space="0" w:color="auto"/>
              <w:left w:val="single" w:sz="4" w:space="0" w:color="auto"/>
            </w:tcBorders>
          </w:tcPr>
          <w:p w14:paraId="6DAD5B19" w14:textId="77777777" w:rsidR="008C182F" w:rsidRDefault="008C182F" w:rsidP="008C18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D6C600" w14:textId="27F60B90" w:rsidR="00163497" w:rsidRDefault="00163497" w:rsidP="008C182F">
            <w:pPr>
              <w:pStyle w:val="CRCoverPage"/>
              <w:spacing w:after="0"/>
              <w:ind w:left="100"/>
              <w:rPr>
                <w:noProof/>
              </w:rPr>
            </w:pPr>
            <w:r>
              <w:rPr>
                <w:noProof/>
              </w:rPr>
              <w:t>From R4-2119392:</w:t>
            </w:r>
          </w:p>
          <w:p w14:paraId="497EF928" w14:textId="58EA4754" w:rsidR="00163497" w:rsidRDefault="00163497" w:rsidP="008C182F">
            <w:pPr>
              <w:pStyle w:val="CRCoverPage"/>
              <w:spacing w:after="0"/>
              <w:ind w:left="100"/>
              <w:rPr>
                <w:noProof/>
              </w:rPr>
            </w:pPr>
            <w:r w:rsidRPr="00163497">
              <w:rPr>
                <w:noProof/>
              </w:rPr>
              <w:t>4.6, 8.1.1.3.2.1, 8.2.3.1.1.5</w:t>
            </w:r>
          </w:p>
          <w:p w14:paraId="2EBF586E" w14:textId="77777777" w:rsidR="00163497" w:rsidRDefault="00163497" w:rsidP="008C182F">
            <w:pPr>
              <w:pStyle w:val="CRCoverPage"/>
              <w:spacing w:after="0"/>
              <w:ind w:left="100"/>
              <w:rPr>
                <w:noProof/>
              </w:rPr>
            </w:pPr>
          </w:p>
          <w:p w14:paraId="7536D869" w14:textId="77777777" w:rsidR="00163497" w:rsidRDefault="00163497" w:rsidP="008C182F">
            <w:pPr>
              <w:pStyle w:val="CRCoverPage"/>
              <w:spacing w:after="0"/>
              <w:ind w:left="100"/>
              <w:rPr>
                <w:noProof/>
              </w:rPr>
            </w:pPr>
            <w:r>
              <w:rPr>
                <w:noProof/>
              </w:rPr>
              <w:t>From R4-2120665:</w:t>
            </w:r>
          </w:p>
          <w:p w14:paraId="2E8CC96B" w14:textId="168130B9" w:rsidR="008C182F" w:rsidRDefault="00163497" w:rsidP="008C182F">
            <w:pPr>
              <w:pStyle w:val="CRCoverPage"/>
              <w:spacing w:after="0"/>
              <w:ind w:left="100"/>
              <w:rPr>
                <w:noProof/>
              </w:rPr>
            </w:pPr>
            <w:r w:rsidRPr="00163497">
              <w:rPr>
                <w:noProof/>
              </w:rPr>
              <w:t>4.9.2.3.3, 4.9.2.3.4, 6.6.3.4.3, 6.7.4.6.4.2,6.7.5.2.4, 6.7.5.4.4</w:t>
            </w:r>
          </w:p>
        </w:tc>
      </w:tr>
      <w:tr w:rsidR="008C182F" w14:paraId="56E1E6C3" w14:textId="77777777" w:rsidTr="00547111">
        <w:tc>
          <w:tcPr>
            <w:tcW w:w="2694" w:type="dxa"/>
            <w:gridSpan w:val="2"/>
            <w:tcBorders>
              <w:left w:val="single" w:sz="4" w:space="0" w:color="auto"/>
            </w:tcBorders>
          </w:tcPr>
          <w:p w14:paraId="2FB9DE77" w14:textId="77777777" w:rsidR="008C182F" w:rsidRDefault="008C182F" w:rsidP="008C182F">
            <w:pPr>
              <w:pStyle w:val="CRCoverPage"/>
              <w:spacing w:after="0"/>
              <w:rPr>
                <w:b/>
                <w:i/>
                <w:noProof/>
                <w:sz w:val="8"/>
                <w:szCs w:val="8"/>
              </w:rPr>
            </w:pPr>
          </w:p>
        </w:tc>
        <w:tc>
          <w:tcPr>
            <w:tcW w:w="6946" w:type="dxa"/>
            <w:gridSpan w:val="9"/>
            <w:tcBorders>
              <w:right w:val="single" w:sz="4" w:space="0" w:color="auto"/>
            </w:tcBorders>
          </w:tcPr>
          <w:p w14:paraId="0898542D" w14:textId="77777777" w:rsidR="008C182F" w:rsidRDefault="008C182F" w:rsidP="008C182F">
            <w:pPr>
              <w:pStyle w:val="CRCoverPage"/>
              <w:spacing w:after="0"/>
              <w:rPr>
                <w:noProof/>
                <w:sz w:val="8"/>
                <w:szCs w:val="8"/>
              </w:rPr>
            </w:pPr>
          </w:p>
        </w:tc>
      </w:tr>
      <w:tr w:rsidR="008C182F" w14:paraId="76F95A8B" w14:textId="77777777" w:rsidTr="00547111">
        <w:tc>
          <w:tcPr>
            <w:tcW w:w="2694" w:type="dxa"/>
            <w:gridSpan w:val="2"/>
            <w:tcBorders>
              <w:left w:val="single" w:sz="4" w:space="0" w:color="auto"/>
            </w:tcBorders>
          </w:tcPr>
          <w:p w14:paraId="335EAB52" w14:textId="77777777" w:rsidR="008C182F" w:rsidRDefault="008C182F" w:rsidP="008C18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C182F" w:rsidRDefault="008C182F" w:rsidP="008C18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C182F" w:rsidRDefault="008C182F" w:rsidP="008C182F">
            <w:pPr>
              <w:pStyle w:val="CRCoverPage"/>
              <w:spacing w:after="0"/>
              <w:jc w:val="center"/>
              <w:rPr>
                <w:b/>
                <w:caps/>
                <w:noProof/>
              </w:rPr>
            </w:pPr>
            <w:r>
              <w:rPr>
                <w:b/>
                <w:caps/>
                <w:noProof/>
              </w:rPr>
              <w:t>N</w:t>
            </w:r>
          </w:p>
        </w:tc>
        <w:tc>
          <w:tcPr>
            <w:tcW w:w="2977" w:type="dxa"/>
            <w:gridSpan w:val="4"/>
          </w:tcPr>
          <w:p w14:paraId="304CCBCB" w14:textId="77777777" w:rsidR="008C182F" w:rsidRDefault="008C182F" w:rsidP="008C18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C182F" w:rsidRDefault="008C182F" w:rsidP="008C182F">
            <w:pPr>
              <w:pStyle w:val="CRCoverPage"/>
              <w:spacing w:after="0"/>
              <w:ind w:left="99"/>
              <w:rPr>
                <w:noProof/>
              </w:rPr>
            </w:pPr>
          </w:p>
        </w:tc>
      </w:tr>
      <w:tr w:rsidR="008C182F" w14:paraId="34ACE2EB" w14:textId="77777777" w:rsidTr="00547111">
        <w:tc>
          <w:tcPr>
            <w:tcW w:w="2694" w:type="dxa"/>
            <w:gridSpan w:val="2"/>
            <w:tcBorders>
              <w:left w:val="single" w:sz="4" w:space="0" w:color="auto"/>
            </w:tcBorders>
          </w:tcPr>
          <w:p w14:paraId="571382F3" w14:textId="77777777" w:rsidR="008C182F" w:rsidRDefault="008C182F" w:rsidP="008C18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C182F" w:rsidRDefault="008C182F" w:rsidP="008C18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3002BC" w:rsidR="008C182F" w:rsidRDefault="00163497" w:rsidP="008C182F">
            <w:pPr>
              <w:pStyle w:val="CRCoverPage"/>
              <w:spacing w:after="0"/>
              <w:jc w:val="center"/>
              <w:rPr>
                <w:b/>
                <w:caps/>
                <w:noProof/>
              </w:rPr>
            </w:pPr>
            <w:r>
              <w:rPr>
                <w:b/>
                <w:caps/>
                <w:noProof/>
              </w:rPr>
              <w:t>N</w:t>
            </w:r>
          </w:p>
        </w:tc>
        <w:tc>
          <w:tcPr>
            <w:tcW w:w="2977" w:type="dxa"/>
            <w:gridSpan w:val="4"/>
          </w:tcPr>
          <w:p w14:paraId="7DB274D8" w14:textId="77777777" w:rsidR="008C182F" w:rsidRDefault="008C182F" w:rsidP="008C18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C182F" w:rsidRDefault="008C182F" w:rsidP="008C182F">
            <w:pPr>
              <w:pStyle w:val="CRCoverPage"/>
              <w:spacing w:after="0"/>
              <w:ind w:left="99"/>
              <w:rPr>
                <w:noProof/>
              </w:rPr>
            </w:pPr>
            <w:r>
              <w:rPr>
                <w:noProof/>
              </w:rPr>
              <w:t xml:space="preserve">TS/TR ... CR ... </w:t>
            </w:r>
          </w:p>
        </w:tc>
      </w:tr>
      <w:tr w:rsidR="008C182F" w14:paraId="446DDBAC" w14:textId="77777777" w:rsidTr="00547111">
        <w:tc>
          <w:tcPr>
            <w:tcW w:w="2694" w:type="dxa"/>
            <w:gridSpan w:val="2"/>
            <w:tcBorders>
              <w:left w:val="single" w:sz="4" w:space="0" w:color="auto"/>
            </w:tcBorders>
          </w:tcPr>
          <w:p w14:paraId="678A1AA6" w14:textId="77777777" w:rsidR="008C182F" w:rsidRDefault="008C182F" w:rsidP="008C18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C182F" w:rsidRDefault="008C182F" w:rsidP="008C18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E5AA43" w:rsidR="008C182F" w:rsidRDefault="00163497" w:rsidP="008C182F">
            <w:pPr>
              <w:pStyle w:val="CRCoverPage"/>
              <w:spacing w:after="0"/>
              <w:jc w:val="center"/>
              <w:rPr>
                <w:b/>
                <w:caps/>
                <w:noProof/>
              </w:rPr>
            </w:pPr>
            <w:r>
              <w:rPr>
                <w:b/>
                <w:caps/>
                <w:noProof/>
              </w:rPr>
              <w:t>N</w:t>
            </w:r>
          </w:p>
        </w:tc>
        <w:tc>
          <w:tcPr>
            <w:tcW w:w="2977" w:type="dxa"/>
            <w:gridSpan w:val="4"/>
          </w:tcPr>
          <w:p w14:paraId="1A4306D9" w14:textId="77777777" w:rsidR="008C182F" w:rsidRDefault="008C182F" w:rsidP="008C18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C182F" w:rsidRDefault="008C182F" w:rsidP="008C182F">
            <w:pPr>
              <w:pStyle w:val="CRCoverPage"/>
              <w:spacing w:after="0"/>
              <w:ind w:left="99"/>
              <w:rPr>
                <w:noProof/>
              </w:rPr>
            </w:pPr>
            <w:r>
              <w:rPr>
                <w:noProof/>
              </w:rPr>
              <w:t xml:space="preserve">TS/TR ... CR ... </w:t>
            </w:r>
          </w:p>
        </w:tc>
      </w:tr>
      <w:tr w:rsidR="008C182F" w14:paraId="55C714D2" w14:textId="77777777" w:rsidTr="00547111">
        <w:tc>
          <w:tcPr>
            <w:tcW w:w="2694" w:type="dxa"/>
            <w:gridSpan w:val="2"/>
            <w:tcBorders>
              <w:left w:val="single" w:sz="4" w:space="0" w:color="auto"/>
            </w:tcBorders>
          </w:tcPr>
          <w:p w14:paraId="45913E62" w14:textId="77777777" w:rsidR="008C182F" w:rsidRDefault="008C182F" w:rsidP="008C18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C182F" w:rsidRDefault="008C182F" w:rsidP="008C18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C17627" w:rsidR="008C182F" w:rsidRDefault="00163497" w:rsidP="008C182F">
            <w:pPr>
              <w:pStyle w:val="CRCoverPage"/>
              <w:spacing w:after="0"/>
              <w:jc w:val="center"/>
              <w:rPr>
                <w:b/>
                <w:caps/>
                <w:noProof/>
              </w:rPr>
            </w:pPr>
            <w:r>
              <w:rPr>
                <w:b/>
                <w:caps/>
                <w:noProof/>
              </w:rPr>
              <w:t>N</w:t>
            </w:r>
          </w:p>
        </w:tc>
        <w:tc>
          <w:tcPr>
            <w:tcW w:w="2977" w:type="dxa"/>
            <w:gridSpan w:val="4"/>
          </w:tcPr>
          <w:p w14:paraId="1B4FF921" w14:textId="77777777" w:rsidR="008C182F" w:rsidRDefault="008C182F" w:rsidP="008C18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C182F" w:rsidRDefault="008C182F" w:rsidP="008C182F">
            <w:pPr>
              <w:pStyle w:val="CRCoverPage"/>
              <w:spacing w:after="0"/>
              <w:ind w:left="99"/>
              <w:rPr>
                <w:noProof/>
              </w:rPr>
            </w:pPr>
            <w:r>
              <w:rPr>
                <w:noProof/>
              </w:rPr>
              <w:t xml:space="preserve">TS/TR ... CR ... </w:t>
            </w:r>
          </w:p>
        </w:tc>
      </w:tr>
      <w:tr w:rsidR="008C182F" w14:paraId="60DF82CC" w14:textId="77777777" w:rsidTr="008863B9">
        <w:tc>
          <w:tcPr>
            <w:tcW w:w="2694" w:type="dxa"/>
            <w:gridSpan w:val="2"/>
            <w:tcBorders>
              <w:left w:val="single" w:sz="4" w:space="0" w:color="auto"/>
            </w:tcBorders>
          </w:tcPr>
          <w:p w14:paraId="517696CD" w14:textId="77777777" w:rsidR="008C182F" w:rsidRDefault="008C182F" w:rsidP="008C182F">
            <w:pPr>
              <w:pStyle w:val="CRCoverPage"/>
              <w:spacing w:after="0"/>
              <w:rPr>
                <w:b/>
                <w:i/>
                <w:noProof/>
              </w:rPr>
            </w:pPr>
          </w:p>
        </w:tc>
        <w:tc>
          <w:tcPr>
            <w:tcW w:w="6946" w:type="dxa"/>
            <w:gridSpan w:val="9"/>
            <w:tcBorders>
              <w:right w:val="single" w:sz="4" w:space="0" w:color="auto"/>
            </w:tcBorders>
          </w:tcPr>
          <w:p w14:paraId="4D84207F" w14:textId="77777777" w:rsidR="008C182F" w:rsidRDefault="008C182F" w:rsidP="008C182F">
            <w:pPr>
              <w:pStyle w:val="CRCoverPage"/>
              <w:spacing w:after="0"/>
              <w:rPr>
                <w:noProof/>
              </w:rPr>
            </w:pPr>
          </w:p>
        </w:tc>
      </w:tr>
      <w:tr w:rsidR="008C182F" w14:paraId="556B87B6" w14:textId="77777777" w:rsidTr="008863B9">
        <w:tc>
          <w:tcPr>
            <w:tcW w:w="2694" w:type="dxa"/>
            <w:gridSpan w:val="2"/>
            <w:tcBorders>
              <w:left w:val="single" w:sz="4" w:space="0" w:color="auto"/>
              <w:bottom w:val="single" w:sz="4" w:space="0" w:color="auto"/>
            </w:tcBorders>
          </w:tcPr>
          <w:p w14:paraId="79A9C411" w14:textId="77777777" w:rsidR="008C182F" w:rsidRDefault="008C182F" w:rsidP="008C18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C182F" w:rsidRDefault="008C182F" w:rsidP="008C182F">
            <w:pPr>
              <w:pStyle w:val="CRCoverPage"/>
              <w:spacing w:after="0"/>
              <w:ind w:left="100"/>
              <w:rPr>
                <w:noProof/>
              </w:rPr>
            </w:pPr>
          </w:p>
        </w:tc>
      </w:tr>
      <w:tr w:rsidR="008C182F" w:rsidRPr="008863B9" w14:paraId="45BFE792" w14:textId="77777777" w:rsidTr="008863B9">
        <w:tc>
          <w:tcPr>
            <w:tcW w:w="2694" w:type="dxa"/>
            <w:gridSpan w:val="2"/>
            <w:tcBorders>
              <w:top w:val="single" w:sz="4" w:space="0" w:color="auto"/>
              <w:bottom w:val="single" w:sz="4" w:space="0" w:color="auto"/>
            </w:tcBorders>
          </w:tcPr>
          <w:p w14:paraId="194242DD" w14:textId="77777777" w:rsidR="008C182F" w:rsidRPr="008863B9" w:rsidRDefault="008C182F" w:rsidP="008C18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C182F" w:rsidRPr="008863B9" w:rsidRDefault="008C182F" w:rsidP="008C182F">
            <w:pPr>
              <w:pStyle w:val="CRCoverPage"/>
              <w:spacing w:after="0"/>
              <w:ind w:left="100"/>
              <w:rPr>
                <w:noProof/>
                <w:sz w:val="8"/>
                <w:szCs w:val="8"/>
              </w:rPr>
            </w:pPr>
          </w:p>
        </w:tc>
      </w:tr>
      <w:tr w:rsidR="008C18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C182F" w:rsidRDefault="008C182F" w:rsidP="008C18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C182F" w:rsidRDefault="008C182F" w:rsidP="008C18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977BE48" w14:textId="2A461102" w:rsidR="00163497" w:rsidRPr="00163497" w:rsidRDefault="00163497" w:rsidP="00163497">
      <w:pPr>
        <w:keepNext/>
        <w:keepLines/>
        <w:overflowPunct w:val="0"/>
        <w:autoSpaceDE w:val="0"/>
        <w:autoSpaceDN w:val="0"/>
        <w:adjustRightInd w:val="0"/>
        <w:spacing w:before="120"/>
        <w:ind w:left="1134" w:hanging="1134"/>
        <w:textAlignment w:val="baseline"/>
        <w:outlineLvl w:val="2"/>
        <w:rPr>
          <w:rFonts w:ascii="Arial" w:eastAsiaTheme="minorEastAsia" w:hAnsi="Arial"/>
          <w:noProof/>
          <w:color w:val="FF0000"/>
          <w:sz w:val="24"/>
        </w:rPr>
      </w:pPr>
      <w:bookmarkStart w:id="1" w:name="_Hlk37321477"/>
      <w:r w:rsidRPr="00163497">
        <w:rPr>
          <w:rFonts w:ascii="Arial" w:eastAsiaTheme="minorEastAsia" w:hAnsi="Arial"/>
          <w:noProof/>
          <w:color w:val="FF0000"/>
          <w:sz w:val="24"/>
        </w:rPr>
        <w:lastRenderedPageBreak/>
        <w:t xml:space="preserve">&lt;Start of Change </w:t>
      </w:r>
      <w:r>
        <w:rPr>
          <w:rFonts w:ascii="Arial" w:eastAsiaTheme="minorEastAsia" w:hAnsi="Arial"/>
          <w:noProof/>
          <w:color w:val="FF0000"/>
          <w:sz w:val="24"/>
        </w:rPr>
        <w:t>1 from R4-2119392</w:t>
      </w:r>
      <w:r w:rsidRPr="00163497">
        <w:rPr>
          <w:rFonts w:ascii="Arial" w:eastAsiaTheme="minorEastAsia" w:hAnsi="Arial"/>
          <w:noProof/>
          <w:color w:val="FF0000"/>
          <w:sz w:val="24"/>
        </w:rPr>
        <w:t>&gt;</w:t>
      </w:r>
      <w:bookmarkEnd w:id="1"/>
    </w:p>
    <w:p w14:paraId="5149B1E4" w14:textId="77777777" w:rsidR="00163497" w:rsidRPr="00163497" w:rsidRDefault="00163497" w:rsidP="00163497">
      <w:pPr>
        <w:keepNext/>
        <w:keepLines/>
        <w:spacing w:before="180"/>
        <w:ind w:left="1134" w:hanging="1134"/>
        <w:outlineLvl w:val="1"/>
        <w:rPr>
          <w:rFonts w:ascii="Arial" w:hAnsi="Arial"/>
          <w:sz w:val="32"/>
        </w:rPr>
      </w:pPr>
      <w:r w:rsidRPr="00163497">
        <w:rPr>
          <w:rFonts w:ascii="Arial" w:hAnsi="Arial"/>
          <w:sz w:val="32"/>
        </w:rPr>
        <w:t>4.6</w:t>
      </w:r>
      <w:r w:rsidRPr="00163497">
        <w:rPr>
          <w:rFonts w:ascii="Arial" w:hAnsi="Arial"/>
          <w:sz w:val="32"/>
        </w:rPr>
        <w:tab/>
        <w:t>Manufacturer's declarations</w:t>
      </w:r>
    </w:p>
    <w:p w14:paraId="133A5C29" w14:textId="77777777" w:rsidR="00163497" w:rsidRPr="00163497" w:rsidRDefault="00163497" w:rsidP="00163497">
      <w:pPr>
        <w:rPr>
          <w:lang w:eastAsia="zh-CN"/>
        </w:rPr>
      </w:pPr>
      <w:r w:rsidRPr="00163497">
        <w:rPr>
          <w:lang w:eastAsia="zh-CN"/>
        </w:rPr>
        <w:t xml:space="preserve">The following IAB manufacturer's declarations listed in table 4.6-1, when applicable to the IAB under test, are required to be provided by the manufacturer for radiated requirements testing for </w:t>
      </w:r>
      <w:r w:rsidRPr="00163497">
        <w:rPr>
          <w:i/>
          <w:lang w:eastAsia="zh-CN"/>
        </w:rPr>
        <w:t>IAB type 1-H,</w:t>
      </w:r>
      <w:r w:rsidRPr="00163497">
        <w:rPr>
          <w:lang w:eastAsia="zh-CN"/>
        </w:rPr>
        <w:t xml:space="preserve"> </w:t>
      </w:r>
      <w:r w:rsidRPr="00163497">
        <w:rPr>
          <w:i/>
          <w:lang w:eastAsia="zh-CN"/>
        </w:rPr>
        <w:t>IAB type 1-O</w:t>
      </w:r>
      <w:r w:rsidRPr="00163497">
        <w:rPr>
          <w:lang w:eastAsia="zh-CN"/>
        </w:rPr>
        <w:t xml:space="preserve"> and </w:t>
      </w:r>
      <w:r w:rsidRPr="00163497">
        <w:rPr>
          <w:i/>
          <w:lang w:eastAsia="zh-CN"/>
        </w:rPr>
        <w:t>IAB type 2-O</w:t>
      </w:r>
      <w:r w:rsidRPr="00163497">
        <w:rPr>
          <w:lang w:eastAsia="zh-CN"/>
        </w:rPr>
        <w:t>. Declarations may be provided independently for IAB-MT and IAB-DU. The applicability columns for different IAB-types in table 4.6-1 designate applicability for both IAB-DU and IAB-MT, unless otherwise stated.</w:t>
      </w:r>
    </w:p>
    <w:p w14:paraId="40EE4CB0" w14:textId="77777777" w:rsidR="00163497" w:rsidRPr="00163497" w:rsidRDefault="00163497" w:rsidP="00163497">
      <w:pPr>
        <w:rPr>
          <w:lang w:eastAsia="zh-CN"/>
        </w:rPr>
      </w:pPr>
      <w:r w:rsidRPr="00163497">
        <w:rPr>
          <w:lang w:eastAsia="zh-CN"/>
        </w:rPr>
        <w:t xml:space="preserve">For the </w:t>
      </w:r>
      <w:r w:rsidRPr="00163497">
        <w:rPr>
          <w:i/>
          <w:lang w:eastAsia="zh-CN"/>
        </w:rPr>
        <w:t>IAB type 1-H</w:t>
      </w:r>
      <w:r w:rsidRPr="00163497">
        <w:rPr>
          <w:lang w:eastAsia="zh-CN"/>
        </w:rPr>
        <w:t xml:space="preserve"> declarations required for the conducted requirements testing, refer to TS 38.176-1 [3], clause 4.6.</w:t>
      </w:r>
    </w:p>
    <w:p w14:paraId="1100D3D5" w14:textId="77777777" w:rsidR="00163497" w:rsidRPr="00163497" w:rsidRDefault="00163497" w:rsidP="00163497">
      <w:pPr>
        <w:keepNext/>
        <w:keepLines/>
        <w:spacing w:before="60"/>
        <w:jc w:val="center"/>
        <w:rPr>
          <w:rFonts w:ascii="Arial" w:hAnsi="Arial"/>
          <w:b/>
        </w:rPr>
      </w:pPr>
      <w:r w:rsidRPr="00163497">
        <w:rPr>
          <w:rFonts w:ascii="Arial" w:hAnsi="Arial"/>
          <w:b/>
        </w:rPr>
        <w:t xml:space="preserve">Table 4.6-1: Manufacturers declarations for </w:t>
      </w:r>
      <w:r w:rsidRPr="00163497">
        <w:rPr>
          <w:rFonts w:ascii="Arial" w:hAnsi="Arial"/>
          <w:b/>
          <w:i/>
          <w:lang w:eastAsia="zh-CN"/>
        </w:rPr>
        <w:t>IAB type 1-H,</w:t>
      </w:r>
      <w:r w:rsidRPr="00163497">
        <w:rPr>
          <w:rFonts w:ascii="Arial" w:hAnsi="Arial"/>
          <w:b/>
          <w:i/>
        </w:rPr>
        <w:t xml:space="preserve"> IAB type 1-O</w:t>
      </w:r>
      <w:r w:rsidRPr="00163497">
        <w:rPr>
          <w:rFonts w:ascii="Arial" w:hAnsi="Arial"/>
          <w:b/>
        </w:rPr>
        <w:t xml:space="preserve"> and </w:t>
      </w:r>
      <w:r w:rsidRPr="00163497">
        <w:rPr>
          <w:rFonts w:ascii="Arial" w:hAnsi="Arial"/>
          <w:b/>
          <w:i/>
        </w:rPr>
        <w:t xml:space="preserve">IAB type 2-O </w:t>
      </w:r>
      <w:r w:rsidRPr="00163497">
        <w:rPr>
          <w:rFonts w:ascii="Arial" w:hAnsi="Arial"/>
          <w:b/>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300"/>
        <w:gridCol w:w="1842"/>
        <w:gridCol w:w="4111"/>
        <w:gridCol w:w="992"/>
        <w:gridCol w:w="910"/>
        <w:gridCol w:w="933"/>
      </w:tblGrid>
      <w:tr w:rsidR="00163497" w:rsidRPr="00163497" w14:paraId="036DE899" w14:textId="77777777" w:rsidTr="000C5CB7">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67CB4853" w14:textId="77777777" w:rsidR="00163497" w:rsidRPr="00163497" w:rsidRDefault="00163497" w:rsidP="00163497">
            <w:pPr>
              <w:keepLines/>
              <w:spacing w:after="0"/>
              <w:jc w:val="center"/>
              <w:rPr>
                <w:rFonts w:ascii="Arial" w:hAnsi="Arial" w:cs="Arial"/>
                <w:b/>
                <w:sz w:val="18"/>
                <w:szCs w:val="18"/>
              </w:rPr>
            </w:pPr>
            <w:r w:rsidRPr="00163497">
              <w:rPr>
                <w:rFonts w:ascii="Arial" w:hAnsi="Arial" w:cs="Arial"/>
                <w:b/>
                <w:sz w:val="18"/>
                <w:szCs w:val="18"/>
              </w:rPr>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7CA28FF6" w14:textId="77777777" w:rsidR="00163497" w:rsidRPr="00163497" w:rsidRDefault="00163497" w:rsidP="00163497">
            <w:pPr>
              <w:keepLines/>
              <w:spacing w:after="0"/>
              <w:jc w:val="center"/>
              <w:rPr>
                <w:rFonts w:ascii="Arial" w:hAnsi="Arial" w:cs="Arial"/>
                <w:b/>
                <w:sz w:val="18"/>
                <w:szCs w:val="18"/>
              </w:rPr>
            </w:pPr>
            <w:r w:rsidRPr="00163497">
              <w:rPr>
                <w:rFonts w:ascii="Arial" w:hAnsi="Arial" w:cs="Arial"/>
                <w:b/>
                <w:sz w:val="18"/>
                <w:szCs w:val="18"/>
              </w:rPr>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0379BB38" w14:textId="77777777" w:rsidR="00163497" w:rsidRPr="00163497" w:rsidRDefault="00163497" w:rsidP="00163497">
            <w:pPr>
              <w:keepLines/>
              <w:spacing w:after="0"/>
              <w:jc w:val="center"/>
              <w:rPr>
                <w:rFonts w:ascii="Arial" w:hAnsi="Arial" w:cs="Arial"/>
                <w:b/>
                <w:sz w:val="18"/>
                <w:szCs w:val="18"/>
              </w:rPr>
            </w:pPr>
            <w:r w:rsidRPr="00163497">
              <w:rPr>
                <w:rFonts w:ascii="Arial" w:hAnsi="Arial" w:cs="Arial"/>
                <w:b/>
                <w:sz w:val="18"/>
                <w:szCs w:val="18"/>
              </w:rPr>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701007B7" w14:textId="77777777" w:rsidR="00163497" w:rsidRPr="00163497" w:rsidRDefault="00163497" w:rsidP="00163497">
            <w:pPr>
              <w:keepLines/>
              <w:spacing w:after="0"/>
              <w:jc w:val="center"/>
              <w:rPr>
                <w:rFonts w:ascii="Arial" w:hAnsi="Arial" w:cs="Arial"/>
                <w:b/>
                <w:sz w:val="18"/>
                <w:szCs w:val="18"/>
              </w:rPr>
            </w:pPr>
            <w:r w:rsidRPr="00163497">
              <w:rPr>
                <w:rFonts w:ascii="Arial" w:hAnsi="Arial" w:cs="Arial"/>
                <w:b/>
                <w:sz w:val="18"/>
                <w:szCs w:val="18"/>
              </w:rPr>
              <w:t>Applicability</w:t>
            </w:r>
          </w:p>
          <w:p w14:paraId="3204F669" w14:textId="77777777" w:rsidR="00163497" w:rsidRPr="00163497" w:rsidRDefault="00163497" w:rsidP="00163497">
            <w:pPr>
              <w:keepLines/>
              <w:spacing w:after="0"/>
              <w:jc w:val="center"/>
              <w:rPr>
                <w:rFonts w:ascii="Arial" w:hAnsi="Arial" w:cs="Arial"/>
                <w:b/>
                <w:sz w:val="18"/>
                <w:szCs w:val="18"/>
              </w:rPr>
            </w:pPr>
            <w:r w:rsidRPr="00163497">
              <w:rPr>
                <w:rFonts w:ascii="Arial" w:hAnsi="Arial" w:cs="Arial"/>
                <w:b/>
                <w:sz w:val="18"/>
                <w:szCs w:val="18"/>
              </w:rPr>
              <w:t>(Note 1)</w:t>
            </w:r>
          </w:p>
        </w:tc>
      </w:tr>
      <w:tr w:rsidR="00163497" w:rsidRPr="00163497" w14:paraId="3B8164A4" w14:textId="77777777" w:rsidTr="000C5CB7">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2A80EFE1" w14:textId="77777777" w:rsidR="00163497" w:rsidRPr="00163497" w:rsidRDefault="00163497" w:rsidP="00163497">
            <w:pPr>
              <w:keepLines/>
              <w:spacing w:after="0"/>
              <w:jc w:val="center"/>
              <w:rPr>
                <w:rFonts w:ascii="Arial" w:hAnsi="Arial" w:cs="Arial"/>
                <w:b/>
                <w:sz w:val="18"/>
                <w:szCs w:val="18"/>
              </w:rPr>
            </w:pPr>
          </w:p>
        </w:tc>
        <w:tc>
          <w:tcPr>
            <w:tcW w:w="1842" w:type="dxa"/>
            <w:tcBorders>
              <w:top w:val="nil"/>
              <w:left w:val="single" w:sz="4" w:space="0" w:color="auto"/>
              <w:bottom w:val="single" w:sz="4" w:space="0" w:color="auto"/>
              <w:right w:val="single" w:sz="4" w:space="0" w:color="auto"/>
            </w:tcBorders>
            <w:shd w:val="clear" w:color="auto" w:fill="auto"/>
          </w:tcPr>
          <w:p w14:paraId="2F7F4A5B" w14:textId="77777777" w:rsidR="00163497" w:rsidRPr="00163497" w:rsidRDefault="00163497" w:rsidP="00163497">
            <w:pPr>
              <w:keepLines/>
              <w:spacing w:after="0"/>
              <w:jc w:val="center"/>
              <w:rPr>
                <w:rFonts w:ascii="Arial" w:hAnsi="Arial" w:cs="Arial"/>
                <w:b/>
                <w:sz w:val="18"/>
                <w:szCs w:val="18"/>
              </w:rPr>
            </w:pPr>
          </w:p>
        </w:tc>
        <w:tc>
          <w:tcPr>
            <w:tcW w:w="4111" w:type="dxa"/>
            <w:tcBorders>
              <w:top w:val="nil"/>
              <w:left w:val="single" w:sz="4" w:space="0" w:color="auto"/>
              <w:bottom w:val="single" w:sz="4" w:space="0" w:color="auto"/>
              <w:right w:val="single" w:sz="4" w:space="0" w:color="auto"/>
            </w:tcBorders>
            <w:shd w:val="clear" w:color="auto" w:fill="auto"/>
          </w:tcPr>
          <w:p w14:paraId="415440B4" w14:textId="77777777" w:rsidR="00163497" w:rsidRPr="00163497" w:rsidRDefault="00163497" w:rsidP="00163497">
            <w:pPr>
              <w:keepLines/>
              <w:spacing w:after="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430358" w14:textId="77777777" w:rsidR="00163497" w:rsidRPr="00163497" w:rsidRDefault="00163497" w:rsidP="00163497">
            <w:pPr>
              <w:keepLines/>
              <w:spacing w:after="0"/>
              <w:jc w:val="center"/>
              <w:rPr>
                <w:rFonts w:ascii="Arial" w:hAnsi="Arial" w:cs="Arial"/>
                <w:b/>
                <w:sz w:val="18"/>
                <w:szCs w:val="18"/>
              </w:rPr>
            </w:pPr>
            <w:r w:rsidRPr="00163497">
              <w:rPr>
                <w:rFonts w:ascii="Arial" w:hAnsi="Arial" w:cs="Arial"/>
                <w:b/>
                <w:i/>
                <w:iCs/>
                <w:sz w:val="18"/>
                <w:szCs w:val="18"/>
              </w:rPr>
              <w:t>IAB</w:t>
            </w:r>
            <w:r w:rsidRPr="00163497">
              <w:rPr>
                <w:rFonts w:ascii="Arial" w:hAnsi="Arial" w:cs="Arial"/>
                <w:b/>
                <w:sz w:val="18"/>
                <w:szCs w:val="18"/>
              </w:rPr>
              <w:t xml:space="preserve"> </w:t>
            </w:r>
            <w:r w:rsidRPr="00163497">
              <w:rPr>
                <w:rFonts w:ascii="Arial" w:hAnsi="Arial" w:cs="Arial"/>
                <w:b/>
                <w:i/>
                <w:iCs/>
                <w:sz w:val="18"/>
                <w:szCs w:val="18"/>
              </w:rPr>
              <w:t>type 1-H</w:t>
            </w:r>
          </w:p>
          <w:p w14:paraId="1DE42B86" w14:textId="77777777" w:rsidR="00163497" w:rsidRPr="00163497" w:rsidRDefault="00163497" w:rsidP="00163497">
            <w:pPr>
              <w:keepLines/>
              <w:spacing w:after="0"/>
              <w:jc w:val="center"/>
              <w:rPr>
                <w:rFonts w:ascii="Arial" w:hAnsi="Arial" w:cs="Arial"/>
                <w:b/>
                <w:sz w:val="18"/>
                <w:szCs w:val="18"/>
              </w:rPr>
            </w:pPr>
            <w:r w:rsidRPr="00163497">
              <w:rPr>
                <w:rFonts w:ascii="Arial" w:hAnsi="Arial" w:cs="Arial"/>
                <w:b/>
                <w:sz w:val="18"/>
                <w:szCs w:val="18"/>
              </w:rPr>
              <w:t>(Note 2)</w:t>
            </w:r>
          </w:p>
        </w:tc>
        <w:tc>
          <w:tcPr>
            <w:tcW w:w="910" w:type="dxa"/>
            <w:tcBorders>
              <w:top w:val="single" w:sz="4" w:space="0" w:color="auto"/>
              <w:left w:val="single" w:sz="4" w:space="0" w:color="auto"/>
              <w:bottom w:val="single" w:sz="4" w:space="0" w:color="auto"/>
              <w:right w:val="single" w:sz="4" w:space="0" w:color="auto"/>
            </w:tcBorders>
          </w:tcPr>
          <w:p w14:paraId="55668460" w14:textId="77777777" w:rsidR="00163497" w:rsidRPr="00163497" w:rsidRDefault="00163497" w:rsidP="00163497">
            <w:pPr>
              <w:keepLines/>
              <w:spacing w:after="0"/>
              <w:jc w:val="center"/>
              <w:rPr>
                <w:rFonts w:ascii="Arial" w:hAnsi="Arial" w:cs="Arial"/>
                <w:b/>
                <w:i/>
                <w:iCs/>
                <w:sz w:val="18"/>
                <w:szCs w:val="18"/>
              </w:rPr>
            </w:pPr>
            <w:r w:rsidRPr="00163497">
              <w:rPr>
                <w:rFonts w:ascii="Arial" w:hAnsi="Arial" w:cs="Arial"/>
                <w:b/>
                <w:i/>
                <w:iCs/>
                <w:sz w:val="18"/>
                <w:szCs w:val="18"/>
              </w:rPr>
              <w:t>IAB type 1-O</w:t>
            </w:r>
          </w:p>
        </w:tc>
        <w:tc>
          <w:tcPr>
            <w:tcW w:w="933" w:type="dxa"/>
            <w:tcBorders>
              <w:top w:val="single" w:sz="4" w:space="0" w:color="auto"/>
              <w:left w:val="single" w:sz="4" w:space="0" w:color="auto"/>
              <w:bottom w:val="single" w:sz="4" w:space="0" w:color="auto"/>
              <w:right w:val="single" w:sz="4" w:space="0" w:color="auto"/>
            </w:tcBorders>
          </w:tcPr>
          <w:p w14:paraId="58F148C4" w14:textId="77777777" w:rsidR="00163497" w:rsidRPr="00163497" w:rsidRDefault="00163497" w:rsidP="00163497">
            <w:pPr>
              <w:keepLines/>
              <w:spacing w:after="0"/>
              <w:jc w:val="center"/>
              <w:rPr>
                <w:rFonts w:ascii="Arial" w:hAnsi="Arial" w:cs="Arial"/>
                <w:b/>
                <w:i/>
                <w:iCs/>
                <w:sz w:val="18"/>
                <w:szCs w:val="18"/>
              </w:rPr>
            </w:pPr>
            <w:r w:rsidRPr="00163497">
              <w:rPr>
                <w:rFonts w:ascii="Arial" w:hAnsi="Arial" w:cs="Arial"/>
                <w:b/>
                <w:i/>
                <w:iCs/>
                <w:sz w:val="18"/>
                <w:szCs w:val="18"/>
              </w:rPr>
              <w:t>IAB type 2-O</w:t>
            </w:r>
          </w:p>
        </w:tc>
      </w:tr>
      <w:tr w:rsidR="00163497" w:rsidRPr="00163497" w14:paraId="0A90CBF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DFEAE75"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D.1</w:t>
            </w:r>
          </w:p>
        </w:tc>
        <w:tc>
          <w:tcPr>
            <w:tcW w:w="1842" w:type="dxa"/>
            <w:tcBorders>
              <w:top w:val="single" w:sz="4" w:space="0" w:color="auto"/>
              <w:left w:val="single" w:sz="4" w:space="0" w:color="auto"/>
              <w:bottom w:val="single" w:sz="4" w:space="0" w:color="auto"/>
              <w:right w:val="single" w:sz="4" w:space="0" w:color="auto"/>
            </w:tcBorders>
          </w:tcPr>
          <w:p w14:paraId="5E77B843"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31E4C2A0"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 xml:space="preserve">Location of coordinated system reference point </w:t>
            </w:r>
            <w:proofErr w:type="gramStart"/>
            <w:r w:rsidRPr="00163497">
              <w:rPr>
                <w:rFonts w:ascii="Arial" w:hAnsi="Arial" w:cs="Arial"/>
                <w:sz w:val="18"/>
                <w:szCs w:val="18"/>
                <w:lang w:eastAsia="zh-CN"/>
              </w:rPr>
              <w:t>in reference to</w:t>
            </w:r>
            <w:proofErr w:type="gramEnd"/>
            <w:r w:rsidRPr="00163497">
              <w:rPr>
                <w:rFonts w:ascii="Arial" w:hAnsi="Arial" w:cs="Arial"/>
                <w:sz w:val="18"/>
                <w:szCs w:val="18"/>
                <w:lang w:eastAsia="zh-CN"/>
              </w:rPr>
              <w:t xml:space="preserve"> an identifiable physical feature of the </w:t>
            </w:r>
            <w:r w:rsidRPr="00163497">
              <w:rPr>
                <w:rFonts w:ascii="Arial" w:hAnsi="Arial" w:cs="Arial"/>
                <w:sz w:val="18"/>
                <w:szCs w:val="18"/>
              </w:rPr>
              <w:t xml:space="preserve">IAB-MT or IAB-DU </w:t>
            </w:r>
            <w:r w:rsidRPr="00163497">
              <w:rPr>
                <w:rFonts w:ascii="Arial" w:hAnsi="Arial" w:cs="Arial"/>
                <w:sz w:val="18"/>
                <w:szCs w:val="18"/>
                <w:lang w:eastAsia="zh-CN"/>
              </w:rPr>
              <w:t>enclosure.</w:t>
            </w:r>
          </w:p>
        </w:tc>
        <w:tc>
          <w:tcPr>
            <w:tcW w:w="992" w:type="dxa"/>
            <w:tcBorders>
              <w:top w:val="single" w:sz="4" w:space="0" w:color="auto"/>
              <w:left w:val="single" w:sz="4" w:space="0" w:color="auto"/>
              <w:bottom w:val="single" w:sz="4" w:space="0" w:color="auto"/>
              <w:right w:val="single" w:sz="4" w:space="0" w:color="auto"/>
            </w:tcBorders>
          </w:tcPr>
          <w:p w14:paraId="300B3743"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3953D597"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035C9EF"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r>
      <w:tr w:rsidR="00163497" w:rsidRPr="00163497" w14:paraId="48CD1886"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FEE6D8B"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D.2</w:t>
            </w:r>
          </w:p>
        </w:tc>
        <w:tc>
          <w:tcPr>
            <w:tcW w:w="1842" w:type="dxa"/>
            <w:tcBorders>
              <w:top w:val="single" w:sz="4" w:space="0" w:color="auto"/>
              <w:left w:val="single" w:sz="4" w:space="0" w:color="auto"/>
              <w:bottom w:val="single" w:sz="4" w:space="0" w:color="auto"/>
              <w:right w:val="single" w:sz="4" w:space="0" w:color="auto"/>
            </w:tcBorders>
          </w:tcPr>
          <w:p w14:paraId="28ED5606"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3409E6A4"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Orientation of the coordinate system</w:t>
            </w:r>
            <w:r w:rsidRPr="00163497">
              <w:rPr>
                <w:rFonts w:ascii="Arial" w:hAnsi="Arial" w:cs="Arial"/>
                <w:sz w:val="18"/>
                <w:szCs w:val="18"/>
                <w:lang w:eastAsia="zh-CN"/>
              </w:rPr>
              <w:t xml:space="preserve"> </w:t>
            </w:r>
            <w:proofErr w:type="gramStart"/>
            <w:r w:rsidRPr="00163497">
              <w:rPr>
                <w:rFonts w:ascii="Arial" w:hAnsi="Arial" w:cs="Arial"/>
                <w:sz w:val="18"/>
                <w:szCs w:val="18"/>
                <w:lang w:eastAsia="zh-CN"/>
              </w:rPr>
              <w:t>in reference to</w:t>
            </w:r>
            <w:proofErr w:type="gramEnd"/>
            <w:r w:rsidRPr="00163497">
              <w:rPr>
                <w:rFonts w:ascii="Arial" w:hAnsi="Arial" w:cs="Arial"/>
                <w:sz w:val="18"/>
                <w:szCs w:val="18"/>
                <w:lang w:eastAsia="zh-CN"/>
              </w:rPr>
              <w:t xml:space="preserve"> an identifiable physical feature of the IAB enclosure.</w:t>
            </w:r>
          </w:p>
        </w:tc>
        <w:tc>
          <w:tcPr>
            <w:tcW w:w="992" w:type="dxa"/>
            <w:tcBorders>
              <w:top w:val="single" w:sz="4" w:space="0" w:color="auto"/>
              <w:left w:val="single" w:sz="4" w:space="0" w:color="auto"/>
              <w:bottom w:val="single" w:sz="4" w:space="0" w:color="auto"/>
              <w:right w:val="single" w:sz="4" w:space="0" w:color="auto"/>
            </w:tcBorders>
          </w:tcPr>
          <w:p w14:paraId="7AE1FFD6"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20A1EA"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DF05A83"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r>
      <w:tr w:rsidR="00163497" w:rsidRPr="00163497" w14:paraId="33E46E64"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F32AAB6"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D.3</w:t>
            </w:r>
          </w:p>
        </w:tc>
        <w:tc>
          <w:tcPr>
            <w:tcW w:w="1842" w:type="dxa"/>
            <w:tcBorders>
              <w:top w:val="single" w:sz="4" w:space="0" w:color="auto"/>
              <w:left w:val="single" w:sz="4" w:space="0" w:color="auto"/>
              <w:bottom w:val="single" w:sz="4" w:space="0" w:color="auto"/>
              <w:right w:val="single" w:sz="4" w:space="0" w:color="auto"/>
            </w:tcBorders>
          </w:tcPr>
          <w:p w14:paraId="55CC06BF"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Beam identifier</w:t>
            </w:r>
          </w:p>
        </w:tc>
        <w:tc>
          <w:tcPr>
            <w:tcW w:w="4111" w:type="dxa"/>
            <w:tcBorders>
              <w:top w:val="single" w:sz="4" w:space="0" w:color="auto"/>
              <w:left w:val="single" w:sz="4" w:space="0" w:color="auto"/>
              <w:bottom w:val="single" w:sz="4" w:space="0" w:color="auto"/>
              <w:right w:val="single" w:sz="4" w:space="0" w:color="auto"/>
            </w:tcBorders>
          </w:tcPr>
          <w:p w14:paraId="0F2BA654"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 xml:space="preserve">A unique title to identify a beam, </w:t>
            </w:r>
            <w:proofErr w:type="gramStart"/>
            <w:r w:rsidRPr="00163497">
              <w:rPr>
                <w:rFonts w:ascii="Arial" w:hAnsi="Arial" w:cs="Arial"/>
                <w:sz w:val="18"/>
                <w:szCs w:val="18"/>
              </w:rPr>
              <w:t>e.g.</w:t>
            </w:r>
            <w:proofErr w:type="gramEnd"/>
            <w:r w:rsidRPr="00163497">
              <w:rPr>
                <w:rFonts w:ascii="Arial" w:hAnsi="Arial" w:cs="Arial"/>
                <w:sz w:val="18"/>
                <w:szCs w:val="18"/>
              </w:rPr>
              <w:t xml:space="preserve"> a, b, c or 1, 2, 3. The vendor may declare any number of beams with unique identifiers. The minimum set to declare for conformance, corresponds to the beams at the reference beam direction with the highest intended EIRP, and covering the properties listed below:</w:t>
            </w:r>
          </w:p>
          <w:p w14:paraId="1898AF4C"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1)</w:t>
            </w:r>
            <w:r w:rsidRPr="00163497">
              <w:rPr>
                <w:rFonts w:ascii="Arial" w:hAnsi="Arial" w:cs="Arial"/>
                <w:sz w:val="18"/>
                <w:szCs w:val="18"/>
              </w:rPr>
              <w:tab/>
              <w:t xml:space="preserve">A beam with the narrowest intended </w:t>
            </w:r>
            <w:proofErr w:type="spellStart"/>
            <w:r w:rsidRPr="00163497">
              <w:rPr>
                <w:rFonts w:ascii="Arial" w:hAnsi="Arial" w:cs="Arial"/>
                <w:sz w:val="18"/>
                <w:szCs w:val="18"/>
              </w:rPr>
              <w:t>BeW</w:t>
            </w:r>
            <w:r w:rsidRPr="00163497">
              <w:rPr>
                <w:rFonts w:ascii="Arial" w:hAnsi="Arial" w:cs="Arial"/>
                <w:sz w:val="18"/>
                <w:szCs w:val="18"/>
                <w:vertAlign w:val="subscript"/>
              </w:rPr>
              <w:t>θ</w:t>
            </w:r>
            <w:proofErr w:type="spellEnd"/>
            <w:r w:rsidRPr="00163497">
              <w:rPr>
                <w:rFonts w:ascii="Arial" w:hAnsi="Arial" w:cs="Arial"/>
                <w:sz w:val="18"/>
                <w:szCs w:val="18"/>
              </w:rPr>
              <w:t xml:space="preserve"> and narrowest intended </w:t>
            </w:r>
            <w:proofErr w:type="spellStart"/>
            <w:r w:rsidRPr="00163497">
              <w:rPr>
                <w:rFonts w:ascii="Arial" w:hAnsi="Arial" w:cs="Arial"/>
                <w:sz w:val="18"/>
                <w:szCs w:val="18"/>
              </w:rPr>
              <w:t>BeW</w:t>
            </w:r>
            <w:r w:rsidRPr="00163497">
              <w:rPr>
                <w:rFonts w:ascii="Arial" w:hAnsi="Arial" w:cs="Arial"/>
                <w:sz w:val="18"/>
                <w:szCs w:val="18"/>
                <w:vertAlign w:val="subscript"/>
              </w:rPr>
              <w:t>ϕ</w:t>
            </w:r>
            <w:proofErr w:type="spellEnd"/>
            <w:r w:rsidRPr="00163497">
              <w:rPr>
                <w:rFonts w:ascii="Arial" w:hAnsi="Arial" w:cs="Arial"/>
                <w:sz w:val="18"/>
                <w:szCs w:val="18"/>
              </w:rPr>
              <w:t xml:space="preserve"> possible when narrowest intended </w:t>
            </w:r>
            <w:proofErr w:type="spellStart"/>
            <w:r w:rsidRPr="00163497">
              <w:rPr>
                <w:rFonts w:ascii="Arial" w:hAnsi="Arial" w:cs="Arial"/>
                <w:sz w:val="18"/>
                <w:szCs w:val="18"/>
              </w:rPr>
              <w:t>BeW</w:t>
            </w:r>
            <w:r w:rsidRPr="00163497">
              <w:rPr>
                <w:rFonts w:ascii="Arial" w:hAnsi="Arial" w:cs="Arial"/>
                <w:sz w:val="18"/>
                <w:szCs w:val="18"/>
                <w:vertAlign w:val="subscript"/>
              </w:rPr>
              <w:t>θ</w:t>
            </w:r>
            <w:proofErr w:type="spellEnd"/>
            <w:r w:rsidRPr="00163497">
              <w:rPr>
                <w:rFonts w:ascii="Arial" w:hAnsi="Arial" w:cs="Arial"/>
                <w:sz w:val="18"/>
                <w:szCs w:val="18"/>
              </w:rPr>
              <w:t xml:space="preserve"> is used.</w:t>
            </w:r>
          </w:p>
          <w:p w14:paraId="3489B4BA"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2)</w:t>
            </w:r>
            <w:r w:rsidRPr="00163497">
              <w:rPr>
                <w:rFonts w:ascii="Arial" w:hAnsi="Arial" w:cs="Arial"/>
                <w:sz w:val="18"/>
                <w:szCs w:val="18"/>
              </w:rPr>
              <w:tab/>
              <w:t xml:space="preserve">A beam with the narrowest intended </w:t>
            </w:r>
            <w:proofErr w:type="spellStart"/>
            <w:r w:rsidRPr="00163497">
              <w:rPr>
                <w:rFonts w:ascii="Arial" w:hAnsi="Arial" w:cs="Arial"/>
                <w:sz w:val="18"/>
                <w:szCs w:val="18"/>
              </w:rPr>
              <w:t>BeW</w:t>
            </w:r>
            <w:r w:rsidRPr="00163497">
              <w:rPr>
                <w:rFonts w:ascii="Arial" w:hAnsi="Arial" w:cs="Arial"/>
                <w:sz w:val="18"/>
                <w:szCs w:val="18"/>
                <w:vertAlign w:val="subscript"/>
              </w:rPr>
              <w:t>ϕ</w:t>
            </w:r>
            <w:proofErr w:type="spellEnd"/>
            <w:r w:rsidRPr="00163497">
              <w:rPr>
                <w:rFonts w:ascii="Arial" w:hAnsi="Arial" w:cs="Arial"/>
                <w:sz w:val="18"/>
                <w:szCs w:val="18"/>
              </w:rPr>
              <w:t xml:space="preserve"> and narrowest intended </w:t>
            </w:r>
            <w:proofErr w:type="spellStart"/>
            <w:r w:rsidRPr="00163497">
              <w:rPr>
                <w:rFonts w:ascii="Arial" w:hAnsi="Arial" w:cs="Arial"/>
                <w:sz w:val="18"/>
                <w:szCs w:val="18"/>
              </w:rPr>
              <w:t>BeW</w:t>
            </w:r>
            <w:r w:rsidRPr="00163497">
              <w:rPr>
                <w:rFonts w:ascii="Arial" w:hAnsi="Arial" w:cs="Arial"/>
                <w:sz w:val="18"/>
                <w:szCs w:val="18"/>
                <w:vertAlign w:val="subscript"/>
              </w:rPr>
              <w:t>θ</w:t>
            </w:r>
            <w:proofErr w:type="spellEnd"/>
            <w:r w:rsidRPr="00163497">
              <w:rPr>
                <w:rFonts w:ascii="Arial" w:hAnsi="Arial" w:cs="Arial"/>
                <w:sz w:val="18"/>
                <w:szCs w:val="18"/>
              </w:rPr>
              <w:t xml:space="preserve"> possible when narrowest intended </w:t>
            </w:r>
            <w:proofErr w:type="spellStart"/>
            <w:r w:rsidRPr="00163497">
              <w:rPr>
                <w:rFonts w:ascii="Arial" w:hAnsi="Arial" w:cs="Arial"/>
                <w:sz w:val="18"/>
                <w:szCs w:val="18"/>
              </w:rPr>
              <w:t>BeW</w:t>
            </w:r>
            <w:r w:rsidRPr="00163497">
              <w:rPr>
                <w:rFonts w:ascii="Arial" w:hAnsi="Arial" w:cs="Arial"/>
                <w:sz w:val="18"/>
                <w:szCs w:val="18"/>
                <w:vertAlign w:val="subscript"/>
              </w:rPr>
              <w:t>ϕ</w:t>
            </w:r>
            <w:proofErr w:type="spellEnd"/>
            <w:r w:rsidRPr="00163497">
              <w:rPr>
                <w:rFonts w:ascii="Arial" w:hAnsi="Arial" w:cs="Arial"/>
                <w:sz w:val="18"/>
                <w:szCs w:val="18"/>
              </w:rPr>
              <w:t xml:space="preserve"> is used.</w:t>
            </w:r>
          </w:p>
          <w:p w14:paraId="21E70D4D"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3)</w:t>
            </w:r>
            <w:r w:rsidRPr="00163497">
              <w:rPr>
                <w:rFonts w:ascii="Arial" w:hAnsi="Arial" w:cs="Arial"/>
                <w:sz w:val="18"/>
                <w:szCs w:val="18"/>
              </w:rPr>
              <w:tab/>
              <w:t xml:space="preserve">A beam with the widest intended </w:t>
            </w:r>
            <w:proofErr w:type="spellStart"/>
            <w:r w:rsidRPr="00163497">
              <w:rPr>
                <w:rFonts w:ascii="Arial" w:hAnsi="Arial" w:cs="Arial"/>
                <w:sz w:val="18"/>
                <w:szCs w:val="18"/>
              </w:rPr>
              <w:t>BeW</w:t>
            </w:r>
            <w:r w:rsidRPr="00163497">
              <w:rPr>
                <w:rFonts w:ascii="Arial" w:hAnsi="Arial" w:cs="Arial"/>
                <w:sz w:val="18"/>
                <w:szCs w:val="18"/>
                <w:vertAlign w:val="subscript"/>
              </w:rPr>
              <w:t>θ</w:t>
            </w:r>
            <w:proofErr w:type="spellEnd"/>
            <w:r w:rsidRPr="00163497">
              <w:rPr>
                <w:rFonts w:ascii="Arial" w:hAnsi="Arial" w:cs="Arial"/>
                <w:sz w:val="18"/>
                <w:szCs w:val="18"/>
              </w:rPr>
              <w:t xml:space="preserve"> and widest intended </w:t>
            </w:r>
            <w:proofErr w:type="spellStart"/>
            <w:r w:rsidRPr="00163497">
              <w:rPr>
                <w:rFonts w:ascii="Arial" w:hAnsi="Arial" w:cs="Arial"/>
                <w:sz w:val="18"/>
                <w:szCs w:val="18"/>
              </w:rPr>
              <w:t>BeW</w:t>
            </w:r>
            <w:r w:rsidRPr="00163497">
              <w:rPr>
                <w:rFonts w:ascii="Arial" w:hAnsi="Arial" w:cs="Arial"/>
                <w:sz w:val="18"/>
                <w:szCs w:val="18"/>
                <w:vertAlign w:val="subscript"/>
              </w:rPr>
              <w:t>ϕ</w:t>
            </w:r>
            <w:proofErr w:type="spellEnd"/>
            <w:r w:rsidRPr="00163497">
              <w:rPr>
                <w:rFonts w:ascii="Arial" w:hAnsi="Arial" w:cs="Arial"/>
                <w:sz w:val="18"/>
                <w:szCs w:val="18"/>
              </w:rPr>
              <w:t xml:space="preserve"> possible when widest intended </w:t>
            </w:r>
            <w:proofErr w:type="spellStart"/>
            <w:r w:rsidRPr="00163497">
              <w:rPr>
                <w:rFonts w:ascii="Arial" w:hAnsi="Arial" w:cs="Arial"/>
                <w:sz w:val="18"/>
                <w:szCs w:val="18"/>
              </w:rPr>
              <w:t>BeW</w:t>
            </w:r>
            <w:r w:rsidRPr="00163497">
              <w:rPr>
                <w:rFonts w:ascii="Arial" w:hAnsi="Arial" w:cs="Arial"/>
                <w:sz w:val="18"/>
                <w:szCs w:val="18"/>
                <w:vertAlign w:val="subscript"/>
              </w:rPr>
              <w:t>θ</w:t>
            </w:r>
            <w:proofErr w:type="spellEnd"/>
            <w:r w:rsidRPr="00163497">
              <w:rPr>
                <w:rFonts w:ascii="Arial" w:hAnsi="Arial" w:cs="Arial"/>
                <w:sz w:val="18"/>
                <w:szCs w:val="18"/>
              </w:rPr>
              <w:t xml:space="preserve"> is used.</w:t>
            </w:r>
          </w:p>
          <w:p w14:paraId="37F6129F"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4)</w:t>
            </w:r>
            <w:r w:rsidRPr="00163497">
              <w:rPr>
                <w:rFonts w:ascii="Arial" w:hAnsi="Arial" w:cs="Arial"/>
                <w:sz w:val="18"/>
                <w:szCs w:val="18"/>
              </w:rPr>
              <w:tab/>
              <w:t xml:space="preserve">A beam with the widest intended </w:t>
            </w:r>
            <w:proofErr w:type="spellStart"/>
            <w:r w:rsidRPr="00163497">
              <w:rPr>
                <w:rFonts w:ascii="Arial" w:hAnsi="Arial" w:cs="Arial"/>
                <w:sz w:val="18"/>
                <w:szCs w:val="18"/>
              </w:rPr>
              <w:t>BeW</w:t>
            </w:r>
            <w:r w:rsidRPr="00163497">
              <w:rPr>
                <w:rFonts w:ascii="Arial" w:hAnsi="Arial" w:cs="Arial"/>
                <w:sz w:val="18"/>
                <w:szCs w:val="18"/>
                <w:vertAlign w:val="subscript"/>
              </w:rPr>
              <w:t>ϕ</w:t>
            </w:r>
            <w:proofErr w:type="spellEnd"/>
            <w:r w:rsidRPr="00163497">
              <w:rPr>
                <w:rFonts w:ascii="Arial" w:hAnsi="Arial" w:cs="Arial"/>
                <w:sz w:val="18"/>
                <w:szCs w:val="18"/>
              </w:rPr>
              <w:t xml:space="preserve"> and widest intended </w:t>
            </w:r>
            <w:proofErr w:type="spellStart"/>
            <w:r w:rsidRPr="00163497">
              <w:rPr>
                <w:rFonts w:ascii="Arial" w:hAnsi="Arial" w:cs="Arial"/>
                <w:sz w:val="18"/>
                <w:szCs w:val="18"/>
              </w:rPr>
              <w:t>BeW</w:t>
            </w:r>
            <w:r w:rsidRPr="00163497">
              <w:rPr>
                <w:rFonts w:ascii="Arial" w:hAnsi="Arial" w:cs="Arial"/>
                <w:sz w:val="18"/>
                <w:szCs w:val="18"/>
                <w:vertAlign w:val="subscript"/>
              </w:rPr>
              <w:t>θ</w:t>
            </w:r>
            <w:proofErr w:type="spellEnd"/>
            <w:r w:rsidRPr="00163497">
              <w:rPr>
                <w:rFonts w:ascii="Arial" w:hAnsi="Arial" w:cs="Arial"/>
                <w:sz w:val="18"/>
                <w:szCs w:val="18"/>
              </w:rPr>
              <w:t xml:space="preserve"> possible when widest intended </w:t>
            </w:r>
            <w:proofErr w:type="spellStart"/>
            <w:r w:rsidRPr="00163497">
              <w:rPr>
                <w:rFonts w:ascii="Arial" w:hAnsi="Arial" w:cs="Arial"/>
                <w:sz w:val="18"/>
                <w:szCs w:val="18"/>
              </w:rPr>
              <w:t>BeW</w:t>
            </w:r>
            <w:r w:rsidRPr="00163497">
              <w:rPr>
                <w:rFonts w:ascii="Arial" w:hAnsi="Arial" w:cs="Arial"/>
                <w:sz w:val="18"/>
                <w:szCs w:val="18"/>
                <w:vertAlign w:val="subscript"/>
              </w:rPr>
              <w:t>ϕ</w:t>
            </w:r>
            <w:proofErr w:type="spellEnd"/>
            <w:r w:rsidRPr="00163497">
              <w:rPr>
                <w:rFonts w:ascii="Arial" w:hAnsi="Arial" w:cs="Arial"/>
                <w:sz w:val="18"/>
                <w:szCs w:val="18"/>
              </w:rPr>
              <w:t xml:space="preserve"> is used.</w:t>
            </w:r>
          </w:p>
          <w:p w14:paraId="76353AD2"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5)</w:t>
            </w:r>
            <w:r w:rsidRPr="00163497">
              <w:rPr>
                <w:rFonts w:ascii="Arial" w:hAnsi="Arial" w:cs="Arial"/>
                <w:sz w:val="18"/>
                <w:szCs w:val="18"/>
              </w:rPr>
              <w:tab/>
              <w:t>A beam which provides the highest intended EIRP of all possible beams.</w:t>
            </w:r>
          </w:p>
          <w:p w14:paraId="731E7B0E"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 xml:space="preserve">When selecting the above five beam widths for declaration, all beams that the IAB is intended to produce shall be considered, including beams that during operation may be identified by any kind of cell or UE specific reference signals, </w:t>
            </w:r>
            <w:proofErr w:type="gramStart"/>
            <w:r w:rsidRPr="00163497">
              <w:rPr>
                <w:rFonts w:ascii="Arial" w:hAnsi="Arial" w:cs="Arial"/>
                <w:sz w:val="18"/>
                <w:szCs w:val="18"/>
              </w:rPr>
              <w:t>with the exception of</w:t>
            </w:r>
            <w:proofErr w:type="gramEnd"/>
            <w:r w:rsidRPr="00163497">
              <w:rPr>
                <w:rFonts w:ascii="Arial" w:hAnsi="Arial" w:cs="Arial"/>
                <w:sz w:val="18"/>
                <w:szCs w:val="18"/>
              </w:rPr>
              <w:t xml:space="preserve"> any type of beam that is created from a group of transmitters that are not all phase synchronised.</w:t>
            </w:r>
          </w:p>
          <w:p w14:paraId="7363B029"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(Note 3)</w:t>
            </w:r>
          </w:p>
        </w:tc>
        <w:tc>
          <w:tcPr>
            <w:tcW w:w="992" w:type="dxa"/>
            <w:tcBorders>
              <w:top w:val="single" w:sz="4" w:space="0" w:color="auto"/>
              <w:left w:val="single" w:sz="4" w:space="0" w:color="auto"/>
              <w:bottom w:val="single" w:sz="4" w:space="0" w:color="auto"/>
              <w:right w:val="single" w:sz="4" w:space="0" w:color="auto"/>
            </w:tcBorders>
          </w:tcPr>
          <w:p w14:paraId="5269FA46"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B32021"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0E45D84"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r>
      <w:tr w:rsidR="00163497" w:rsidRPr="00163497" w14:paraId="15179C98"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D6BB93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lastRenderedPageBreak/>
              <w:t>D.4</w:t>
            </w:r>
          </w:p>
        </w:tc>
        <w:tc>
          <w:tcPr>
            <w:tcW w:w="1842" w:type="dxa"/>
            <w:tcBorders>
              <w:top w:val="single" w:sz="4" w:space="0" w:color="auto"/>
              <w:left w:val="single" w:sz="4" w:space="0" w:color="auto"/>
              <w:bottom w:val="single" w:sz="4" w:space="0" w:color="auto"/>
              <w:right w:val="single" w:sz="4" w:space="0" w:color="auto"/>
            </w:tcBorders>
          </w:tcPr>
          <w:p w14:paraId="08AD2004" w14:textId="77777777" w:rsidR="00163497" w:rsidRPr="00163497" w:rsidRDefault="00163497" w:rsidP="00163497">
            <w:pPr>
              <w:keepNext/>
              <w:keepLines/>
              <w:spacing w:after="0"/>
              <w:rPr>
                <w:rFonts w:ascii="Arial" w:hAnsi="Arial" w:cs="Arial"/>
                <w:sz w:val="18"/>
                <w:szCs w:val="18"/>
              </w:rPr>
            </w:pPr>
            <w:r w:rsidRPr="00163497">
              <w:rPr>
                <w:rFonts w:ascii="Arial" w:hAnsi="Arial" w:cs="Arial"/>
                <w:i/>
                <w:sz w:val="18"/>
                <w:szCs w:val="18"/>
              </w:rPr>
              <w:t>Operating bands</w:t>
            </w:r>
            <w:r w:rsidRPr="00163497">
              <w:rPr>
                <w:rFonts w:ascii="Arial" w:hAnsi="Arial" w:cs="Arial"/>
                <w:sz w:val="18"/>
                <w:szCs w:val="18"/>
              </w:rP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74B1F34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List of NR </w:t>
            </w:r>
            <w:r w:rsidRPr="00163497">
              <w:rPr>
                <w:rFonts w:ascii="Arial" w:hAnsi="Arial" w:cs="Arial"/>
                <w:i/>
                <w:sz w:val="18"/>
                <w:szCs w:val="18"/>
              </w:rPr>
              <w:t>operating band(s)</w:t>
            </w:r>
            <w:r w:rsidRPr="00163497">
              <w:rPr>
                <w:rFonts w:ascii="Arial" w:hAnsi="Arial" w:cs="Arial"/>
                <w:sz w:val="18"/>
                <w:szCs w:val="18"/>
              </w:rPr>
              <w:t xml:space="preserve"> supported by the IAB-DU or IAB-MT and if applicable, frequency range(s) within the </w:t>
            </w:r>
            <w:r w:rsidRPr="00163497">
              <w:rPr>
                <w:rFonts w:ascii="Arial" w:hAnsi="Arial" w:cs="Arial"/>
                <w:i/>
                <w:sz w:val="18"/>
                <w:szCs w:val="18"/>
              </w:rPr>
              <w:t>operating band(s)</w:t>
            </w:r>
            <w:r w:rsidRPr="00163497">
              <w:rPr>
                <w:rFonts w:ascii="Arial" w:hAnsi="Arial" w:cs="Arial"/>
                <w:sz w:val="18"/>
                <w:szCs w:val="18"/>
              </w:rPr>
              <w:t xml:space="preserve"> that the IAB can operate in supported bands declared for every beam (D.3).</w:t>
            </w:r>
          </w:p>
          <w:p w14:paraId="69CF8D23"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4)</w:t>
            </w:r>
          </w:p>
        </w:tc>
        <w:tc>
          <w:tcPr>
            <w:tcW w:w="992" w:type="dxa"/>
            <w:tcBorders>
              <w:top w:val="single" w:sz="4" w:space="0" w:color="auto"/>
              <w:left w:val="single" w:sz="4" w:space="0" w:color="auto"/>
              <w:bottom w:val="single" w:sz="4" w:space="0" w:color="auto"/>
              <w:right w:val="single" w:sz="4" w:space="0" w:color="auto"/>
            </w:tcBorders>
          </w:tcPr>
          <w:p w14:paraId="5A66728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7444D5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2586B4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3137BF22"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5DF2FF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w:t>
            </w:r>
          </w:p>
        </w:tc>
        <w:tc>
          <w:tcPr>
            <w:tcW w:w="1842" w:type="dxa"/>
            <w:tcBorders>
              <w:top w:val="single" w:sz="4" w:space="0" w:color="auto"/>
              <w:left w:val="single" w:sz="4" w:space="0" w:color="auto"/>
              <w:bottom w:val="single" w:sz="4" w:space="0" w:color="auto"/>
              <w:right w:val="single" w:sz="4" w:space="0" w:color="auto"/>
            </w:tcBorders>
          </w:tcPr>
          <w:p w14:paraId="1E40D34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 requirements set</w:t>
            </w:r>
          </w:p>
        </w:tc>
        <w:tc>
          <w:tcPr>
            <w:tcW w:w="4111" w:type="dxa"/>
            <w:tcBorders>
              <w:top w:val="single" w:sz="4" w:space="0" w:color="auto"/>
              <w:left w:val="single" w:sz="4" w:space="0" w:color="auto"/>
              <w:bottom w:val="single" w:sz="4" w:space="0" w:color="auto"/>
              <w:right w:val="single" w:sz="4" w:space="0" w:color="auto"/>
            </w:tcBorders>
          </w:tcPr>
          <w:p w14:paraId="37F71B5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Declaration of </w:t>
            </w:r>
            <w:r w:rsidRPr="00163497">
              <w:rPr>
                <w:rFonts w:ascii="Arial" w:hAnsi="Arial" w:cs="Arial"/>
                <w:sz w:val="18"/>
                <w:szCs w:val="18"/>
                <w:lang w:eastAsia="sv-SE"/>
              </w:rPr>
              <w:t xml:space="preserve">one of the IAB </w:t>
            </w:r>
            <w:r w:rsidRPr="00163497">
              <w:rPr>
                <w:rFonts w:ascii="Arial" w:hAnsi="Arial" w:cs="Arial"/>
                <w:i/>
                <w:sz w:val="18"/>
                <w:szCs w:val="18"/>
                <w:lang w:eastAsia="sv-SE"/>
              </w:rPr>
              <w:t>requirement</w:t>
            </w:r>
            <w:r w:rsidRPr="00163497">
              <w:rPr>
                <w:rFonts w:ascii="Arial" w:hAnsi="Arial" w:cs="Arial"/>
                <w:sz w:val="18"/>
                <w:szCs w:val="18"/>
                <w:lang w:eastAsia="zh-CN"/>
              </w:rPr>
              <w:t>'</w:t>
            </w:r>
            <w:r w:rsidRPr="00163497">
              <w:rPr>
                <w:rFonts w:ascii="Arial" w:hAnsi="Arial" w:cs="Arial"/>
                <w:i/>
                <w:sz w:val="18"/>
                <w:szCs w:val="18"/>
                <w:lang w:eastAsia="sv-SE"/>
              </w:rPr>
              <w:t>s set</w:t>
            </w:r>
            <w:r w:rsidRPr="00163497">
              <w:rPr>
                <w:rFonts w:ascii="Arial" w:hAnsi="Arial" w:cs="Arial"/>
                <w:sz w:val="18"/>
                <w:szCs w:val="18"/>
                <w:lang w:eastAsia="sv-SE"/>
              </w:rPr>
              <w:t xml:space="preserve"> as defined for </w:t>
            </w:r>
            <w:r w:rsidRPr="00163497">
              <w:rPr>
                <w:rFonts w:ascii="Arial" w:hAnsi="Arial" w:cs="Arial"/>
                <w:i/>
                <w:sz w:val="18"/>
                <w:szCs w:val="18"/>
                <w:lang w:eastAsia="sv-SE"/>
              </w:rPr>
              <w:t>IAB type 1-H</w:t>
            </w:r>
            <w:r w:rsidRPr="00163497">
              <w:rPr>
                <w:rFonts w:ascii="Arial" w:hAnsi="Arial" w:cs="Arial"/>
                <w:sz w:val="18"/>
                <w:szCs w:val="18"/>
                <w:lang w:eastAsia="sv-SE"/>
              </w:rPr>
              <w:t xml:space="preserve">, </w:t>
            </w:r>
            <w:r w:rsidRPr="00163497">
              <w:rPr>
                <w:rFonts w:ascii="Arial" w:hAnsi="Arial" w:cs="Arial"/>
                <w:i/>
                <w:sz w:val="18"/>
                <w:szCs w:val="18"/>
                <w:lang w:eastAsia="sv-SE"/>
              </w:rPr>
              <w:t>IAB type 1-O</w:t>
            </w:r>
            <w:r w:rsidRPr="00163497">
              <w:rPr>
                <w:rFonts w:ascii="Arial" w:hAnsi="Arial" w:cs="Arial"/>
                <w:sz w:val="18"/>
                <w:szCs w:val="18"/>
                <w:lang w:eastAsia="sv-SE"/>
              </w:rPr>
              <w:t xml:space="preserve">, </w:t>
            </w:r>
            <w:r w:rsidRPr="00163497">
              <w:rPr>
                <w:rFonts w:ascii="Arial" w:hAnsi="Arial" w:cs="Arial"/>
                <w:i/>
                <w:sz w:val="18"/>
                <w:szCs w:val="18"/>
                <w:lang w:eastAsia="sv-SE"/>
              </w:rPr>
              <w:t>or IAB type 2-O</w:t>
            </w:r>
            <w:r w:rsidRPr="0016349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DE1E2A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DC1040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0C42E7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1FA92AA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2AC59D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D.6</w:t>
            </w:r>
          </w:p>
        </w:tc>
        <w:tc>
          <w:tcPr>
            <w:tcW w:w="1842" w:type="dxa"/>
            <w:tcBorders>
              <w:top w:val="single" w:sz="4" w:space="0" w:color="auto"/>
              <w:left w:val="single" w:sz="4" w:space="0" w:color="auto"/>
              <w:bottom w:val="single" w:sz="4" w:space="0" w:color="auto"/>
              <w:right w:val="single" w:sz="4" w:space="0" w:color="auto"/>
            </w:tcBorders>
          </w:tcPr>
          <w:p w14:paraId="68FF427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en-GB"/>
              </w:rPr>
              <w:t>IAB class</w:t>
            </w:r>
          </w:p>
        </w:tc>
        <w:tc>
          <w:tcPr>
            <w:tcW w:w="4111" w:type="dxa"/>
            <w:tcBorders>
              <w:top w:val="single" w:sz="4" w:space="0" w:color="auto"/>
              <w:left w:val="single" w:sz="4" w:space="0" w:color="auto"/>
              <w:bottom w:val="single" w:sz="4" w:space="0" w:color="auto"/>
              <w:right w:val="single" w:sz="4" w:space="0" w:color="auto"/>
            </w:tcBorders>
          </w:tcPr>
          <w:p w14:paraId="23A54292"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Declared as Wide Area IAB-DU, Medium Range IAB-DU, or Local Area IAB-DU.</w:t>
            </w:r>
          </w:p>
          <w:p w14:paraId="15F79A2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en-GB"/>
              </w:rPr>
              <w:t>Declared as Wide Area IAB-MT, or Local Area IAB-MT.</w:t>
            </w:r>
          </w:p>
        </w:tc>
        <w:tc>
          <w:tcPr>
            <w:tcW w:w="992" w:type="dxa"/>
            <w:tcBorders>
              <w:top w:val="single" w:sz="4" w:space="0" w:color="auto"/>
              <w:left w:val="single" w:sz="4" w:space="0" w:color="auto"/>
              <w:bottom w:val="single" w:sz="4" w:space="0" w:color="auto"/>
              <w:right w:val="single" w:sz="4" w:space="0" w:color="auto"/>
            </w:tcBorders>
          </w:tcPr>
          <w:p w14:paraId="56E0BB9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689039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15AB39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7CDCF49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7D657B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D.7</w:t>
            </w:r>
          </w:p>
        </w:tc>
        <w:tc>
          <w:tcPr>
            <w:tcW w:w="1842" w:type="dxa"/>
            <w:tcBorders>
              <w:top w:val="single" w:sz="4" w:space="0" w:color="auto"/>
              <w:left w:val="single" w:sz="4" w:space="0" w:color="auto"/>
              <w:bottom w:val="single" w:sz="4" w:space="0" w:color="auto"/>
              <w:right w:val="single" w:sz="4" w:space="0" w:color="auto"/>
            </w:tcBorders>
          </w:tcPr>
          <w:p w14:paraId="34EF8B1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64B74D5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IAB-DU or IAB-MT supported SCS and channel bandwidth per supported SCS. Declared for each beam (D.3) and each </w:t>
            </w:r>
            <w:r w:rsidRPr="00163497">
              <w:rPr>
                <w:rFonts w:ascii="Arial" w:hAnsi="Arial" w:cs="Arial"/>
                <w:i/>
                <w:sz w:val="18"/>
                <w:szCs w:val="18"/>
              </w:rPr>
              <w:t>operating band</w:t>
            </w:r>
            <w:r w:rsidRPr="00163497">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671DE81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15E18D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1EAEEE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5B91E59E"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3A0C2F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D.8</w:t>
            </w:r>
          </w:p>
        </w:tc>
        <w:tc>
          <w:tcPr>
            <w:tcW w:w="1842" w:type="dxa"/>
            <w:tcBorders>
              <w:top w:val="single" w:sz="4" w:space="0" w:color="auto"/>
              <w:left w:val="single" w:sz="4" w:space="0" w:color="auto"/>
              <w:bottom w:val="single" w:sz="4" w:space="0" w:color="auto"/>
              <w:right w:val="single" w:sz="4" w:space="0" w:color="auto"/>
            </w:tcBorders>
          </w:tcPr>
          <w:p w14:paraId="0964B8D4" w14:textId="77777777" w:rsidR="00163497" w:rsidRPr="00163497" w:rsidRDefault="00163497" w:rsidP="00163497">
            <w:pPr>
              <w:keepNext/>
              <w:keepLines/>
              <w:spacing w:after="0"/>
              <w:rPr>
                <w:rFonts w:ascii="Arial" w:hAnsi="Arial" w:cs="Arial"/>
                <w:sz w:val="18"/>
                <w:szCs w:val="18"/>
              </w:rPr>
            </w:pPr>
            <w:r w:rsidRPr="00163497">
              <w:rPr>
                <w:rFonts w:ascii="Arial" w:hAnsi="Arial" w:cs="Arial"/>
                <w:i/>
                <w:sz w:val="18"/>
                <w:szCs w:val="18"/>
              </w:rPr>
              <w:t xml:space="preserve">OTA peak directions set </w:t>
            </w:r>
            <w:r w:rsidRPr="00163497">
              <w:rPr>
                <w:rFonts w:ascii="Arial" w:hAnsi="Arial" w:cs="Arial"/>
                <w:sz w:val="18"/>
                <w:szCs w:val="18"/>
              </w:rPr>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781365D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beam direction </w:t>
            </w:r>
            <w:proofErr w:type="gramStart"/>
            <w:r w:rsidRPr="00163497">
              <w:rPr>
                <w:rFonts w:ascii="Arial" w:hAnsi="Arial" w:cs="Arial"/>
                <w:sz w:val="18"/>
                <w:szCs w:val="18"/>
              </w:rPr>
              <w:t>pair</w:t>
            </w:r>
            <w:proofErr w:type="gramEnd"/>
            <w:r w:rsidRPr="00163497">
              <w:rPr>
                <w:rFonts w:ascii="Arial" w:hAnsi="Arial" w:cs="Arial"/>
                <w:sz w:val="18"/>
                <w:szCs w:val="18"/>
              </w:rPr>
              <w:t>,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1B36FE9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D1A8B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14267B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349FED5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0722CE3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D.9</w:t>
            </w:r>
          </w:p>
        </w:tc>
        <w:tc>
          <w:tcPr>
            <w:tcW w:w="1842" w:type="dxa"/>
            <w:tcBorders>
              <w:top w:val="single" w:sz="4" w:space="0" w:color="auto"/>
              <w:left w:val="single" w:sz="4" w:space="0" w:color="auto"/>
              <w:bottom w:val="single" w:sz="4" w:space="0" w:color="auto"/>
              <w:right w:val="single" w:sz="4" w:space="0" w:color="auto"/>
            </w:tcBorders>
          </w:tcPr>
          <w:p w14:paraId="5D4D07F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6F366FB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w:t>
            </w:r>
            <w:r w:rsidRPr="00163497">
              <w:rPr>
                <w:rFonts w:ascii="Arial" w:hAnsi="Arial" w:cs="Arial"/>
                <w:sz w:val="18"/>
                <w:szCs w:val="18"/>
                <w:lang w:eastAsia="zh-CN"/>
              </w:rPr>
              <w:t xml:space="preserve">OTA peak </w:t>
            </w:r>
            <w:r w:rsidRPr="00163497">
              <w:rPr>
                <w:rFonts w:ascii="Arial" w:hAnsi="Arial" w:cs="Arial"/>
                <w:sz w:val="18"/>
                <w:szCs w:val="18"/>
              </w:rP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1669483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03C2B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B50C4F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66A70BE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661581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D.10</w:t>
            </w:r>
          </w:p>
        </w:tc>
        <w:tc>
          <w:tcPr>
            <w:tcW w:w="1842" w:type="dxa"/>
            <w:tcBorders>
              <w:top w:val="single" w:sz="4" w:space="0" w:color="auto"/>
              <w:left w:val="single" w:sz="4" w:space="0" w:color="auto"/>
              <w:bottom w:val="single" w:sz="4" w:space="0" w:color="auto"/>
              <w:right w:val="single" w:sz="4" w:space="0" w:color="auto"/>
            </w:tcBorders>
          </w:tcPr>
          <w:p w14:paraId="0F7CF4EC"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i/>
                <w:sz w:val="18"/>
                <w:szCs w:val="18"/>
              </w:rPr>
              <w:t>OTA peak directions set</w:t>
            </w:r>
            <w:r w:rsidRPr="00163497">
              <w:rPr>
                <w:rFonts w:ascii="Arial" w:hAnsi="Arial" w:cs="Arial"/>
                <w:sz w:val="18"/>
                <w:szCs w:val="18"/>
              </w:rP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47CCCCB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w:t>
            </w:r>
            <w:r w:rsidRPr="00163497">
              <w:rPr>
                <w:rFonts w:ascii="Arial" w:hAnsi="Arial" w:cs="Arial"/>
                <w:i/>
                <w:sz w:val="18"/>
                <w:szCs w:val="18"/>
              </w:rPr>
              <w:t xml:space="preserve">beam direction </w:t>
            </w:r>
            <w:proofErr w:type="gramStart"/>
            <w:r w:rsidRPr="00163497">
              <w:rPr>
                <w:rFonts w:ascii="Arial" w:hAnsi="Arial" w:cs="Arial"/>
                <w:i/>
                <w:sz w:val="18"/>
                <w:szCs w:val="18"/>
              </w:rPr>
              <w:t>pair</w:t>
            </w:r>
            <w:proofErr w:type="gramEnd"/>
            <w:r w:rsidRPr="00163497">
              <w:rPr>
                <w:rFonts w:ascii="Arial" w:hAnsi="Arial" w:cs="Arial"/>
                <w:i/>
                <w:sz w:val="18"/>
                <w:szCs w:val="18"/>
              </w:rPr>
              <w:t>(s)</w:t>
            </w:r>
            <w:r w:rsidRPr="00163497">
              <w:rPr>
                <w:rFonts w:ascii="Arial" w:hAnsi="Arial" w:cs="Arial"/>
                <w:sz w:val="18"/>
                <w:szCs w:val="18"/>
              </w:rPr>
              <w:t xml:space="preserve"> corresponding to the following points:</w:t>
            </w:r>
          </w:p>
          <w:p w14:paraId="16D741A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1)</w:t>
            </w:r>
            <w:r w:rsidRPr="00163497">
              <w:rPr>
                <w:rFonts w:ascii="Arial" w:hAnsi="Arial" w:cs="Arial"/>
                <w:sz w:val="18"/>
                <w:szCs w:val="18"/>
              </w:rPr>
              <w:tab/>
              <w:t xml:space="preserve">The </w:t>
            </w:r>
            <w:r w:rsidRPr="00163497">
              <w:rPr>
                <w:rFonts w:ascii="Arial" w:hAnsi="Arial" w:cs="Arial"/>
                <w:sz w:val="18"/>
                <w:szCs w:val="18"/>
                <w:lang w:eastAsia="zh-CN"/>
              </w:rPr>
              <w:t xml:space="preserve">beam peak direction corresponding to the </w:t>
            </w:r>
            <w:r w:rsidRPr="00163497">
              <w:rPr>
                <w:rFonts w:ascii="Arial" w:hAnsi="Arial" w:cs="Arial"/>
                <w:sz w:val="18"/>
                <w:szCs w:val="18"/>
              </w:rPr>
              <w:t>maximum steering from the reference beam centre direction in the positive Φ direction, while the θ value being the closest possible to the reference beam centre direction.</w:t>
            </w:r>
          </w:p>
          <w:p w14:paraId="5AFF93F0" w14:textId="77777777" w:rsidR="00163497" w:rsidRPr="00163497" w:rsidRDefault="00163497" w:rsidP="00163497">
            <w:pPr>
              <w:keepNext/>
              <w:keepLines/>
              <w:spacing w:after="0"/>
              <w:rPr>
                <w:rFonts w:ascii="Arial" w:hAnsi="Arial" w:cs="Arial"/>
                <w:i/>
                <w:sz w:val="18"/>
                <w:szCs w:val="18"/>
              </w:rPr>
            </w:pPr>
            <w:r w:rsidRPr="00163497">
              <w:rPr>
                <w:rFonts w:ascii="Arial" w:hAnsi="Arial" w:cs="Arial"/>
                <w:sz w:val="18"/>
                <w:szCs w:val="18"/>
              </w:rPr>
              <w:t>2)</w:t>
            </w:r>
            <w:r w:rsidRPr="00163497">
              <w:rPr>
                <w:rFonts w:ascii="Arial" w:hAnsi="Arial" w:cs="Arial"/>
                <w:sz w:val="18"/>
                <w:szCs w:val="18"/>
              </w:rPr>
              <w:tab/>
              <w:t xml:space="preserve">The </w:t>
            </w:r>
            <w:r w:rsidRPr="00163497">
              <w:rPr>
                <w:rFonts w:ascii="Arial" w:hAnsi="Arial" w:cs="Arial"/>
                <w:sz w:val="18"/>
                <w:szCs w:val="18"/>
                <w:lang w:eastAsia="zh-CN"/>
              </w:rPr>
              <w:t xml:space="preserve">beam peak direction corresponding to the </w:t>
            </w:r>
            <w:r w:rsidRPr="00163497">
              <w:rPr>
                <w:rFonts w:ascii="Arial" w:hAnsi="Arial" w:cs="Arial"/>
                <w:sz w:val="18"/>
                <w:szCs w:val="18"/>
              </w:rPr>
              <w:t xml:space="preserve">maximum steering from the reference beam centre direction in the negative </w:t>
            </w:r>
            <w:r w:rsidRPr="00163497">
              <w:rPr>
                <w:rFonts w:ascii="Arial" w:hAnsi="Arial" w:cs="Arial"/>
                <w:i/>
                <w:sz w:val="18"/>
                <w:szCs w:val="18"/>
              </w:rPr>
              <w:t>Φ</w:t>
            </w:r>
            <w:r w:rsidRPr="00163497">
              <w:rPr>
                <w:rFonts w:ascii="Arial" w:hAnsi="Arial" w:cs="Arial"/>
                <w:sz w:val="18"/>
                <w:szCs w:val="18"/>
              </w:rPr>
              <w:t xml:space="preserve"> direction, while the </w:t>
            </w:r>
            <w:r w:rsidRPr="00163497">
              <w:rPr>
                <w:rFonts w:ascii="Arial" w:hAnsi="Arial" w:cs="Arial"/>
                <w:iCs/>
                <w:sz w:val="18"/>
                <w:szCs w:val="18"/>
              </w:rPr>
              <w:t>θ value being the closest possible to the</w:t>
            </w:r>
            <w:r w:rsidRPr="00163497">
              <w:rPr>
                <w:rFonts w:ascii="Arial" w:hAnsi="Arial" w:cs="Arial"/>
                <w:i/>
                <w:sz w:val="18"/>
                <w:szCs w:val="18"/>
              </w:rPr>
              <w:t xml:space="preserve"> </w:t>
            </w:r>
            <w:r w:rsidRPr="00163497">
              <w:rPr>
                <w:rFonts w:ascii="Arial" w:hAnsi="Arial" w:cs="Arial"/>
                <w:sz w:val="18"/>
                <w:szCs w:val="18"/>
              </w:rPr>
              <w:t>reference beam centre direction</w:t>
            </w:r>
            <w:r w:rsidRPr="00163497">
              <w:rPr>
                <w:rFonts w:ascii="Arial" w:hAnsi="Arial" w:cs="Arial"/>
                <w:i/>
                <w:sz w:val="18"/>
                <w:szCs w:val="18"/>
              </w:rPr>
              <w:t>.</w:t>
            </w:r>
          </w:p>
          <w:p w14:paraId="19DB555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3)</w:t>
            </w:r>
            <w:r w:rsidRPr="00163497">
              <w:rPr>
                <w:rFonts w:ascii="Arial" w:hAnsi="Arial" w:cs="Arial"/>
                <w:sz w:val="18"/>
                <w:szCs w:val="18"/>
              </w:rPr>
              <w:tab/>
              <w:t xml:space="preserve">The </w:t>
            </w:r>
            <w:r w:rsidRPr="00163497">
              <w:rPr>
                <w:rFonts w:ascii="Arial" w:hAnsi="Arial" w:cs="Arial"/>
                <w:sz w:val="18"/>
                <w:szCs w:val="18"/>
                <w:lang w:eastAsia="zh-CN"/>
              </w:rPr>
              <w:t xml:space="preserve">beam peak direction corresponding to the </w:t>
            </w:r>
            <w:r w:rsidRPr="00163497">
              <w:rPr>
                <w:rFonts w:ascii="Arial" w:hAnsi="Arial" w:cs="Arial"/>
                <w:sz w:val="18"/>
                <w:szCs w:val="18"/>
              </w:rPr>
              <w:t xml:space="preserve">maximum steering from the reference beam centre direction in the positive </w:t>
            </w:r>
            <w:r w:rsidRPr="00163497">
              <w:rPr>
                <w:rFonts w:ascii="Arial" w:hAnsi="Arial" w:cs="Arial"/>
                <w:i/>
                <w:sz w:val="18"/>
                <w:szCs w:val="18"/>
              </w:rPr>
              <w:t>θ</w:t>
            </w:r>
            <w:r w:rsidRPr="00163497">
              <w:rPr>
                <w:rFonts w:ascii="Arial" w:hAnsi="Arial" w:cs="Arial"/>
                <w:sz w:val="18"/>
                <w:szCs w:val="18"/>
              </w:rPr>
              <w:t xml:space="preserve"> direction, while the</w:t>
            </w:r>
            <w:r w:rsidRPr="00163497">
              <w:rPr>
                <w:rFonts w:ascii="Arial" w:hAnsi="Arial" w:cs="Arial"/>
                <w:i/>
                <w:sz w:val="18"/>
                <w:szCs w:val="18"/>
              </w:rPr>
              <w:t xml:space="preserve"> </w:t>
            </w:r>
            <w:r w:rsidRPr="00163497">
              <w:rPr>
                <w:rFonts w:ascii="Arial" w:hAnsi="Arial" w:cs="Arial"/>
                <w:iCs/>
                <w:sz w:val="18"/>
                <w:szCs w:val="18"/>
              </w:rPr>
              <w:t>Φ value being the closest possible to the</w:t>
            </w:r>
            <w:r w:rsidRPr="00163497">
              <w:rPr>
                <w:rFonts w:ascii="Arial" w:hAnsi="Arial" w:cs="Arial"/>
                <w:sz w:val="18"/>
                <w:szCs w:val="18"/>
              </w:rPr>
              <w:t xml:space="preserve"> reference beam centre direction.</w:t>
            </w:r>
          </w:p>
          <w:p w14:paraId="0E6523A7" w14:textId="77777777" w:rsidR="00163497" w:rsidRPr="00163497" w:rsidRDefault="00163497" w:rsidP="00163497">
            <w:pPr>
              <w:keepNext/>
              <w:keepLines/>
              <w:spacing w:after="0"/>
              <w:rPr>
                <w:rFonts w:ascii="Arial" w:hAnsi="Arial" w:cs="Arial"/>
                <w:i/>
                <w:sz w:val="18"/>
                <w:szCs w:val="18"/>
              </w:rPr>
            </w:pPr>
            <w:r w:rsidRPr="00163497">
              <w:rPr>
                <w:rFonts w:ascii="Arial" w:hAnsi="Arial" w:cs="Arial"/>
                <w:sz w:val="18"/>
                <w:szCs w:val="18"/>
                <w:lang w:eastAsia="zh-CN"/>
              </w:rPr>
              <w:t>4)</w:t>
            </w:r>
            <w:r w:rsidRPr="00163497">
              <w:rPr>
                <w:rFonts w:ascii="Arial" w:hAnsi="Arial" w:cs="Arial"/>
                <w:sz w:val="18"/>
                <w:szCs w:val="18"/>
                <w:lang w:eastAsia="zh-CN"/>
              </w:rPr>
              <w:tab/>
              <w:t xml:space="preserve">The beam peak direction corresponding to the </w:t>
            </w:r>
            <w:r w:rsidRPr="00163497">
              <w:rPr>
                <w:rFonts w:ascii="Arial" w:hAnsi="Arial" w:cs="Arial"/>
                <w:sz w:val="18"/>
                <w:szCs w:val="18"/>
              </w:rPr>
              <w:t xml:space="preserve">maximum steering from the reference beam centre direction in the negative </w:t>
            </w:r>
            <w:r w:rsidRPr="00163497">
              <w:rPr>
                <w:rFonts w:ascii="Arial" w:hAnsi="Arial" w:cs="Arial"/>
                <w:i/>
                <w:sz w:val="18"/>
                <w:szCs w:val="18"/>
              </w:rPr>
              <w:t>θ</w:t>
            </w:r>
            <w:r w:rsidRPr="00163497">
              <w:rPr>
                <w:rFonts w:ascii="Arial" w:hAnsi="Arial" w:cs="Arial"/>
                <w:sz w:val="18"/>
                <w:szCs w:val="18"/>
              </w:rPr>
              <w:t xml:space="preserve"> direction, while the </w:t>
            </w:r>
            <w:r w:rsidRPr="00163497">
              <w:rPr>
                <w:rFonts w:ascii="Arial" w:hAnsi="Arial" w:cs="Arial"/>
                <w:iCs/>
                <w:sz w:val="18"/>
                <w:szCs w:val="18"/>
              </w:rPr>
              <w:t>Φ value being the closest possible to the</w:t>
            </w:r>
            <w:r w:rsidRPr="00163497">
              <w:rPr>
                <w:rFonts w:ascii="Arial" w:hAnsi="Arial" w:cs="Arial"/>
                <w:i/>
                <w:sz w:val="18"/>
                <w:szCs w:val="18"/>
              </w:rPr>
              <w:t xml:space="preserve"> </w:t>
            </w:r>
            <w:r w:rsidRPr="00163497">
              <w:rPr>
                <w:rFonts w:ascii="Arial" w:hAnsi="Arial" w:cs="Arial"/>
                <w:sz w:val="18"/>
                <w:szCs w:val="18"/>
              </w:rPr>
              <w:t>reference beam centre direction</w:t>
            </w:r>
            <w:r w:rsidRPr="00163497">
              <w:rPr>
                <w:rFonts w:ascii="Arial" w:hAnsi="Arial" w:cs="Arial"/>
                <w:i/>
                <w:sz w:val="18"/>
                <w:szCs w:val="18"/>
              </w:rPr>
              <w:t>.</w:t>
            </w:r>
          </w:p>
          <w:p w14:paraId="5915709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maximum steering direction(s) may coincide with </w:t>
            </w:r>
            <w:r w:rsidRPr="00163497">
              <w:rPr>
                <w:rFonts w:ascii="Arial" w:hAnsi="Arial" w:cs="Arial"/>
                <w:iCs/>
                <w:sz w:val="18"/>
                <w:szCs w:val="18"/>
              </w:rPr>
              <w:t>the reference beam centre direction.</w:t>
            </w:r>
          </w:p>
          <w:p w14:paraId="268E4B05" w14:textId="77777777" w:rsidR="00163497" w:rsidRPr="00163497" w:rsidRDefault="00163497" w:rsidP="00163497">
            <w:pPr>
              <w:keepNext/>
              <w:keepLines/>
              <w:widowControl w:val="0"/>
              <w:tabs>
                <w:tab w:val="right" w:leader="dot" w:pos="9639"/>
              </w:tabs>
              <w:spacing w:after="0"/>
              <w:ind w:left="2268" w:right="425" w:hanging="2268"/>
              <w:rPr>
                <w:rFonts w:ascii="Arial" w:hAnsi="Arial" w:cs="Arial"/>
                <w:sz w:val="18"/>
                <w:szCs w:val="18"/>
              </w:rPr>
            </w:pPr>
            <w:r w:rsidRPr="00163497">
              <w:rPr>
                <w:rFonts w:ascii="Arial" w:hAnsi="Arial" w:cs="Arial"/>
                <w:sz w:val="18"/>
                <w:szCs w:val="18"/>
              </w:rPr>
              <w:t>Declared for every beam (D.3).</w:t>
            </w:r>
          </w:p>
        </w:tc>
        <w:tc>
          <w:tcPr>
            <w:tcW w:w="992" w:type="dxa"/>
            <w:tcBorders>
              <w:top w:val="single" w:sz="4" w:space="0" w:color="auto"/>
              <w:left w:val="single" w:sz="4" w:space="0" w:color="auto"/>
              <w:bottom w:val="single" w:sz="4" w:space="0" w:color="auto"/>
              <w:right w:val="single" w:sz="4" w:space="0" w:color="auto"/>
            </w:tcBorders>
          </w:tcPr>
          <w:p w14:paraId="3BE0CEB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6627E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C15AD5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6A47495B"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180E3D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D.11</w:t>
            </w:r>
          </w:p>
        </w:tc>
        <w:tc>
          <w:tcPr>
            <w:tcW w:w="1842" w:type="dxa"/>
            <w:tcBorders>
              <w:top w:val="single" w:sz="4" w:space="0" w:color="auto"/>
              <w:left w:val="single" w:sz="4" w:space="0" w:color="auto"/>
              <w:bottom w:val="single" w:sz="4" w:space="0" w:color="auto"/>
              <w:right w:val="single" w:sz="4" w:space="0" w:color="auto"/>
            </w:tcBorders>
          </w:tcPr>
          <w:p w14:paraId="38B205D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Rated beam EIRP</w:t>
            </w:r>
          </w:p>
        </w:tc>
        <w:tc>
          <w:tcPr>
            <w:tcW w:w="4111" w:type="dxa"/>
            <w:tcBorders>
              <w:top w:val="single" w:sz="4" w:space="0" w:color="auto"/>
              <w:left w:val="single" w:sz="4" w:space="0" w:color="auto"/>
              <w:bottom w:val="single" w:sz="4" w:space="0" w:color="auto"/>
              <w:right w:val="single" w:sz="4" w:space="0" w:color="auto"/>
            </w:tcBorders>
          </w:tcPr>
          <w:p w14:paraId="2097460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The rated EIRP level per carrier (</w:t>
            </w:r>
            <w:proofErr w:type="spellStart"/>
            <w:proofErr w:type="gramStart"/>
            <w:r w:rsidRPr="00163497">
              <w:rPr>
                <w:rFonts w:ascii="Arial" w:hAnsi="Arial" w:cs="Arial"/>
                <w:sz w:val="18"/>
                <w:szCs w:val="18"/>
              </w:rPr>
              <w:t>P</w:t>
            </w:r>
            <w:r w:rsidRPr="00163497">
              <w:rPr>
                <w:rFonts w:ascii="Arial" w:hAnsi="Arial" w:cs="Arial"/>
                <w:sz w:val="18"/>
                <w:szCs w:val="18"/>
                <w:vertAlign w:val="subscript"/>
              </w:rPr>
              <w:t>rated,c</w:t>
            </w:r>
            <w:proofErr w:type="gramEnd"/>
            <w:r w:rsidRPr="00163497">
              <w:rPr>
                <w:rFonts w:ascii="Arial" w:hAnsi="Arial" w:cs="Arial"/>
                <w:sz w:val="18"/>
                <w:szCs w:val="18"/>
                <w:vertAlign w:val="subscript"/>
              </w:rPr>
              <w:t>,EIRP</w:t>
            </w:r>
            <w:proofErr w:type="spellEnd"/>
            <w:r w:rsidRPr="00163497">
              <w:rPr>
                <w:rFonts w:ascii="Arial" w:hAnsi="Arial" w:cs="Arial"/>
                <w:sz w:val="18"/>
                <w:szCs w:val="18"/>
              </w:rPr>
              <w:t xml:space="preserve">) at the </w:t>
            </w:r>
            <w:r w:rsidRPr="00163497">
              <w:rPr>
                <w:rFonts w:ascii="Arial" w:hAnsi="Arial" w:cs="Arial"/>
                <w:i/>
                <w:sz w:val="18"/>
                <w:szCs w:val="18"/>
              </w:rPr>
              <w:t>beam peak direction</w:t>
            </w:r>
            <w:r w:rsidRPr="00163497">
              <w:rPr>
                <w:rFonts w:ascii="Arial" w:hAnsi="Arial" w:cs="Arial"/>
                <w:sz w:val="18"/>
                <w:szCs w:val="18"/>
              </w:rPr>
              <w:t xml:space="preserve"> associated with a particular</w:t>
            </w:r>
            <w:r w:rsidRPr="00163497">
              <w:rPr>
                <w:rFonts w:ascii="Arial" w:hAnsi="Arial" w:cs="Arial"/>
                <w:i/>
                <w:sz w:val="18"/>
                <w:szCs w:val="18"/>
              </w:rPr>
              <w:t xml:space="preserve"> beam direction pair</w:t>
            </w:r>
            <w:r w:rsidRPr="00163497">
              <w:rPr>
                <w:rFonts w:ascii="Arial" w:hAnsi="Arial" w:cs="Arial"/>
                <w:sz w:val="18"/>
                <w:szCs w:val="18"/>
              </w:rPr>
              <w:t xml:space="preserve"> for each of the declared maximum steering directions (D.10), as well as the reference </w:t>
            </w:r>
            <w:r w:rsidRPr="00163497">
              <w:rPr>
                <w:rFonts w:ascii="Arial" w:hAnsi="Arial" w:cs="Arial"/>
                <w:i/>
                <w:sz w:val="18"/>
                <w:szCs w:val="18"/>
              </w:rPr>
              <w:t>beam direction pair</w:t>
            </w:r>
            <w:r w:rsidRPr="00163497">
              <w:rPr>
                <w:rFonts w:ascii="Arial" w:hAnsi="Arial" w:cs="Arial"/>
                <w:sz w:val="18"/>
                <w:szCs w:val="18"/>
              </w:rPr>
              <w:t xml:space="preserve"> (D.8). Declared for every beam (D.3).</w:t>
            </w:r>
          </w:p>
          <w:p w14:paraId="6665449D"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12, 14, 18)</w:t>
            </w:r>
          </w:p>
        </w:tc>
        <w:tc>
          <w:tcPr>
            <w:tcW w:w="992" w:type="dxa"/>
            <w:tcBorders>
              <w:top w:val="single" w:sz="4" w:space="0" w:color="auto"/>
              <w:left w:val="single" w:sz="4" w:space="0" w:color="auto"/>
              <w:bottom w:val="single" w:sz="4" w:space="0" w:color="auto"/>
              <w:right w:val="single" w:sz="4" w:space="0" w:color="auto"/>
            </w:tcBorders>
          </w:tcPr>
          <w:p w14:paraId="56063A5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F8E66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2AB221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0388A1F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BD61E1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D.12</w:t>
            </w:r>
          </w:p>
        </w:tc>
        <w:tc>
          <w:tcPr>
            <w:tcW w:w="1842" w:type="dxa"/>
            <w:tcBorders>
              <w:top w:val="single" w:sz="4" w:space="0" w:color="auto"/>
              <w:left w:val="single" w:sz="4" w:space="0" w:color="auto"/>
              <w:bottom w:val="single" w:sz="4" w:space="0" w:color="auto"/>
              <w:right w:val="single" w:sz="4" w:space="0" w:color="auto"/>
            </w:tcBorders>
          </w:tcPr>
          <w:p w14:paraId="704C759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Beamwidth</w:t>
            </w:r>
          </w:p>
        </w:tc>
        <w:tc>
          <w:tcPr>
            <w:tcW w:w="4111" w:type="dxa"/>
            <w:tcBorders>
              <w:top w:val="single" w:sz="4" w:space="0" w:color="auto"/>
              <w:left w:val="single" w:sz="4" w:space="0" w:color="auto"/>
              <w:bottom w:val="single" w:sz="4" w:space="0" w:color="auto"/>
              <w:right w:val="single" w:sz="4" w:space="0" w:color="auto"/>
            </w:tcBorders>
          </w:tcPr>
          <w:p w14:paraId="40485F5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w:t>
            </w:r>
            <w:r w:rsidRPr="00163497">
              <w:rPr>
                <w:rFonts w:ascii="Arial" w:hAnsi="Arial" w:cs="Arial"/>
                <w:i/>
                <w:sz w:val="18"/>
                <w:szCs w:val="18"/>
              </w:rPr>
              <w:t>beamwidth</w:t>
            </w:r>
            <w:r w:rsidRPr="00163497">
              <w:rPr>
                <w:rFonts w:ascii="Arial" w:hAnsi="Arial" w:cs="Arial"/>
                <w:sz w:val="18"/>
                <w:szCs w:val="18"/>
              </w:rPr>
              <w:t xml:space="preserve"> for the reference </w:t>
            </w:r>
            <w:r w:rsidRPr="00163497">
              <w:rPr>
                <w:rFonts w:ascii="Arial" w:hAnsi="Arial" w:cs="Arial"/>
                <w:i/>
                <w:sz w:val="18"/>
                <w:szCs w:val="18"/>
              </w:rPr>
              <w:t>beam direction pair</w:t>
            </w:r>
            <w:r w:rsidRPr="00163497">
              <w:rPr>
                <w:rFonts w:ascii="Arial" w:hAnsi="Arial" w:cs="Arial"/>
                <w:sz w:val="18"/>
                <w:szCs w:val="18"/>
              </w:rP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337EC16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CE981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0AD4DA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75EE16F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BBB21B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lastRenderedPageBreak/>
              <w:t>D.13</w:t>
            </w:r>
          </w:p>
        </w:tc>
        <w:tc>
          <w:tcPr>
            <w:tcW w:w="1842" w:type="dxa"/>
            <w:tcBorders>
              <w:top w:val="single" w:sz="4" w:space="0" w:color="auto"/>
              <w:left w:val="single" w:sz="4" w:space="0" w:color="auto"/>
              <w:bottom w:val="single" w:sz="4" w:space="0" w:color="auto"/>
              <w:right w:val="single" w:sz="4" w:space="0" w:color="auto"/>
            </w:tcBorders>
          </w:tcPr>
          <w:p w14:paraId="4509CCF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Equivalent b</w:t>
            </w:r>
            <w:r w:rsidRPr="00163497">
              <w:rPr>
                <w:rFonts w:ascii="Arial" w:hAnsi="Arial" w:cs="Arial"/>
                <w:sz w:val="18"/>
                <w:szCs w:val="18"/>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2408E4E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List of beams which are declared to be equivalent.</w:t>
            </w:r>
          </w:p>
          <w:p w14:paraId="0441CB6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Equivalent</w:t>
            </w:r>
            <w:r w:rsidRPr="00163497">
              <w:rPr>
                <w:rFonts w:ascii="Arial" w:hAnsi="Arial" w:cs="Arial"/>
                <w:sz w:val="18"/>
                <w:szCs w:val="18"/>
                <w:lang w:eastAsia="zh-CN"/>
              </w:rPr>
              <w:t xml:space="preserve"> beams</w:t>
            </w:r>
            <w:r w:rsidRPr="00163497">
              <w:rPr>
                <w:rFonts w:ascii="Arial" w:hAnsi="Arial" w:cs="Arial"/>
                <w:sz w:val="18"/>
                <w:szCs w:val="18"/>
              </w:rPr>
              <w:t xml:space="preserve"> imply that the beams are expected to have identical </w:t>
            </w:r>
            <w:r w:rsidRPr="00163497">
              <w:rPr>
                <w:rFonts w:ascii="Arial" w:hAnsi="Arial" w:cs="Arial"/>
                <w:i/>
                <w:sz w:val="18"/>
                <w:szCs w:val="18"/>
                <w:lang w:eastAsia="zh-CN"/>
              </w:rPr>
              <w:t xml:space="preserve">OTA peak </w:t>
            </w:r>
            <w:r w:rsidRPr="00163497">
              <w:rPr>
                <w:rFonts w:ascii="Arial" w:hAnsi="Arial" w:cs="Arial"/>
                <w:i/>
                <w:sz w:val="18"/>
                <w:szCs w:val="18"/>
              </w:rPr>
              <w:t>directions sets</w:t>
            </w:r>
            <w:r w:rsidRPr="00163497">
              <w:rPr>
                <w:rFonts w:ascii="Arial" w:hAnsi="Arial" w:cs="Arial"/>
                <w:sz w:val="18"/>
                <w:szCs w:val="18"/>
              </w:rPr>
              <w:t xml:space="preserve"> and intended to have identical spatial properties at all steering directions within the </w:t>
            </w:r>
            <w:r w:rsidRPr="00163497">
              <w:rPr>
                <w:rFonts w:ascii="Arial" w:hAnsi="Arial" w:cs="Arial"/>
                <w:i/>
                <w:sz w:val="18"/>
                <w:szCs w:val="18"/>
                <w:lang w:eastAsia="zh-CN"/>
              </w:rPr>
              <w:t xml:space="preserve">OTA peak </w:t>
            </w:r>
            <w:r w:rsidRPr="00163497">
              <w:rPr>
                <w:rFonts w:ascii="Arial" w:hAnsi="Arial" w:cs="Arial"/>
                <w:i/>
                <w:sz w:val="18"/>
                <w:szCs w:val="18"/>
              </w:rPr>
              <w:t>directions set</w:t>
            </w:r>
            <w:r w:rsidRPr="00163497">
              <w:rPr>
                <w:rFonts w:ascii="Arial" w:hAnsi="Arial" w:cs="Arial"/>
                <w:sz w:val="18"/>
                <w:szCs w:val="18"/>
              </w:rPr>
              <w:t xml:space="preserve"> when presented with identical signals. All declarations (D.4 – D.12) made for the beams are identical and the transmitter unit</w:t>
            </w:r>
            <w:r w:rsidRPr="00163497">
              <w:rPr>
                <w:rFonts w:ascii="Arial" w:hAnsi="Arial" w:cs="Arial"/>
                <w:i/>
                <w:sz w:val="18"/>
                <w:szCs w:val="18"/>
              </w:rPr>
              <w:t xml:space="preserve">, </w:t>
            </w:r>
            <w:r w:rsidRPr="00163497">
              <w:rPr>
                <w:rFonts w:ascii="Arial" w:hAnsi="Arial" w:cs="Arial"/>
                <w:sz w:val="18"/>
                <w:szCs w:val="18"/>
              </w:rPr>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6B2520A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63B37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DE99B0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3210786C"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9F4DCD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D.14</w:t>
            </w:r>
          </w:p>
        </w:tc>
        <w:tc>
          <w:tcPr>
            <w:tcW w:w="1842" w:type="dxa"/>
            <w:tcBorders>
              <w:top w:val="single" w:sz="4" w:space="0" w:color="auto"/>
              <w:left w:val="single" w:sz="4" w:space="0" w:color="auto"/>
              <w:bottom w:val="single" w:sz="4" w:space="0" w:color="auto"/>
              <w:right w:val="single" w:sz="4" w:space="0" w:color="auto"/>
            </w:tcBorders>
          </w:tcPr>
          <w:p w14:paraId="51CA45A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Parallel beams</w:t>
            </w:r>
          </w:p>
        </w:tc>
        <w:tc>
          <w:tcPr>
            <w:tcW w:w="4111" w:type="dxa"/>
            <w:tcBorders>
              <w:top w:val="single" w:sz="4" w:space="0" w:color="auto"/>
              <w:left w:val="single" w:sz="4" w:space="0" w:color="auto"/>
              <w:bottom w:val="single" w:sz="4" w:space="0" w:color="auto"/>
              <w:right w:val="single" w:sz="4" w:space="0" w:color="auto"/>
            </w:tcBorders>
          </w:tcPr>
          <w:p w14:paraId="57E008E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List of beams which have been declared equivalent (D.13) and can be generated in parallel using independent RF power resources.</w:t>
            </w:r>
          </w:p>
          <w:p w14:paraId="48C2D7A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75D7983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F7C74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EA3EEE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661528A1"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CE887A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D.15</w:t>
            </w:r>
          </w:p>
        </w:tc>
        <w:tc>
          <w:tcPr>
            <w:tcW w:w="1842" w:type="dxa"/>
            <w:tcBorders>
              <w:top w:val="single" w:sz="4" w:space="0" w:color="auto"/>
              <w:left w:val="single" w:sz="4" w:space="0" w:color="auto"/>
              <w:bottom w:val="single" w:sz="4" w:space="0" w:color="auto"/>
              <w:right w:val="single" w:sz="4" w:space="0" w:color="auto"/>
            </w:tcBorders>
          </w:tcPr>
          <w:p w14:paraId="3FA9B36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en-GB"/>
              </w:rPr>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6C54D2D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en-GB"/>
              </w:rPr>
              <w:t xml:space="preserve">The number of carriers per operating band the IAB </w:t>
            </w:r>
            <w:proofErr w:type="gramStart"/>
            <w:r w:rsidRPr="00163497">
              <w:rPr>
                <w:rFonts w:ascii="Arial" w:hAnsi="Arial" w:cs="Arial"/>
                <w:sz w:val="18"/>
                <w:szCs w:val="18"/>
                <w:lang w:eastAsia="en-GB"/>
              </w:rPr>
              <w:t>is capable of generating</w:t>
            </w:r>
            <w:proofErr w:type="gramEnd"/>
            <w:r w:rsidRPr="00163497">
              <w:rPr>
                <w:rFonts w:ascii="Arial" w:hAnsi="Arial" w:cs="Arial"/>
                <w:sz w:val="18"/>
                <w:szCs w:val="18"/>
                <w:lang w:eastAsia="en-GB"/>
              </w:rPr>
              <w:t xml:space="preserve"> at maximum TRP declared for every beam</w:t>
            </w:r>
            <w:r w:rsidRPr="00163497">
              <w:rPr>
                <w:rFonts w:ascii="Arial" w:hAnsi="Arial" w:cs="Arial"/>
                <w:sz w:val="18"/>
                <w:szCs w:val="18"/>
              </w:rPr>
              <w:t xml:space="preserve"> (D.3)</w:t>
            </w:r>
            <w:r w:rsidRPr="00163497">
              <w:rPr>
                <w:rFonts w:ascii="Arial" w:hAnsi="Arial" w:cs="Arial"/>
                <w:sz w:val="18"/>
                <w:szCs w:val="18"/>
                <w:lang w:eastAsia="en-GB"/>
              </w:rPr>
              <w:t>.</w:t>
            </w:r>
          </w:p>
        </w:tc>
        <w:tc>
          <w:tcPr>
            <w:tcW w:w="992" w:type="dxa"/>
            <w:tcBorders>
              <w:top w:val="single" w:sz="4" w:space="0" w:color="auto"/>
              <w:left w:val="single" w:sz="4" w:space="0" w:color="auto"/>
              <w:bottom w:val="single" w:sz="4" w:space="0" w:color="auto"/>
              <w:right w:val="single" w:sz="4" w:space="0" w:color="auto"/>
            </w:tcBorders>
          </w:tcPr>
          <w:p w14:paraId="0D2A043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1FF1423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5854E3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2AF1271B"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4C4943C"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D.16</w:t>
            </w:r>
          </w:p>
        </w:tc>
        <w:tc>
          <w:tcPr>
            <w:tcW w:w="1842" w:type="dxa"/>
            <w:tcBorders>
              <w:top w:val="single" w:sz="4" w:space="0" w:color="auto"/>
              <w:left w:val="single" w:sz="4" w:space="0" w:color="auto"/>
              <w:bottom w:val="single" w:sz="4" w:space="0" w:color="auto"/>
              <w:right w:val="single" w:sz="4" w:space="0" w:color="auto"/>
            </w:tcBorders>
          </w:tcPr>
          <w:p w14:paraId="1477A348"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4CBFC0B2"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List of </w:t>
            </w:r>
            <w:r w:rsidRPr="00163497">
              <w:rPr>
                <w:rFonts w:ascii="Arial" w:hAnsi="Arial" w:cs="Arial"/>
                <w:i/>
                <w:sz w:val="18"/>
                <w:szCs w:val="18"/>
                <w:lang w:eastAsia="en-GB"/>
              </w:rPr>
              <w:t>operating bands</w:t>
            </w:r>
            <w:r w:rsidRPr="00163497">
              <w:rPr>
                <w:rFonts w:ascii="Arial" w:hAnsi="Arial" w:cs="Arial"/>
                <w:sz w:val="18"/>
                <w:szCs w:val="18"/>
                <w:lang w:eastAsia="en-GB"/>
              </w:rPr>
              <w:t xml:space="preserve"> which are generated using transceiver units supporting operation in multiple </w:t>
            </w:r>
            <w:r w:rsidRPr="00163497">
              <w:rPr>
                <w:rFonts w:ascii="Arial" w:hAnsi="Arial" w:cs="Arial"/>
                <w:i/>
                <w:sz w:val="18"/>
                <w:szCs w:val="18"/>
                <w:lang w:eastAsia="en-GB"/>
              </w:rPr>
              <w:t>operating bands</w:t>
            </w:r>
            <w:r w:rsidRPr="00163497">
              <w:rPr>
                <w:rFonts w:ascii="Arial" w:hAnsi="Arial" w:cs="Arial"/>
                <w:sz w:val="18"/>
                <w:szCs w:val="18"/>
                <w:lang w:eastAsia="en-GB"/>
              </w:rPr>
              <w:t xml:space="preserve"> through common active RF components. Declared for each </w:t>
            </w:r>
            <w:r w:rsidRPr="00163497">
              <w:rPr>
                <w:rFonts w:ascii="Arial" w:hAnsi="Arial" w:cs="Arial"/>
                <w:i/>
                <w:sz w:val="18"/>
                <w:szCs w:val="18"/>
                <w:lang w:eastAsia="en-GB"/>
              </w:rPr>
              <w:t>operating band</w:t>
            </w:r>
            <w:r w:rsidRPr="00163497">
              <w:rPr>
                <w:rFonts w:ascii="Arial" w:hAnsi="Arial" w:cs="Arial"/>
                <w:sz w:val="18"/>
                <w:szCs w:val="18"/>
                <w:lang w:eastAsia="en-GB"/>
              </w:rPr>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735047B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9DB927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78EC39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n/a</w:t>
            </w:r>
          </w:p>
        </w:tc>
      </w:tr>
      <w:tr w:rsidR="00163497" w:rsidRPr="00163497" w14:paraId="124BEC7B"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00760EB4"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D.17</w:t>
            </w:r>
          </w:p>
        </w:tc>
        <w:tc>
          <w:tcPr>
            <w:tcW w:w="1842" w:type="dxa"/>
            <w:tcBorders>
              <w:top w:val="single" w:sz="4" w:space="0" w:color="auto"/>
              <w:left w:val="single" w:sz="4" w:space="0" w:color="auto"/>
              <w:bottom w:val="single" w:sz="4" w:space="0" w:color="auto"/>
              <w:right w:val="single" w:sz="4" w:space="0" w:color="auto"/>
            </w:tcBorders>
          </w:tcPr>
          <w:p w14:paraId="4C1EC557"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Maximum radiated IAB RF Bandwidth</w:t>
            </w:r>
          </w:p>
        </w:tc>
        <w:tc>
          <w:tcPr>
            <w:tcW w:w="4111" w:type="dxa"/>
            <w:tcBorders>
              <w:top w:val="single" w:sz="4" w:space="0" w:color="auto"/>
              <w:left w:val="single" w:sz="4" w:space="0" w:color="auto"/>
              <w:bottom w:val="single" w:sz="4" w:space="0" w:color="auto"/>
              <w:right w:val="single" w:sz="4" w:space="0" w:color="auto"/>
            </w:tcBorders>
          </w:tcPr>
          <w:p w14:paraId="53856C0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en-GB"/>
              </w:rPr>
              <w:t xml:space="preserve">Maximum </w:t>
            </w:r>
            <w:r w:rsidRPr="00163497">
              <w:rPr>
                <w:rFonts w:ascii="Arial" w:hAnsi="Arial" w:cs="Arial"/>
                <w:i/>
                <w:sz w:val="18"/>
                <w:szCs w:val="18"/>
                <w:lang w:eastAsia="en-GB"/>
              </w:rPr>
              <w:t>Base Station RF Bandwidth</w:t>
            </w:r>
            <w:r w:rsidRPr="00163497">
              <w:rPr>
                <w:rFonts w:ascii="Arial" w:hAnsi="Arial" w:cs="Arial"/>
                <w:sz w:val="18"/>
                <w:szCs w:val="18"/>
                <w:lang w:eastAsia="en-GB"/>
              </w:rPr>
              <w:t xml:space="preserve"> in the </w:t>
            </w:r>
            <w:r w:rsidRPr="00163497">
              <w:rPr>
                <w:rFonts w:ascii="Arial" w:hAnsi="Arial" w:cs="Arial"/>
                <w:i/>
                <w:sz w:val="18"/>
                <w:szCs w:val="18"/>
                <w:lang w:eastAsia="en-GB"/>
              </w:rPr>
              <w:t>operating band</w:t>
            </w:r>
            <w:r w:rsidRPr="00163497">
              <w:rPr>
                <w:rFonts w:ascii="Arial" w:hAnsi="Arial" w:cs="Arial"/>
                <w:sz w:val="18"/>
                <w:szCs w:val="18"/>
                <w:lang w:eastAsia="en-GB"/>
              </w:rPr>
              <w:t>, declared for each supported operating band (D.4</w:t>
            </w:r>
            <w:r w:rsidRPr="00163497">
              <w:rPr>
                <w:rFonts w:ascii="Arial" w:hAnsi="Arial" w:cs="Arial"/>
                <w:sz w:val="18"/>
                <w:szCs w:val="18"/>
              </w:rPr>
              <w:t>).</w:t>
            </w:r>
          </w:p>
          <w:p w14:paraId="408F2509"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(Note 15)</w:t>
            </w:r>
          </w:p>
        </w:tc>
        <w:tc>
          <w:tcPr>
            <w:tcW w:w="992" w:type="dxa"/>
            <w:tcBorders>
              <w:top w:val="single" w:sz="4" w:space="0" w:color="auto"/>
              <w:left w:val="single" w:sz="4" w:space="0" w:color="auto"/>
              <w:bottom w:val="single" w:sz="4" w:space="0" w:color="auto"/>
              <w:right w:val="single" w:sz="4" w:space="0" w:color="auto"/>
            </w:tcBorders>
          </w:tcPr>
          <w:p w14:paraId="4E8C9CD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369C46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B9FF378"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133ECFA0"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05BBF2C5" w14:textId="77777777" w:rsidR="00163497" w:rsidRPr="00163497" w:rsidDel="000F1670" w:rsidRDefault="00163497" w:rsidP="00163497">
            <w:pPr>
              <w:keepNext/>
              <w:keepLines/>
              <w:spacing w:after="0"/>
              <w:rPr>
                <w:rFonts w:ascii="Arial" w:hAnsi="Arial" w:cs="Arial"/>
                <w:sz w:val="18"/>
                <w:szCs w:val="18"/>
                <w:lang w:eastAsia="en-GB"/>
              </w:rPr>
            </w:pPr>
            <w:r w:rsidRPr="00163497">
              <w:rPr>
                <w:rFonts w:ascii="Arial" w:hAnsi="Arial" w:cs="Arial"/>
                <w:sz w:val="18"/>
                <w:szCs w:val="18"/>
              </w:rPr>
              <w:t>D.18</w:t>
            </w:r>
          </w:p>
        </w:tc>
        <w:tc>
          <w:tcPr>
            <w:tcW w:w="1842" w:type="dxa"/>
            <w:tcBorders>
              <w:top w:val="single" w:sz="4" w:space="0" w:color="auto"/>
              <w:left w:val="single" w:sz="4" w:space="0" w:color="auto"/>
              <w:bottom w:val="single" w:sz="4" w:space="0" w:color="auto"/>
              <w:right w:val="single" w:sz="4" w:space="0" w:color="auto"/>
            </w:tcBorders>
          </w:tcPr>
          <w:p w14:paraId="165D1901"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Maximum </w:t>
            </w:r>
            <w:r w:rsidRPr="00163497">
              <w:rPr>
                <w:rFonts w:ascii="Arial" w:hAnsi="Arial" w:cs="Arial"/>
                <w:i/>
                <w:sz w:val="18"/>
                <w:szCs w:val="18"/>
                <w:lang w:eastAsia="en-GB"/>
              </w:rPr>
              <w:t>Radio Bandwidth</w:t>
            </w:r>
            <w:r w:rsidRPr="00163497">
              <w:rPr>
                <w:rFonts w:ascii="Arial" w:hAnsi="Arial" w:cs="Arial"/>
                <w:sz w:val="18"/>
                <w:szCs w:val="18"/>
                <w:lang w:eastAsia="en-GB"/>
              </w:rPr>
              <w:t xml:space="preserve"> of the </w:t>
            </w:r>
            <w:r w:rsidRPr="00163497">
              <w:rPr>
                <w:rFonts w:ascii="Arial" w:hAnsi="Arial" w:cs="Arial"/>
                <w:i/>
                <w:sz w:val="18"/>
                <w:szCs w:val="18"/>
                <w:lang w:eastAsia="en-GB"/>
              </w:rPr>
              <w:t>operating band</w:t>
            </w:r>
            <w:r w:rsidRPr="00163497">
              <w:rPr>
                <w:rFonts w:ascii="Arial" w:hAnsi="Arial" w:cs="Arial"/>
                <w:sz w:val="18"/>
                <w:szCs w:val="18"/>
                <w:lang w:eastAsia="en-GB"/>
              </w:rPr>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0C950000"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Largest </w:t>
            </w:r>
            <w:r w:rsidRPr="00163497">
              <w:rPr>
                <w:rFonts w:ascii="Arial" w:hAnsi="Arial" w:cs="Arial"/>
                <w:i/>
                <w:sz w:val="18"/>
                <w:szCs w:val="18"/>
                <w:lang w:eastAsia="en-GB"/>
              </w:rPr>
              <w:t>Radio Bandwidth</w:t>
            </w:r>
            <w:r w:rsidRPr="00163497">
              <w:rPr>
                <w:rFonts w:ascii="Arial" w:hAnsi="Arial" w:cs="Arial"/>
                <w:sz w:val="18"/>
                <w:szCs w:val="18"/>
                <w:lang w:eastAsia="en-GB"/>
              </w:rPr>
              <w:t xml:space="preserve"> that can be supported by the </w:t>
            </w:r>
            <w:r w:rsidRPr="00163497">
              <w:rPr>
                <w:rFonts w:ascii="Arial" w:hAnsi="Arial" w:cs="Arial"/>
                <w:i/>
                <w:sz w:val="18"/>
                <w:szCs w:val="18"/>
                <w:lang w:eastAsia="en-GB"/>
              </w:rPr>
              <w:t xml:space="preserve">operating bands </w:t>
            </w:r>
            <w:r w:rsidRPr="00163497">
              <w:rPr>
                <w:rFonts w:ascii="Arial" w:hAnsi="Arial" w:cs="Arial"/>
                <w:sz w:val="18"/>
                <w:szCs w:val="18"/>
                <w:lang w:eastAsia="en-GB"/>
              </w:rPr>
              <w:t>with multi-band dependencies.</w:t>
            </w:r>
          </w:p>
          <w:p w14:paraId="4B2DC229"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Declared for each supported </w:t>
            </w:r>
            <w:r w:rsidRPr="00163497">
              <w:rPr>
                <w:rFonts w:ascii="Arial" w:hAnsi="Arial" w:cs="Arial"/>
                <w:i/>
                <w:sz w:val="18"/>
                <w:szCs w:val="18"/>
                <w:lang w:eastAsia="en-GB"/>
              </w:rPr>
              <w:t>operating band</w:t>
            </w:r>
            <w:r w:rsidRPr="00163497">
              <w:rPr>
                <w:rFonts w:ascii="Arial" w:hAnsi="Arial" w:cs="Arial"/>
                <w:sz w:val="18"/>
                <w:szCs w:val="18"/>
                <w:lang w:eastAsia="en-GB"/>
              </w:rPr>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357E87A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2269C3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E4474B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6D484B8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BAFEE9C" w14:textId="77777777" w:rsidR="00163497" w:rsidRPr="00163497" w:rsidDel="000F1670" w:rsidRDefault="00163497" w:rsidP="00163497">
            <w:pPr>
              <w:keepNext/>
              <w:keepLines/>
              <w:spacing w:after="0"/>
              <w:rPr>
                <w:rFonts w:ascii="Arial" w:hAnsi="Arial" w:cs="Arial"/>
                <w:sz w:val="18"/>
                <w:szCs w:val="18"/>
                <w:lang w:eastAsia="en-GB"/>
              </w:rPr>
            </w:pPr>
            <w:r w:rsidRPr="00163497">
              <w:rPr>
                <w:rFonts w:ascii="Arial" w:hAnsi="Arial" w:cs="Arial"/>
                <w:sz w:val="18"/>
                <w:szCs w:val="18"/>
              </w:rPr>
              <w:t>D.19</w:t>
            </w:r>
          </w:p>
        </w:tc>
        <w:tc>
          <w:tcPr>
            <w:tcW w:w="1842" w:type="dxa"/>
            <w:tcBorders>
              <w:top w:val="single" w:sz="4" w:space="0" w:color="auto"/>
              <w:left w:val="single" w:sz="4" w:space="0" w:color="auto"/>
              <w:bottom w:val="single" w:sz="4" w:space="0" w:color="auto"/>
              <w:right w:val="single" w:sz="4" w:space="0" w:color="auto"/>
            </w:tcBorders>
          </w:tcPr>
          <w:p w14:paraId="5761CD6F"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zh-CN"/>
              </w:rPr>
              <w:t>Total RF bandwidth (</w:t>
            </w:r>
            <w:proofErr w:type="spellStart"/>
            <w:r w:rsidRPr="00163497">
              <w:rPr>
                <w:rFonts w:ascii="Arial" w:hAnsi="Arial" w:cs="Arial"/>
                <w:sz w:val="18"/>
                <w:szCs w:val="18"/>
              </w:rPr>
              <w:t>BW</w:t>
            </w:r>
            <w:r w:rsidRPr="00163497">
              <w:rPr>
                <w:rFonts w:ascii="Arial" w:hAnsi="Arial" w:cs="Arial"/>
                <w:sz w:val="18"/>
                <w:szCs w:val="18"/>
                <w:vertAlign w:val="subscript"/>
              </w:rPr>
              <w:t>tot</w:t>
            </w:r>
            <w:proofErr w:type="spellEnd"/>
            <w:r w:rsidRPr="00163497">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5E12F16A"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zh-CN"/>
              </w:rPr>
              <w:t xml:space="preserve">Total RF bandwidth </w:t>
            </w:r>
            <w:proofErr w:type="spellStart"/>
            <w:r w:rsidRPr="00163497">
              <w:rPr>
                <w:rFonts w:ascii="Arial" w:hAnsi="Arial" w:cs="Arial"/>
                <w:sz w:val="18"/>
                <w:szCs w:val="18"/>
              </w:rPr>
              <w:t>BW</w:t>
            </w:r>
            <w:r w:rsidRPr="00163497">
              <w:rPr>
                <w:rFonts w:ascii="Arial" w:hAnsi="Arial" w:cs="Arial"/>
                <w:sz w:val="18"/>
                <w:szCs w:val="18"/>
                <w:vertAlign w:val="subscript"/>
              </w:rPr>
              <w:t>tot</w:t>
            </w:r>
            <w:proofErr w:type="spellEnd"/>
            <w:r w:rsidRPr="00163497">
              <w:rPr>
                <w:rFonts w:ascii="Arial" w:hAnsi="Arial" w:cs="Arial"/>
                <w:sz w:val="18"/>
                <w:szCs w:val="18"/>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17C4646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44C5E5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0CB2B4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61055E8E"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0986B392"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D.20</w:t>
            </w:r>
          </w:p>
        </w:tc>
        <w:tc>
          <w:tcPr>
            <w:tcW w:w="1842" w:type="dxa"/>
            <w:tcBorders>
              <w:top w:val="single" w:sz="4" w:space="0" w:color="auto"/>
              <w:left w:val="single" w:sz="4" w:space="0" w:color="auto"/>
              <w:bottom w:val="single" w:sz="4" w:space="0" w:color="auto"/>
              <w:right w:val="single" w:sz="4" w:space="0" w:color="auto"/>
            </w:tcBorders>
          </w:tcPr>
          <w:p w14:paraId="0FA391A1"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CA-only operation</w:t>
            </w:r>
          </w:p>
        </w:tc>
        <w:tc>
          <w:tcPr>
            <w:tcW w:w="4111" w:type="dxa"/>
            <w:tcBorders>
              <w:top w:val="single" w:sz="4" w:space="0" w:color="auto"/>
              <w:left w:val="single" w:sz="4" w:space="0" w:color="auto"/>
              <w:bottom w:val="single" w:sz="4" w:space="0" w:color="auto"/>
              <w:right w:val="single" w:sz="4" w:space="0" w:color="auto"/>
            </w:tcBorders>
          </w:tcPr>
          <w:p w14:paraId="111679B3"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Declared </w:t>
            </w:r>
            <w:r w:rsidRPr="00163497">
              <w:rPr>
                <w:rFonts w:ascii="Arial" w:hAnsi="Arial" w:cs="Arial"/>
                <w:sz w:val="18"/>
                <w:szCs w:val="18"/>
              </w:rPr>
              <w:t xml:space="preserve">of CA-only (with equal power spectral density among carriers) but not multiple </w:t>
            </w:r>
            <w:proofErr w:type="gramStart"/>
            <w:r w:rsidRPr="00163497">
              <w:rPr>
                <w:rFonts w:ascii="Arial" w:hAnsi="Arial" w:cs="Arial"/>
                <w:sz w:val="18"/>
                <w:szCs w:val="18"/>
              </w:rPr>
              <w:t>carriers</w:t>
            </w:r>
            <w:proofErr w:type="gramEnd"/>
            <w:r w:rsidRPr="00163497">
              <w:rPr>
                <w:rFonts w:ascii="Arial" w:hAnsi="Arial" w:cs="Arial"/>
                <w:sz w:val="18"/>
                <w:szCs w:val="18"/>
              </w:rPr>
              <w:t xml:space="preserve"> operation, declared </w:t>
            </w:r>
            <w:r w:rsidRPr="00163497">
              <w:rPr>
                <w:rFonts w:ascii="Arial" w:hAnsi="Arial" w:cs="Arial"/>
                <w:sz w:val="18"/>
                <w:szCs w:val="18"/>
                <w:lang w:eastAsia="en-GB"/>
              </w:rPr>
              <w:t xml:space="preserve">per </w:t>
            </w:r>
            <w:r w:rsidRPr="00163497">
              <w:rPr>
                <w:rFonts w:ascii="Arial" w:hAnsi="Arial" w:cs="Arial"/>
                <w:i/>
                <w:sz w:val="18"/>
                <w:szCs w:val="18"/>
                <w:lang w:eastAsia="en-GB"/>
              </w:rPr>
              <w:t>operating band</w:t>
            </w:r>
            <w:r w:rsidRPr="00163497">
              <w:rPr>
                <w:rFonts w:ascii="Arial" w:hAnsi="Arial" w:cs="Arial"/>
                <w:sz w:val="18"/>
                <w:szCs w:val="18"/>
              </w:rPr>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264781F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510A6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00954C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21084C47"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60963C0"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D.21</w:t>
            </w:r>
          </w:p>
        </w:tc>
        <w:tc>
          <w:tcPr>
            <w:tcW w:w="1842" w:type="dxa"/>
            <w:tcBorders>
              <w:top w:val="single" w:sz="4" w:space="0" w:color="auto"/>
              <w:left w:val="single" w:sz="4" w:space="0" w:color="auto"/>
              <w:bottom w:val="single" w:sz="4" w:space="0" w:color="auto"/>
              <w:right w:val="single" w:sz="4" w:space="0" w:color="auto"/>
            </w:tcBorders>
          </w:tcPr>
          <w:p w14:paraId="51448162"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Maximum number of supported carriers per </w:t>
            </w:r>
            <w:r w:rsidRPr="00163497">
              <w:rPr>
                <w:rFonts w:ascii="Arial" w:hAnsi="Arial" w:cs="Arial"/>
                <w:i/>
                <w:iCs/>
                <w:sz w:val="18"/>
                <w:szCs w:val="18"/>
                <w:lang w:eastAsia="en-GB"/>
              </w:rPr>
              <w:t>operating band</w:t>
            </w:r>
            <w:r w:rsidRPr="00163497">
              <w:rPr>
                <w:rFonts w:ascii="Arial" w:hAnsi="Arial" w:cs="Arial"/>
                <w:sz w:val="18"/>
                <w:szCs w:val="18"/>
                <w:lang w:eastAsia="en-GB"/>
              </w:rPr>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4C247520"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Maximum number of supported carriers per supported </w:t>
            </w:r>
            <w:r w:rsidRPr="00163497">
              <w:rPr>
                <w:rFonts w:ascii="Arial" w:hAnsi="Arial" w:cs="Arial"/>
                <w:i/>
                <w:iCs/>
                <w:sz w:val="18"/>
                <w:szCs w:val="18"/>
                <w:lang w:eastAsia="en-GB"/>
              </w:rPr>
              <w:t>operating band</w:t>
            </w:r>
            <w:r w:rsidRPr="00163497">
              <w:rPr>
                <w:rFonts w:ascii="Arial" w:hAnsi="Arial" w:cs="Arial"/>
                <w:sz w:val="18"/>
                <w:szCs w:val="18"/>
                <w:lang w:eastAsia="en-GB"/>
              </w:rPr>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2DAE356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F427B2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47BEB8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482BF69C"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6630147"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D.22</w:t>
            </w:r>
          </w:p>
        </w:tc>
        <w:tc>
          <w:tcPr>
            <w:tcW w:w="1842" w:type="dxa"/>
            <w:tcBorders>
              <w:top w:val="single" w:sz="4" w:space="0" w:color="auto"/>
              <w:left w:val="single" w:sz="4" w:space="0" w:color="auto"/>
              <w:bottom w:val="single" w:sz="4" w:space="0" w:color="auto"/>
              <w:right w:val="single" w:sz="4" w:space="0" w:color="auto"/>
            </w:tcBorders>
          </w:tcPr>
          <w:p w14:paraId="2F34F78E"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Contiguous or non-contiguous spectrum operation support</w:t>
            </w:r>
          </w:p>
        </w:tc>
        <w:tc>
          <w:tcPr>
            <w:tcW w:w="4111" w:type="dxa"/>
            <w:tcBorders>
              <w:top w:val="single" w:sz="4" w:space="0" w:color="auto"/>
              <w:left w:val="single" w:sz="4" w:space="0" w:color="auto"/>
              <w:bottom w:val="single" w:sz="4" w:space="0" w:color="auto"/>
              <w:right w:val="single" w:sz="4" w:space="0" w:color="auto"/>
            </w:tcBorders>
          </w:tcPr>
          <w:p w14:paraId="1E09D89B"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lang w:eastAsia="en-GB"/>
              </w:rPr>
              <w:t xml:space="preserve">Ability of </w:t>
            </w:r>
            <w:r w:rsidRPr="00163497">
              <w:rPr>
                <w:rFonts w:ascii="Arial" w:hAnsi="Arial" w:cs="Arial"/>
                <w:sz w:val="18"/>
                <w:szCs w:val="18"/>
              </w:rPr>
              <w:t>IAB-DU or IAB-MT</w:t>
            </w:r>
            <w:r w:rsidRPr="00163497">
              <w:rPr>
                <w:rFonts w:ascii="Arial" w:hAnsi="Arial" w:cs="Arial"/>
                <w:sz w:val="18"/>
                <w:szCs w:val="18"/>
                <w:lang w:eastAsia="en-GB"/>
              </w:rPr>
              <w:t xml:space="preserve">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7AC779D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19AFF0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236B78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5A291EB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9A09177"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D.23</w:t>
            </w:r>
          </w:p>
        </w:tc>
        <w:tc>
          <w:tcPr>
            <w:tcW w:w="1842" w:type="dxa"/>
            <w:tcBorders>
              <w:top w:val="single" w:sz="4" w:space="0" w:color="auto"/>
              <w:left w:val="single" w:sz="4" w:space="0" w:color="auto"/>
              <w:bottom w:val="single" w:sz="4" w:space="0" w:color="auto"/>
              <w:right w:val="single" w:sz="4" w:space="0" w:color="auto"/>
            </w:tcBorders>
          </w:tcPr>
          <w:p w14:paraId="7FF9776A"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OSDD identifier</w:t>
            </w:r>
          </w:p>
        </w:tc>
        <w:tc>
          <w:tcPr>
            <w:tcW w:w="4111" w:type="dxa"/>
            <w:tcBorders>
              <w:top w:val="single" w:sz="4" w:space="0" w:color="auto"/>
              <w:left w:val="single" w:sz="4" w:space="0" w:color="auto"/>
              <w:bottom w:val="single" w:sz="4" w:space="0" w:color="auto"/>
              <w:right w:val="single" w:sz="4" w:space="0" w:color="auto"/>
            </w:tcBorders>
          </w:tcPr>
          <w:p w14:paraId="20672102" w14:textId="77777777" w:rsidR="00163497" w:rsidRPr="00163497" w:rsidRDefault="00163497" w:rsidP="00163497">
            <w:pPr>
              <w:keepNext/>
              <w:keepLines/>
              <w:spacing w:after="0"/>
              <w:rPr>
                <w:rFonts w:ascii="Arial" w:hAnsi="Arial" w:cs="Arial"/>
                <w:sz w:val="18"/>
                <w:szCs w:val="18"/>
                <w:lang w:eastAsia="en-GB"/>
              </w:rPr>
            </w:pPr>
            <w:r w:rsidRPr="00163497">
              <w:rPr>
                <w:rFonts w:ascii="Arial" w:hAnsi="Arial" w:cs="Arial"/>
                <w:sz w:val="18"/>
                <w:szCs w:val="18"/>
              </w:rPr>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2F6A1B2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4A151D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BCD32F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n/a</w:t>
            </w:r>
          </w:p>
        </w:tc>
      </w:tr>
      <w:tr w:rsidR="00163497" w:rsidRPr="00163497" w14:paraId="08EB9C97"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68C75B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D.24</w:t>
            </w:r>
          </w:p>
        </w:tc>
        <w:tc>
          <w:tcPr>
            <w:tcW w:w="1842" w:type="dxa"/>
            <w:tcBorders>
              <w:top w:val="single" w:sz="4" w:space="0" w:color="auto"/>
              <w:left w:val="single" w:sz="4" w:space="0" w:color="auto"/>
              <w:bottom w:val="single" w:sz="4" w:space="0" w:color="auto"/>
              <w:right w:val="single" w:sz="4" w:space="0" w:color="auto"/>
            </w:tcBorders>
          </w:tcPr>
          <w:p w14:paraId="058E18B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3757404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Operating band supported by the OSDD, declared for every OSDD (D.23).</w:t>
            </w:r>
          </w:p>
          <w:p w14:paraId="2948EFA8"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5)</w:t>
            </w:r>
          </w:p>
        </w:tc>
        <w:tc>
          <w:tcPr>
            <w:tcW w:w="992" w:type="dxa"/>
            <w:tcBorders>
              <w:top w:val="single" w:sz="4" w:space="0" w:color="auto"/>
              <w:left w:val="single" w:sz="4" w:space="0" w:color="auto"/>
              <w:bottom w:val="single" w:sz="4" w:space="0" w:color="auto"/>
              <w:right w:val="single" w:sz="4" w:space="0" w:color="auto"/>
            </w:tcBorders>
          </w:tcPr>
          <w:p w14:paraId="6E1EC50A"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D79F5A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AD1425C"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n/a</w:t>
            </w:r>
          </w:p>
        </w:tc>
      </w:tr>
      <w:tr w:rsidR="00163497" w:rsidRPr="00163497" w14:paraId="03BEAC9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1E3062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D.25</w:t>
            </w:r>
          </w:p>
        </w:tc>
        <w:tc>
          <w:tcPr>
            <w:tcW w:w="1842" w:type="dxa"/>
            <w:tcBorders>
              <w:top w:val="single" w:sz="4" w:space="0" w:color="auto"/>
              <w:left w:val="single" w:sz="4" w:space="0" w:color="auto"/>
              <w:bottom w:val="single" w:sz="4" w:space="0" w:color="auto"/>
              <w:right w:val="single" w:sz="4" w:space="0" w:color="auto"/>
            </w:tcBorders>
          </w:tcPr>
          <w:p w14:paraId="0D70C47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OTA sensitivity supported IAB channel bandwidth and SCS</w:t>
            </w:r>
          </w:p>
        </w:tc>
        <w:tc>
          <w:tcPr>
            <w:tcW w:w="4111" w:type="dxa"/>
            <w:tcBorders>
              <w:top w:val="single" w:sz="4" w:space="0" w:color="auto"/>
              <w:left w:val="single" w:sz="4" w:space="0" w:color="auto"/>
              <w:bottom w:val="single" w:sz="4" w:space="0" w:color="auto"/>
              <w:right w:val="single" w:sz="4" w:space="0" w:color="auto"/>
            </w:tcBorders>
          </w:tcPr>
          <w:p w14:paraId="3A2DD41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The IAB-DU or IAB-</w:t>
            </w:r>
            <w:proofErr w:type="spellStart"/>
            <w:r w:rsidRPr="00163497">
              <w:rPr>
                <w:rFonts w:ascii="Arial" w:hAnsi="Arial" w:cs="Arial"/>
                <w:sz w:val="18"/>
                <w:szCs w:val="18"/>
              </w:rPr>
              <w:t>MTsupported</w:t>
            </w:r>
            <w:proofErr w:type="spellEnd"/>
            <w:r w:rsidRPr="00163497">
              <w:rPr>
                <w:rFonts w:ascii="Arial" w:hAnsi="Arial" w:cs="Arial"/>
                <w:sz w:val="18"/>
                <w:szCs w:val="18"/>
              </w:rPr>
              <w:t xml:space="preserve">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0B2E1514"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01EB65E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EB0126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23CC80A6"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4F0366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D.26</w:t>
            </w:r>
          </w:p>
        </w:tc>
        <w:tc>
          <w:tcPr>
            <w:tcW w:w="1842" w:type="dxa"/>
            <w:tcBorders>
              <w:top w:val="single" w:sz="4" w:space="0" w:color="auto"/>
              <w:left w:val="single" w:sz="4" w:space="0" w:color="auto"/>
              <w:bottom w:val="single" w:sz="4" w:space="0" w:color="auto"/>
              <w:right w:val="single" w:sz="4" w:space="0" w:color="auto"/>
            </w:tcBorders>
          </w:tcPr>
          <w:p w14:paraId="4E632E6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4DF83FB2" w14:textId="77777777" w:rsidR="00163497" w:rsidRPr="00163497" w:rsidRDefault="00163497" w:rsidP="00163497">
            <w:pPr>
              <w:keepNext/>
              <w:spacing w:before="120" w:after="120"/>
              <w:rPr>
                <w:rFonts w:ascii="Arial" w:hAnsi="Arial" w:cs="Arial"/>
                <w:bCs/>
                <w:sz w:val="18"/>
                <w:szCs w:val="18"/>
              </w:rPr>
            </w:pPr>
            <w:r w:rsidRPr="00163497">
              <w:rPr>
                <w:rFonts w:ascii="Arial" w:hAnsi="Arial" w:cs="Arial"/>
                <w:bCs/>
                <w:sz w:val="18"/>
                <w:szCs w:val="18"/>
              </w:rPr>
              <w:t>Ability to redirect the receiver target related to the OSDD.</w:t>
            </w:r>
          </w:p>
          <w:p w14:paraId="47B0696E" w14:textId="77777777" w:rsidR="00163497" w:rsidRPr="00163497" w:rsidRDefault="00163497" w:rsidP="00163497">
            <w:pPr>
              <w:keepNext/>
              <w:ind w:left="1702" w:hanging="284"/>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C96BAA"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B34364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D12C2E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4CBB0A02"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7701A8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lastRenderedPageBreak/>
              <w:t>D.27</w:t>
            </w:r>
          </w:p>
        </w:tc>
        <w:tc>
          <w:tcPr>
            <w:tcW w:w="1842" w:type="dxa"/>
            <w:tcBorders>
              <w:top w:val="single" w:sz="4" w:space="0" w:color="auto"/>
              <w:left w:val="single" w:sz="4" w:space="0" w:color="auto"/>
              <w:bottom w:val="single" w:sz="4" w:space="0" w:color="auto"/>
              <w:right w:val="single" w:sz="4" w:space="0" w:color="auto"/>
            </w:tcBorders>
          </w:tcPr>
          <w:p w14:paraId="22B665B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Minimum EIS for FR1 (</w:t>
            </w:r>
            <w:proofErr w:type="spellStart"/>
            <w:r w:rsidRPr="00163497">
              <w:rPr>
                <w:rFonts w:ascii="Arial" w:hAnsi="Arial" w:cs="Arial"/>
                <w:sz w:val="18"/>
                <w:szCs w:val="18"/>
                <w:lang w:eastAsia="zh-CN"/>
              </w:rPr>
              <w:t>EIS</w:t>
            </w:r>
            <w:r w:rsidRPr="00163497">
              <w:rPr>
                <w:rFonts w:ascii="Arial" w:hAnsi="Arial" w:cs="Arial"/>
                <w:sz w:val="18"/>
                <w:szCs w:val="18"/>
                <w:vertAlign w:val="subscript"/>
                <w:lang w:eastAsia="zh-CN"/>
              </w:rPr>
              <w:t>minSENS</w:t>
            </w:r>
            <w:proofErr w:type="spellEnd"/>
            <w:r w:rsidRPr="00163497">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4A67F71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minimum </w:t>
            </w:r>
            <w:proofErr w:type="spellStart"/>
            <w:r w:rsidRPr="00163497">
              <w:rPr>
                <w:rFonts w:ascii="Arial" w:hAnsi="Arial" w:cs="Arial"/>
                <w:sz w:val="18"/>
                <w:szCs w:val="18"/>
                <w:lang w:eastAsia="zh-CN"/>
              </w:rPr>
              <w:t>EIS</w:t>
            </w:r>
            <w:r w:rsidRPr="00163497">
              <w:rPr>
                <w:rFonts w:ascii="Arial" w:hAnsi="Arial" w:cs="Arial"/>
                <w:sz w:val="18"/>
                <w:szCs w:val="18"/>
                <w:vertAlign w:val="subscript"/>
                <w:lang w:eastAsia="zh-CN"/>
              </w:rPr>
              <w:t>minSENS</w:t>
            </w:r>
            <w:proofErr w:type="spellEnd"/>
            <w:r w:rsidRPr="00163497">
              <w:rPr>
                <w:rFonts w:ascii="Arial" w:hAnsi="Arial" w:cs="Arial"/>
                <w:sz w:val="18"/>
                <w:szCs w:val="18"/>
              </w:rPr>
              <w:t xml:space="preserve"> requirement (</w:t>
            </w:r>
            <w:proofErr w:type="gramStart"/>
            <w:r w:rsidRPr="00163497">
              <w:rPr>
                <w:rFonts w:ascii="Arial" w:hAnsi="Arial" w:cs="Arial"/>
                <w:sz w:val="18"/>
                <w:szCs w:val="18"/>
              </w:rPr>
              <w:t>i.e.</w:t>
            </w:r>
            <w:proofErr w:type="gramEnd"/>
            <w:r w:rsidRPr="00163497">
              <w:rPr>
                <w:rFonts w:ascii="Arial" w:hAnsi="Arial" w:cs="Arial"/>
                <w:sz w:val="18"/>
                <w:szCs w:val="18"/>
              </w:rPr>
              <w:t xml:space="preserve"> maximum allowable EIS value) applicable to all sensitivity </w:t>
            </w:r>
            <w:proofErr w:type="spellStart"/>
            <w:r w:rsidRPr="00163497">
              <w:rPr>
                <w:rFonts w:ascii="Arial" w:hAnsi="Arial" w:cs="Arial"/>
                <w:sz w:val="18"/>
                <w:szCs w:val="18"/>
              </w:rPr>
              <w:t>RoAoA</w:t>
            </w:r>
            <w:proofErr w:type="spellEnd"/>
            <w:r w:rsidRPr="00163497">
              <w:rPr>
                <w:rFonts w:ascii="Arial" w:hAnsi="Arial" w:cs="Arial"/>
                <w:sz w:val="18"/>
                <w:szCs w:val="18"/>
              </w:rPr>
              <w:t xml:space="preserve"> per OSDD.</w:t>
            </w:r>
          </w:p>
          <w:p w14:paraId="117E10C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Declared per NR supported channel BW for the OSDD (D.30).</w:t>
            </w:r>
          </w:p>
          <w:p w14:paraId="2C55A43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The lowest EIS value for all the declared OSDD</w:t>
            </w:r>
            <w:r w:rsidRPr="00163497">
              <w:rPr>
                <w:rFonts w:ascii="Arial" w:hAnsi="Arial" w:cs="Arial"/>
                <w:sz w:val="18"/>
                <w:szCs w:val="18"/>
                <w:lang w:eastAsia="zh-CN"/>
              </w:rPr>
              <w:t>'</w:t>
            </w:r>
            <w:r w:rsidRPr="00163497">
              <w:rPr>
                <w:rFonts w:ascii="Arial" w:hAnsi="Arial" w:cs="Arial"/>
                <w:sz w:val="18"/>
                <w:szCs w:val="18"/>
              </w:rPr>
              <w:t xml:space="preserve">s is called </w:t>
            </w:r>
            <w:proofErr w:type="spellStart"/>
            <w:r w:rsidRPr="00163497">
              <w:rPr>
                <w:rFonts w:ascii="Arial" w:hAnsi="Arial" w:cs="Arial"/>
                <w:sz w:val="18"/>
                <w:szCs w:val="18"/>
              </w:rPr>
              <w:t>minSENS</w:t>
            </w:r>
            <w:proofErr w:type="spellEnd"/>
            <w:r w:rsidRPr="00163497">
              <w:rPr>
                <w:rFonts w:ascii="Arial" w:hAnsi="Arial" w:cs="Arial"/>
                <w:sz w:val="18"/>
                <w:szCs w:val="18"/>
              </w:rPr>
              <w:t xml:space="preserve">, while its related range of angles of arrival is called </w:t>
            </w:r>
            <w:proofErr w:type="spellStart"/>
            <w:r w:rsidRPr="00163497">
              <w:rPr>
                <w:rFonts w:ascii="Arial" w:hAnsi="Arial" w:cs="Arial"/>
                <w:i/>
                <w:sz w:val="18"/>
                <w:szCs w:val="18"/>
              </w:rPr>
              <w:t>minSENS</w:t>
            </w:r>
            <w:proofErr w:type="spellEnd"/>
            <w:r w:rsidRPr="00163497">
              <w:rPr>
                <w:rFonts w:ascii="Arial" w:hAnsi="Arial" w:cs="Arial"/>
                <w:i/>
                <w:sz w:val="18"/>
                <w:szCs w:val="18"/>
              </w:rPr>
              <w:t xml:space="preserve"> </w:t>
            </w:r>
            <w:proofErr w:type="spellStart"/>
            <w:r w:rsidRPr="00163497">
              <w:rPr>
                <w:rFonts w:ascii="Arial" w:hAnsi="Arial" w:cs="Arial"/>
                <w:i/>
                <w:sz w:val="18"/>
                <w:szCs w:val="18"/>
              </w:rPr>
              <w:t>RoAoA</w:t>
            </w:r>
            <w:proofErr w:type="spellEnd"/>
            <w:r w:rsidRPr="00163497">
              <w:rPr>
                <w:rFonts w:ascii="Arial" w:hAnsi="Arial" w:cs="Arial"/>
                <w:sz w:val="18"/>
                <w:szCs w:val="18"/>
              </w:rPr>
              <w:t>.</w:t>
            </w:r>
          </w:p>
          <w:p w14:paraId="6C88AABD"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6)</w:t>
            </w:r>
          </w:p>
        </w:tc>
        <w:tc>
          <w:tcPr>
            <w:tcW w:w="992" w:type="dxa"/>
            <w:tcBorders>
              <w:top w:val="single" w:sz="4" w:space="0" w:color="auto"/>
              <w:left w:val="single" w:sz="4" w:space="0" w:color="auto"/>
              <w:bottom w:val="single" w:sz="4" w:space="0" w:color="auto"/>
              <w:right w:val="single" w:sz="4" w:space="0" w:color="auto"/>
            </w:tcBorders>
          </w:tcPr>
          <w:p w14:paraId="520B04A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0BBF4FF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56B9EE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76BD53A0"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E7BDAA0" w14:textId="77777777" w:rsidR="00163497" w:rsidRPr="00163497" w:rsidDel="000F1670" w:rsidRDefault="00163497" w:rsidP="00163497">
            <w:pPr>
              <w:keepNext/>
              <w:keepLines/>
              <w:spacing w:after="0"/>
              <w:rPr>
                <w:rFonts w:ascii="Arial" w:hAnsi="Arial" w:cs="Arial"/>
                <w:sz w:val="18"/>
                <w:szCs w:val="18"/>
              </w:rPr>
            </w:pPr>
            <w:r w:rsidRPr="00163497">
              <w:rPr>
                <w:rFonts w:ascii="Arial" w:hAnsi="Arial" w:cs="Arial"/>
                <w:sz w:val="18"/>
                <w:szCs w:val="18"/>
              </w:rPr>
              <w:t>D.28</w:t>
            </w:r>
          </w:p>
        </w:tc>
        <w:tc>
          <w:tcPr>
            <w:tcW w:w="1842" w:type="dxa"/>
            <w:tcBorders>
              <w:top w:val="single" w:sz="4" w:space="0" w:color="auto"/>
              <w:left w:val="single" w:sz="4" w:space="0" w:color="auto"/>
              <w:bottom w:val="single" w:sz="4" w:space="0" w:color="auto"/>
              <w:right w:val="single" w:sz="4" w:space="0" w:color="auto"/>
            </w:tcBorders>
          </w:tcPr>
          <w:p w14:paraId="307EF52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EIS REFSENS for FR2 (EIS</w:t>
            </w:r>
            <w:r w:rsidRPr="00163497">
              <w:rPr>
                <w:rFonts w:ascii="Arial" w:hAnsi="Arial" w:cs="Arial"/>
                <w:sz w:val="18"/>
                <w:szCs w:val="18"/>
                <w:vertAlign w:val="subscript"/>
              </w:rPr>
              <w:t>REFSENS_50M</w:t>
            </w:r>
            <w:r w:rsidRPr="00163497">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1190C36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The EIS</w:t>
            </w:r>
            <w:r w:rsidRPr="00163497">
              <w:rPr>
                <w:rFonts w:ascii="Arial" w:hAnsi="Arial" w:cs="Arial"/>
                <w:sz w:val="18"/>
                <w:szCs w:val="18"/>
                <w:vertAlign w:val="subscript"/>
              </w:rPr>
              <w:t>REFSENS_50M</w:t>
            </w:r>
            <w:r w:rsidRPr="00163497">
              <w:rPr>
                <w:rFonts w:ascii="Arial" w:hAnsi="Arial" w:cs="Arial"/>
                <w:sz w:val="18"/>
                <w:szCs w:val="18"/>
              </w:rPr>
              <w:t xml:space="preserve"> level applicable in the OTA REFSENS </w:t>
            </w:r>
            <w:proofErr w:type="spellStart"/>
            <w:r w:rsidRPr="00163497">
              <w:rPr>
                <w:rFonts w:ascii="Arial" w:hAnsi="Arial" w:cs="Arial"/>
                <w:sz w:val="18"/>
                <w:szCs w:val="18"/>
              </w:rPr>
              <w:t>RoAoA</w:t>
            </w:r>
            <w:proofErr w:type="spellEnd"/>
            <w:r w:rsidRPr="00163497">
              <w:rPr>
                <w:rFonts w:ascii="Arial" w:hAnsi="Arial" w:cs="Arial"/>
                <w:sz w:val="18"/>
                <w:szCs w:val="18"/>
              </w:rPr>
              <w:t xml:space="preserve">, (used as a basis for the derivation of the FR2 </w:t>
            </w:r>
            <w:r w:rsidRPr="00163497">
              <w:rPr>
                <w:rFonts w:ascii="Arial" w:hAnsi="Arial" w:cs="Arial"/>
                <w:sz w:val="18"/>
                <w:szCs w:val="18"/>
                <w:lang w:eastAsia="zh-CN"/>
              </w:rPr>
              <w:t>EIS</w:t>
            </w:r>
            <w:r w:rsidRPr="00163497">
              <w:rPr>
                <w:rFonts w:ascii="Arial" w:hAnsi="Arial" w:cs="Arial"/>
                <w:sz w:val="18"/>
                <w:szCs w:val="18"/>
                <w:vertAlign w:val="subscript"/>
                <w:lang w:eastAsia="zh-CN"/>
              </w:rPr>
              <w:t>REFSENS</w:t>
            </w:r>
            <w:r w:rsidRPr="00163497">
              <w:rPr>
                <w:rFonts w:ascii="Arial" w:hAnsi="Arial" w:cs="Arial"/>
                <w:sz w:val="18"/>
                <w:szCs w:val="18"/>
              </w:rPr>
              <w:t xml:space="preserve"> for other channel bandwidths supported by IAB).</w:t>
            </w:r>
            <w:r w:rsidRPr="00163497">
              <w:rPr>
                <w:rFonts w:ascii="Arial" w:hAnsi="Arial" w:cs="Arial"/>
                <w:i/>
                <w:sz w:val="18"/>
                <w:szCs w:val="18"/>
              </w:rPr>
              <w:t xml:space="preserve"> </w:t>
            </w:r>
            <w:r w:rsidRPr="00163497">
              <w:rPr>
                <w:rFonts w:ascii="Arial" w:hAnsi="Arial" w:cs="Arial"/>
                <w:sz w:val="18"/>
                <w:szCs w:val="18"/>
              </w:rPr>
              <w:t>(Note 7)</w:t>
            </w:r>
          </w:p>
        </w:tc>
        <w:tc>
          <w:tcPr>
            <w:tcW w:w="992" w:type="dxa"/>
            <w:tcBorders>
              <w:top w:val="single" w:sz="4" w:space="0" w:color="auto"/>
              <w:left w:val="single" w:sz="4" w:space="0" w:color="auto"/>
              <w:bottom w:val="single" w:sz="4" w:space="0" w:color="auto"/>
              <w:right w:val="single" w:sz="4" w:space="0" w:color="auto"/>
            </w:tcBorders>
          </w:tcPr>
          <w:p w14:paraId="79A3EF4C"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2120240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69121BB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62395FD1"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83E2AC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D.29</w:t>
            </w:r>
          </w:p>
        </w:tc>
        <w:tc>
          <w:tcPr>
            <w:tcW w:w="1842" w:type="dxa"/>
            <w:tcBorders>
              <w:top w:val="single" w:sz="4" w:space="0" w:color="auto"/>
              <w:left w:val="single" w:sz="4" w:space="0" w:color="auto"/>
              <w:bottom w:val="single" w:sz="4" w:space="0" w:color="auto"/>
              <w:right w:val="single" w:sz="4" w:space="0" w:color="auto"/>
            </w:tcBorders>
          </w:tcPr>
          <w:p w14:paraId="63FB94F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458EB9E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sensitivity </w:t>
            </w:r>
            <w:proofErr w:type="spellStart"/>
            <w:r w:rsidRPr="00163497">
              <w:rPr>
                <w:rFonts w:ascii="Arial" w:hAnsi="Arial" w:cs="Arial"/>
                <w:sz w:val="18"/>
                <w:szCs w:val="18"/>
              </w:rPr>
              <w:t>RoAoA</w:t>
            </w:r>
            <w:proofErr w:type="spellEnd"/>
            <w:r w:rsidRPr="00163497">
              <w:rPr>
                <w:rFonts w:ascii="Arial" w:hAnsi="Arial" w:cs="Arial"/>
                <w:sz w:val="18"/>
                <w:szCs w:val="18"/>
              </w:rPr>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0F7F65AF"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56CA0F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368455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6BC6C426"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E1DB1C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D.30</w:t>
            </w:r>
          </w:p>
        </w:tc>
        <w:tc>
          <w:tcPr>
            <w:tcW w:w="1842" w:type="dxa"/>
            <w:tcBorders>
              <w:top w:val="single" w:sz="4" w:space="0" w:color="auto"/>
              <w:left w:val="single" w:sz="4" w:space="0" w:color="auto"/>
              <w:bottom w:val="single" w:sz="4" w:space="0" w:color="auto"/>
              <w:right w:val="single" w:sz="4" w:space="0" w:color="auto"/>
            </w:tcBorders>
          </w:tcPr>
          <w:p w14:paraId="643961B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08660465" w14:textId="77777777" w:rsidR="00163497" w:rsidRPr="00163497" w:rsidRDefault="00163497" w:rsidP="00163497">
            <w:pPr>
              <w:keepNext/>
              <w:spacing w:before="120" w:after="120"/>
              <w:rPr>
                <w:rFonts w:ascii="Arial" w:hAnsi="Arial" w:cs="Arial"/>
                <w:bCs/>
                <w:sz w:val="18"/>
                <w:szCs w:val="18"/>
              </w:rPr>
            </w:pPr>
            <w:r w:rsidRPr="00163497">
              <w:rPr>
                <w:rFonts w:ascii="Arial" w:hAnsi="Arial" w:cs="Arial"/>
                <w:bCs/>
                <w:sz w:val="18"/>
                <w:szCs w:val="18"/>
              </w:rPr>
              <w:t xml:space="preserve">For each OSDD the associated union of all the sensitivity </w:t>
            </w:r>
            <w:proofErr w:type="spellStart"/>
            <w:r w:rsidRPr="00163497">
              <w:rPr>
                <w:rFonts w:ascii="Arial" w:hAnsi="Arial" w:cs="Arial"/>
                <w:bCs/>
                <w:sz w:val="18"/>
                <w:szCs w:val="18"/>
              </w:rPr>
              <w:t>RoAoA</w:t>
            </w:r>
            <w:proofErr w:type="spellEnd"/>
            <w:r w:rsidRPr="00163497">
              <w:rPr>
                <w:rFonts w:ascii="Arial" w:hAnsi="Arial" w:cs="Arial"/>
                <w:bCs/>
                <w:sz w:val="18"/>
                <w:szCs w:val="18"/>
              </w:rPr>
              <w:t xml:space="preserve"> achievable through redirecting the receiver target related to the OSDD.</w:t>
            </w:r>
          </w:p>
          <w:p w14:paraId="4CC34D8A"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8)</w:t>
            </w:r>
          </w:p>
        </w:tc>
        <w:tc>
          <w:tcPr>
            <w:tcW w:w="992" w:type="dxa"/>
            <w:tcBorders>
              <w:top w:val="single" w:sz="4" w:space="0" w:color="auto"/>
              <w:left w:val="single" w:sz="4" w:space="0" w:color="auto"/>
              <w:bottom w:val="single" w:sz="4" w:space="0" w:color="auto"/>
              <w:right w:val="single" w:sz="4" w:space="0" w:color="auto"/>
            </w:tcBorders>
          </w:tcPr>
          <w:p w14:paraId="7B827F78"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86124B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1CA5FB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4579611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35FC96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D.31</w:t>
            </w:r>
          </w:p>
        </w:tc>
        <w:tc>
          <w:tcPr>
            <w:tcW w:w="1842" w:type="dxa"/>
            <w:tcBorders>
              <w:top w:val="single" w:sz="4" w:space="0" w:color="auto"/>
              <w:left w:val="single" w:sz="4" w:space="0" w:color="auto"/>
              <w:bottom w:val="single" w:sz="4" w:space="0" w:color="auto"/>
              <w:right w:val="single" w:sz="4" w:space="0" w:color="auto"/>
            </w:tcBorders>
          </w:tcPr>
          <w:p w14:paraId="4CBD9DE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215E7C15"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 xml:space="preserve">For each OSDD an associated </w:t>
            </w:r>
            <w:r w:rsidRPr="00163497">
              <w:rPr>
                <w:rFonts w:ascii="Arial" w:hAnsi="Arial" w:cs="Arial"/>
                <w:sz w:val="18"/>
                <w:szCs w:val="18"/>
                <w:lang w:eastAsia="zh-CN"/>
              </w:rPr>
              <w:t>direction inside the receiver target redirection range (D.30).</w:t>
            </w:r>
          </w:p>
          <w:p w14:paraId="40CB0613"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47B4D594"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7F725DF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18BA65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691504D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C8EE1D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D.32</w:t>
            </w:r>
          </w:p>
        </w:tc>
        <w:tc>
          <w:tcPr>
            <w:tcW w:w="1842" w:type="dxa"/>
            <w:tcBorders>
              <w:top w:val="single" w:sz="4" w:space="0" w:color="auto"/>
              <w:left w:val="single" w:sz="4" w:space="0" w:color="auto"/>
              <w:bottom w:val="single" w:sz="4" w:space="0" w:color="auto"/>
              <w:right w:val="single" w:sz="4" w:space="0" w:color="auto"/>
            </w:tcBorders>
          </w:tcPr>
          <w:p w14:paraId="707A9BD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Conformance test directions sensitivity </w:t>
            </w:r>
            <w:proofErr w:type="spellStart"/>
            <w:r w:rsidRPr="00163497">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2AB983C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For each OSDD that includes a receiver target redirection range, four sensitivity </w:t>
            </w:r>
            <w:proofErr w:type="spellStart"/>
            <w:r w:rsidRPr="00163497">
              <w:rPr>
                <w:rFonts w:ascii="Arial" w:hAnsi="Arial" w:cs="Arial"/>
                <w:sz w:val="18"/>
                <w:szCs w:val="18"/>
              </w:rPr>
              <w:t>RoAoA</w:t>
            </w:r>
            <w:proofErr w:type="spellEnd"/>
            <w:r w:rsidRPr="00163497">
              <w:rPr>
                <w:rFonts w:ascii="Arial" w:hAnsi="Arial" w:cs="Arial"/>
                <w:sz w:val="18"/>
                <w:szCs w:val="18"/>
              </w:rPr>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2A01997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A68AC0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C9CDE9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7F63072E"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667F489"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lastRenderedPageBreak/>
              <w:t>D.33</w:t>
            </w:r>
          </w:p>
        </w:tc>
        <w:tc>
          <w:tcPr>
            <w:tcW w:w="1842" w:type="dxa"/>
            <w:tcBorders>
              <w:top w:val="single" w:sz="4" w:space="0" w:color="auto"/>
              <w:left w:val="single" w:sz="4" w:space="0" w:color="auto"/>
              <w:bottom w:val="single" w:sz="4" w:space="0" w:color="auto"/>
              <w:right w:val="single" w:sz="4" w:space="0" w:color="auto"/>
            </w:tcBorders>
          </w:tcPr>
          <w:p w14:paraId="3D1D27B4"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2288E881"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For each OSDD four conformance test directions.</w:t>
            </w:r>
          </w:p>
          <w:p w14:paraId="794C549B"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If the OSDD includes a receiver target redirection range the following four directions shall be declared:</w:t>
            </w:r>
          </w:p>
          <w:p w14:paraId="0056C3E9"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1)</w:t>
            </w:r>
            <w:r w:rsidRPr="00163497">
              <w:rPr>
                <w:rFonts w:ascii="Arial" w:hAnsi="Arial" w:cs="Arial"/>
                <w:sz w:val="18"/>
                <w:szCs w:val="18"/>
              </w:rPr>
              <w:tab/>
              <w:t>The direction determined by the maximum φ value achievable inside the receiver target redirection range, while θ value being the closest possible to the receiver target reference direction.</w:t>
            </w:r>
          </w:p>
          <w:p w14:paraId="1BA67007"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2)</w:t>
            </w:r>
            <w:r w:rsidRPr="00163497">
              <w:rPr>
                <w:rFonts w:ascii="Arial" w:hAnsi="Arial" w:cs="Arial"/>
                <w:sz w:val="18"/>
                <w:szCs w:val="18"/>
              </w:rPr>
              <w:tab/>
              <w:t>The direction determined by the minimum φ value achievable inside the receiver target redirection range, while θ value being the closest possible to the receiver target reference direction.</w:t>
            </w:r>
          </w:p>
          <w:p w14:paraId="5B2480BA"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3)</w:t>
            </w:r>
            <w:r w:rsidRPr="00163497">
              <w:rPr>
                <w:rFonts w:ascii="Arial" w:hAnsi="Arial" w:cs="Arial"/>
                <w:sz w:val="18"/>
                <w:szCs w:val="18"/>
              </w:rPr>
              <w:tab/>
              <w:t>The direction determined by the maximum θ value achievable inside the receiver target redirection range, while φ value being the closest possible to the receiver target reference direction.</w:t>
            </w:r>
          </w:p>
          <w:p w14:paraId="226B5309"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4)</w:t>
            </w:r>
            <w:r w:rsidRPr="00163497">
              <w:rPr>
                <w:rFonts w:ascii="Arial" w:hAnsi="Arial" w:cs="Arial"/>
                <w:sz w:val="18"/>
                <w:szCs w:val="18"/>
              </w:rPr>
              <w:tab/>
              <w:t>The direction determined by the minimum θ value achievable inside the receiver target redirection range, while φ value being the closest possible to the receiver target reference direction.</w:t>
            </w:r>
          </w:p>
          <w:p w14:paraId="0A5D5697"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If an OSDD does not include a receiver target redirection range the following 4 directions shall be declared:</w:t>
            </w:r>
          </w:p>
          <w:p w14:paraId="39CF9BEC"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1)</w:t>
            </w:r>
            <w:r w:rsidRPr="00163497">
              <w:rPr>
                <w:rFonts w:ascii="Arial" w:hAnsi="Arial" w:cs="Arial"/>
                <w:sz w:val="18"/>
                <w:szCs w:val="18"/>
              </w:rPr>
              <w:tab/>
              <w:t xml:space="preserve">The direction determined by the maximum φ value achievable inside the sensitivity </w:t>
            </w:r>
            <w:proofErr w:type="spellStart"/>
            <w:r w:rsidRPr="00163497">
              <w:rPr>
                <w:rFonts w:ascii="Arial" w:hAnsi="Arial" w:cs="Arial"/>
                <w:sz w:val="18"/>
                <w:szCs w:val="18"/>
              </w:rPr>
              <w:t>RoAoA</w:t>
            </w:r>
            <w:proofErr w:type="spellEnd"/>
            <w:r w:rsidRPr="00163497">
              <w:rPr>
                <w:rFonts w:ascii="Arial" w:hAnsi="Arial" w:cs="Arial"/>
                <w:sz w:val="18"/>
                <w:szCs w:val="18"/>
              </w:rPr>
              <w:t>, while θ value being the closest possible to the receiver target reference direction.</w:t>
            </w:r>
          </w:p>
          <w:p w14:paraId="6C9D87FF"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2)</w:t>
            </w:r>
            <w:r w:rsidRPr="00163497">
              <w:rPr>
                <w:rFonts w:ascii="Arial" w:hAnsi="Arial" w:cs="Arial"/>
                <w:sz w:val="18"/>
                <w:szCs w:val="18"/>
              </w:rPr>
              <w:tab/>
              <w:t xml:space="preserve">The direction determined by the minimum φ value achievable inside the sensitivity </w:t>
            </w:r>
            <w:proofErr w:type="spellStart"/>
            <w:r w:rsidRPr="00163497">
              <w:rPr>
                <w:rFonts w:ascii="Arial" w:hAnsi="Arial" w:cs="Arial"/>
                <w:sz w:val="18"/>
                <w:szCs w:val="18"/>
              </w:rPr>
              <w:t>RoAoA</w:t>
            </w:r>
            <w:proofErr w:type="spellEnd"/>
            <w:r w:rsidRPr="00163497">
              <w:rPr>
                <w:rFonts w:ascii="Arial" w:hAnsi="Arial" w:cs="Arial"/>
                <w:sz w:val="18"/>
                <w:szCs w:val="18"/>
              </w:rPr>
              <w:t>, while θ value being the closest possible to the receiver target reference direction.</w:t>
            </w:r>
          </w:p>
          <w:p w14:paraId="7277249D"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3)</w:t>
            </w:r>
            <w:r w:rsidRPr="00163497">
              <w:rPr>
                <w:rFonts w:ascii="Arial" w:hAnsi="Arial" w:cs="Arial"/>
                <w:sz w:val="18"/>
                <w:szCs w:val="18"/>
              </w:rPr>
              <w:tab/>
              <w:t xml:space="preserve">The direction determined by the maximum θ value achievable inside the sensitivity </w:t>
            </w:r>
            <w:proofErr w:type="spellStart"/>
            <w:r w:rsidRPr="00163497">
              <w:rPr>
                <w:rFonts w:ascii="Arial" w:hAnsi="Arial" w:cs="Arial"/>
                <w:sz w:val="18"/>
                <w:szCs w:val="18"/>
              </w:rPr>
              <w:t>RoAoA</w:t>
            </w:r>
            <w:proofErr w:type="spellEnd"/>
            <w:r w:rsidRPr="00163497">
              <w:rPr>
                <w:rFonts w:ascii="Arial" w:hAnsi="Arial" w:cs="Arial"/>
                <w:sz w:val="18"/>
                <w:szCs w:val="18"/>
              </w:rPr>
              <w:t>, while φ value being the closest possible to the receiver target reference direction.</w:t>
            </w:r>
          </w:p>
          <w:p w14:paraId="5FC4994A"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4)</w:t>
            </w:r>
            <w:r w:rsidRPr="00163497">
              <w:rPr>
                <w:rFonts w:ascii="Arial" w:hAnsi="Arial" w:cs="Arial"/>
                <w:sz w:val="18"/>
                <w:szCs w:val="18"/>
              </w:rPr>
              <w:tab/>
              <w:t xml:space="preserve">The direction determined by the minimum θ value achievable inside the sensitivity </w:t>
            </w:r>
            <w:proofErr w:type="spellStart"/>
            <w:r w:rsidRPr="00163497">
              <w:rPr>
                <w:rFonts w:ascii="Arial" w:hAnsi="Arial" w:cs="Arial"/>
                <w:sz w:val="18"/>
                <w:szCs w:val="18"/>
              </w:rPr>
              <w:t>RoAoA</w:t>
            </w:r>
            <w:proofErr w:type="spellEnd"/>
            <w:r w:rsidRPr="00163497">
              <w:rPr>
                <w:rFonts w:ascii="Arial" w:hAnsi="Arial" w:cs="Arial"/>
                <w:sz w:val="18"/>
                <w:szCs w:val="18"/>
              </w:rP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14398846" w14:textId="77777777" w:rsidR="00163497" w:rsidRPr="00163497" w:rsidRDefault="00163497" w:rsidP="00163497">
            <w:pPr>
              <w:keepLines/>
              <w:spacing w:after="0"/>
              <w:rPr>
                <w:rFonts w:ascii="Arial" w:hAnsi="Arial" w:cs="Arial"/>
                <w:sz w:val="18"/>
                <w:szCs w:val="18"/>
                <w:lang w:eastAsia="zh-CN"/>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2D977A"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6193069" w14:textId="77777777" w:rsidR="00163497" w:rsidRPr="00163497" w:rsidRDefault="00163497" w:rsidP="00163497">
            <w:pPr>
              <w:keepLines/>
              <w:spacing w:after="0"/>
              <w:rPr>
                <w:rFonts w:ascii="Arial" w:hAnsi="Arial" w:cs="Arial"/>
                <w:sz w:val="18"/>
                <w:szCs w:val="18"/>
              </w:rPr>
            </w:pPr>
            <w:r w:rsidRPr="00163497">
              <w:rPr>
                <w:rFonts w:ascii="Arial" w:hAnsi="Arial" w:cs="Arial"/>
                <w:sz w:val="18"/>
                <w:szCs w:val="18"/>
              </w:rPr>
              <w:t>n/a</w:t>
            </w:r>
          </w:p>
        </w:tc>
      </w:tr>
      <w:tr w:rsidR="00163497" w:rsidRPr="00163497" w14:paraId="2CF204FC"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1517642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lastRenderedPageBreak/>
              <w:t>D.34</w:t>
            </w:r>
          </w:p>
        </w:tc>
        <w:tc>
          <w:tcPr>
            <w:tcW w:w="1842" w:type="dxa"/>
            <w:tcBorders>
              <w:top w:val="single" w:sz="4" w:space="0" w:color="auto"/>
              <w:left w:val="single" w:sz="4" w:space="0" w:color="auto"/>
              <w:bottom w:val="single" w:sz="4" w:space="0" w:color="auto"/>
              <w:right w:val="single" w:sz="4" w:space="0" w:color="auto"/>
            </w:tcBorders>
          </w:tcPr>
          <w:p w14:paraId="3D69EA2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OTA coverage range</w:t>
            </w:r>
          </w:p>
        </w:tc>
        <w:tc>
          <w:tcPr>
            <w:tcW w:w="4111" w:type="dxa"/>
            <w:tcBorders>
              <w:top w:val="single" w:sz="4" w:space="0" w:color="auto"/>
              <w:left w:val="single" w:sz="4" w:space="0" w:color="auto"/>
              <w:bottom w:val="single" w:sz="4" w:space="0" w:color="auto"/>
              <w:right w:val="single" w:sz="4" w:space="0" w:color="auto"/>
            </w:tcBorders>
          </w:tcPr>
          <w:p w14:paraId="2347FC8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Declared as a single range of directions within which selected TX OTA requirements are intended to be met.</w:t>
            </w:r>
          </w:p>
          <w:p w14:paraId="1BAEDF1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(Note 10)</w:t>
            </w:r>
          </w:p>
        </w:tc>
        <w:tc>
          <w:tcPr>
            <w:tcW w:w="992" w:type="dxa"/>
            <w:tcBorders>
              <w:top w:val="single" w:sz="4" w:space="0" w:color="auto"/>
              <w:left w:val="single" w:sz="4" w:space="0" w:color="auto"/>
              <w:bottom w:val="single" w:sz="4" w:space="0" w:color="auto"/>
              <w:right w:val="single" w:sz="4" w:space="0" w:color="auto"/>
            </w:tcBorders>
          </w:tcPr>
          <w:p w14:paraId="1EB25E3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D50F1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7AFC3A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67FF8C6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BB6024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D.35</w:t>
            </w:r>
          </w:p>
        </w:tc>
        <w:tc>
          <w:tcPr>
            <w:tcW w:w="1842" w:type="dxa"/>
            <w:tcBorders>
              <w:top w:val="single" w:sz="4" w:space="0" w:color="auto"/>
              <w:left w:val="single" w:sz="4" w:space="0" w:color="auto"/>
              <w:bottom w:val="single" w:sz="4" w:space="0" w:color="auto"/>
              <w:right w:val="single" w:sz="4" w:space="0" w:color="auto"/>
            </w:tcBorders>
          </w:tcPr>
          <w:p w14:paraId="70812EC2" w14:textId="77777777" w:rsidR="00163497" w:rsidRPr="00163497" w:rsidRDefault="00163497" w:rsidP="00163497">
            <w:pPr>
              <w:keepNext/>
              <w:keepLines/>
              <w:spacing w:after="0"/>
              <w:rPr>
                <w:rFonts w:ascii="Arial" w:hAnsi="Arial" w:cs="Arial"/>
                <w:i/>
                <w:sz w:val="18"/>
                <w:szCs w:val="18"/>
              </w:rPr>
            </w:pPr>
            <w:r w:rsidRPr="00163497">
              <w:rPr>
                <w:rFonts w:ascii="Arial" w:hAnsi="Arial" w:cs="Arial"/>
                <w:i/>
                <w:sz w:val="18"/>
                <w:szCs w:val="18"/>
              </w:rPr>
              <w:t>OTA coverage range</w:t>
            </w:r>
            <w:r w:rsidRPr="00163497">
              <w:rPr>
                <w:rFonts w:ascii="Arial" w:hAnsi="Arial" w:cs="Arial"/>
                <w:sz w:val="18"/>
                <w:szCs w:val="18"/>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26EBBCB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direction describing the reference direction of the </w:t>
            </w:r>
            <w:r w:rsidRPr="00163497">
              <w:rPr>
                <w:rFonts w:ascii="Arial" w:hAnsi="Arial" w:cs="Arial"/>
                <w:i/>
                <w:sz w:val="18"/>
                <w:szCs w:val="18"/>
              </w:rPr>
              <w:t>OTA converge range</w:t>
            </w:r>
            <w:r w:rsidRPr="00163497">
              <w:rPr>
                <w:rFonts w:ascii="Arial" w:hAnsi="Arial" w:cs="Arial"/>
                <w:sz w:val="18"/>
                <w:szCs w:val="18"/>
              </w:rPr>
              <w:t xml:space="preserve"> (D.34).</w:t>
            </w:r>
          </w:p>
          <w:p w14:paraId="3CB2A1A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(Note 11)</w:t>
            </w:r>
          </w:p>
        </w:tc>
        <w:tc>
          <w:tcPr>
            <w:tcW w:w="992" w:type="dxa"/>
            <w:tcBorders>
              <w:top w:val="single" w:sz="4" w:space="0" w:color="auto"/>
              <w:left w:val="single" w:sz="4" w:space="0" w:color="auto"/>
              <w:bottom w:val="single" w:sz="4" w:space="0" w:color="auto"/>
              <w:right w:val="single" w:sz="4" w:space="0" w:color="auto"/>
            </w:tcBorders>
          </w:tcPr>
          <w:p w14:paraId="2BF044D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8E607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016DBE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2B5BC166"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1BB2B6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D.36</w:t>
            </w:r>
          </w:p>
        </w:tc>
        <w:tc>
          <w:tcPr>
            <w:tcW w:w="1842" w:type="dxa"/>
            <w:tcBorders>
              <w:top w:val="single" w:sz="4" w:space="0" w:color="auto"/>
              <w:left w:val="single" w:sz="4" w:space="0" w:color="auto"/>
              <w:bottom w:val="single" w:sz="4" w:space="0" w:color="auto"/>
              <w:right w:val="single" w:sz="4" w:space="0" w:color="auto"/>
            </w:tcBorders>
          </w:tcPr>
          <w:p w14:paraId="147E022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OTA coverage </w:t>
            </w:r>
            <w:proofErr w:type="gramStart"/>
            <w:r w:rsidRPr="00163497">
              <w:rPr>
                <w:rFonts w:ascii="Arial" w:hAnsi="Arial" w:cs="Arial"/>
                <w:sz w:val="18"/>
                <w:szCs w:val="18"/>
              </w:rPr>
              <w:t>range</w:t>
            </w:r>
            <w:proofErr w:type="gramEnd"/>
            <w:r w:rsidRPr="00163497">
              <w:rPr>
                <w:rFonts w:ascii="Arial" w:hAnsi="Arial" w:cs="Arial"/>
                <w:sz w:val="18"/>
                <w:szCs w:val="18"/>
              </w:rPr>
              <w:t xml:space="preserve"> maximum directions</w:t>
            </w:r>
          </w:p>
        </w:tc>
        <w:tc>
          <w:tcPr>
            <w:tcW w:w="4111" w:type="dxa"/>
            <w:tcBorders>
              <w:top w:val="single" w:sz="4" w:space="0" w:color="auto"/>
              <w:left w:val="single" w:sz="4" w:space="0" w:color="auto"/>
              <w:bottom w:val="single" w:sz="4" w:space="0" w:color="auto"/>
              <w:right w:val="single" w:sz="4" w:space="0" w:color="auto"/>
            </w:tcBorders>
          </w:tcPr>
          <w:p w14:paraId="4124D720" w14:textId="77777777" w:rsidR="00163497" w:rsidRPr="00163497" w:rsidRDefault="00163497" w:rsidP="00163497">
            <w:pPr>
              <w:keepNext/>
              <w:rPr>
                <w:rFonts w:ascii="Arial" w:hAnsi="Arial" w:cs="Arial"/>
                <w:sz w:val="18"/>
                <w:szCs w:val="18"/>
              </w:rPr>
            </w:pPr>
            <w:r w:rsidRPr="00163497">
              <w:rPr>
                <w:rFonts w:ascii="Arial" w:hAnsi="Arial" w:cs="Arial"/>
                <w:sz w:val="18"/>
                <w:szCs w:val="18"/>
              </w:rPr>
              <w:t>The directions corresponding to the following points:</w:t>
            </w:r>
          </w:p>
          <w:p w14:paraId="3D5DBB5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1)</w:t>
            </w:r>
            <w:r w:rsidRPr="00163497">
              <w:rPr>
                <w:rFonts w:ascii="Arial" w:hAnsi="Arial" w:cs="Arial"/>
                <w:sz w:val="18"/>
                <w:szCs w:val="18"/>
              </w:rPr>
              <w:tab/>
              <w:t xml:space="preserve">The direction determined by the maximum φ value achievable inside the </w:t>
            </w:r>
            <w:r w:rsidRPr="00163497">
              <w:rPr>
                <w:rFonts w:ascii="Arial" w:hAnsi="Arial" w:cs="Arial"/>
                <w:i/>
                <w:sz w:val="18"/>
                <w:szCs w:val="18"/>
              </w:rPr>
              <w:t>OTA coverage range</w:t>
            </w:r>
            <w:r w:rsidRPr="00163497">
              <w:rPr>
                <w:rFonts w:ascii="Arial" w:hAnsi="Arial" w:cs="Arial"/>
                <w:sz w:val="18"/>
                <w:szCs w:val="18"/>
              </w:rPr>
              <w:t xml:space="preserve">, while θ value being the closest possible to the </w:t>
            </w:r>
            <w:r w:rsidRPr="00163497">
              <w:rPr>
                <w:rFonts w:ascii="Arial" w:hAnsi="Arial" w:cs="Arial"/>
                <w:i/>
                <w:sz w:val="18"/>
                <w:szCs w:val="18"/>
              </w:rPr>
              <w:t>OTA coverage range</w:t>
            </w:r>
            <w:r w:rsidRPr="00163497">
              <w:rPr>
                <w:rFonts w:ascii="Arial" w:hAnsi="Arial" w:cs="Arial"/>
                <w:sz w:val="18"/>
                <w:szCs w:val="18"/>
              </w:rPr>
              <w:t xml:space="preserve"> reference direction.</w:t>
            </w:r>
          </w:p>
          <w:p w14:paraId="4FE9EFB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2)</w:t>
            </w:r>
            <w:r w:rsidRPr="00163497">
              <w:rPr>
                <w:rFonts w:ascii="Arial" w:hAnsi="Arial" w:cs="Arial"/>
                <w:sz w:val="18"/>
                <w:szCs w:val="18"/>
              </w:rPr>
              <w:tab/>
              <w:t xml:space="preserve">The direction determined by the minimum φ value achievable inside the </w:t>
            </w:r>
            <w:r w:rsidRPr="00163497">
              <w:rPr>
                <w:rFonts w:ascii="Arial" w:hAnsi="Arial" w:cs="Arial"/>
                <w:i/>
                <w:sz w:val="18"/>
                <w:szCs w:val="18"/>
              </w:rPr>
              <w:t>OTA coverage range</w:t>
            </w:r>
            <w:r w:rsidRPr="00163497">
              <w:rPr>
                <w:rFonts w:ascii="Arial" w:hAnsi="Arial" w:cs="Arial"/>
                <w:sz w:val="18"/>
                <w:szCs w:val="18"/>
              </w:rPr>
              <w:t xml:space="preserve">, while θ value being the closest possible to the </w:t>
            </w:r>
            <w:r w:rsidRPr="00163497">
              <w:rPr>
                <w:rFonts w:ascii="Arial" w:hAnsi="Arial" w:cs="Arial"/>
                <w:i/>
                <w:sz w:val="18"/>
                <w:szCs w:val="18"/>
              </w:rPr>
              <w:t>OTA coverage range</w:t>
            </w:r>
            <w:r w:rsidRPr="00163497">
              <w:rPr>
                <w:rFonts w:ascii="Arial" w:hAnsi="Arial" w:cs="Arial"/>
                <w:sz w:val="18"/>
                <w:szCs w:val="18"/>
              </w:rPr>
              <w:t xml:space="preserve"> reference direction.</w:t>
            </w:r>
          </w:p>
          <w:p w14:paraId="5C9D64B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3)</w:t>
            </w:r>
            <w:r w:rsidRPr="00163497">
              <w:rPr>
                <w:rFonts w:ascii="Arial" w:hAnsi="Arial" w:cs="Arial"/>
                <w:sz w:val="18"/>
                <w:szCs w:val="18"/>
              </w:rPr>
              <w:tab/>
              <w:t xml:space="preserve">The direction determined by the maximum θ value achievable inside the </w:t>
            </w:r>
            <w:r w:rsidRPr="00163497">
              <w:rPr>
                <w:rFonts w:ascii="Arial" w:hAnsi="Arial" w:cs="Arial"/>
                <w:i/>
                <w:sz w:val="18"/>
                <w:szCs w:val="18"/>
              </w:rPr>
              <w:t>OTA coverage range</w:t>
            </w:r>
            <w:r w:rsidRPr="00163497">
              <w:rPr>
                <w:rFonts w:ascii="Arial" w:hAnsi="Arial" w:cs="Arial"/>
                <w:sz w:val="18"/>
                <w:szCs w:val="18"/>
              </w:rPr>
              <w:t xml:space="preserve">, while φ value being the closest possible to the </w:t>
            </w:r>
            <w:r w:rsidRPr="00163497">
              <w:rPr>
                <w:rFonts w:ascii="Arial" w:hAnsi="Arial" w:cs="Arial"/>
                <w:i/>
                <w:sz w:val="18"/>
                <w:szCs w:val="18"/>
              </w:rPr>
              <w:t>OTA coverage range</w:t>
            </w:r>
            <w:r w:rsidRPr="00163497">
              <w:rPr>
                <w:rFonts w:ascii="Arial" w:hAnsi="Arial" w:cs="Arial"/>
                <w:sz w:val="18"/>
                <w:szCs w:val="18"/>
              </w:rPr>
              <w:t xml:space="preserve"> reference direction.</w:t>
            </w:r>
          </w:p>
          <w:p w14:paraId="1D2EA82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4)</w:t>
            </w:r>
            <w:r w:rsidRPr="00163497">
              <w:rPr>
                <w:rFonts w:ascii="Arial" w:hAnsi="Arial" w:cs="Arial"/>
                <w:sz w:val="18"/>
                <w:szCs w:val="18"/>
              </w:rP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21F51BC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36C18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6AB795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5E0703C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A172D0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D.37</w:t>
            </w:r>
          </w:p>
        </w:tc>
        <w:tc>
          <w:tcPr>
            <w:tcW w:w="1842" w:type="dxa"/>
            <w:tcBorders>
              <w:top w:val="single" w:sz="4" w:space="0" w:color="auto"/>
              <w:left w:val="single" w:sz="4" w:space="0" w:color="auto"/>
              <w:bottom w:val="single" w:sz="4" w:space="0" w:color="auto"/>
              <w:right w:val="single" w:sz="4" w:space="0" w:color="auto"/>
            </w:tcBorders>
          </w:tcPr>
          <w:p w14:paraId="6626A674" w14:textId="77777777" w:rsidR="00163497" w:rsidRPr="00163497" w:rsidRDefault="00163497" w:rsidP="00163497">
            <w:pPr>
              <w:keepNext/>
              <w:keepLines/>
              <w:spacing w:after="0"/>
              <w:rPr>
                <w:rFonts w:ascii="Arial" w:hAnsi="Arial" w:cs="Arial"/>
                <w:i/>
                <w:sz w:val="18"/>
                <w:szCs w:val="18"/>
              </w:rPr>
            </w:pPr>
            <w:r w:rsidRPr="00163497">
              <w:rPr>
                <w:rFonts w:ascii="Arial" w:hAnsi="Arial" w:cs="Arial"/>
                <w:sz w:val="18"/>
                <w:szCs w:val="18"/>
              </w:rPr>
              <w:t xml:space="preserve">The rated carrier OTA IAB power, </w:t>
            </w:r>
            <w:proofErr w:type="spellStart"/>
            <w:proofErr w:type="gramStart"/>
            <w:r w:rsidRPr="00163497">
              <w:rPr>
                <w:rFonts w:ascii="Arial" w:hAnsi="Arial" w:cs="Arial"/>
                <w:sz w:val="18"/>
                <w:szCs w:val="18"/>
              </w:rPr>
              <w:t>P</w:t>
            </w:r>
            <w:r w:rsidRPr="00163497">
              <w:rPr>
                <w:rFonts w:ascii="Arial" w:hAnsi="Arial" w:cs="Arial"/>
                <w:sz w:val="18"/>
                <w:szCs w:val="18"/>
                <w:vertAlign w:val="subscript"/>
              </w:rPr>
              <w:t>rated,c</w:t>
            </w:r>
            <w:proofErr w:type="gramEnd"/>
            <w:r w:rsidRPr="00163497">
              <w:rPr>
                <w:rFonts w:ascii="Arial" w:hAnsi="Arial" w:cs="Arial"/>
                <w:sz w:val="18"/>
                <w:szCs w:val="18"/>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73CC8C60" w14:textId="77777777" w:rsidR="00163497" w:rsidRPr="00163497" w:rsidRDefault="00163497" w:rsidP="00163497">
            <w:pPr>
              <w:keepNext/>
              <w:keepLines/>
              <w:spacing w:after="0"/>
              <w:rPr>
                <w:rFonts w:ascii="Arial" w:hAnsi="Arial" w:cs="Arial"/>
                <w:sz w:val="18"/>
                <w:szCs w:val="18"/>
              </w:rPr>
            </w:pPr>
            <w:proofErr w:type="spellStart"/>
            <w:proofErr w:type="gramStart"/>
            <w:r w:rsidRPr="00163497">
              <w:rPr>
                <w:rFonts w:ascii="Arial" w:hAnsi="Arial" w:cs="Arial"/>
                <w:sz w:val="18"/>
                <w:szCs w:val="18"/>
              </w:rPr>
              <w:t>P</w:t>
            </w:r>
            <w:r w:rsidRPr="00163497">
              <w:rPr>
                <w:rFonts w:ascii="Arial" w:hAnsi="Arial" w:cs="Arial"/>
                <w:sz w:val="18"/>
                <w:szCs w:val="18"/>
                <w:vertAlign w:val="subscript"/>
              </w:rPr>
              <w:t>rated,c</w:t>
            </w:r>
            <w:proofErr w:type="gramEnd"/>
            <w:r w:rsidRPr="00163497">
              <w:rPr>
                <w:rFonts w:ascii="Arial" w:hAnsi="Arial" w:cs="Arial"/>
                <w:sz w:val="18"/>
                <w:szCs w:val="18"/>
                <w:vertAlign w:val="subscript"/>
              </w:rPr>
              <w:t>,TRP</w:t>
            </w:r>
            <w:proofErr w:type="spellEnd"/>
            <w:r w:rsidRPr="00163497">
              <w:rPr>
                <w:rFonts w:ascii="Arial" w:hAnsi="Arial" w:cs="Arial"/>
                <w:sz w:val="18"/>
                <w:szCs w:val="18"/>
              </w:rPr>
              <w:t xml:space="preserve"> is declared as TRP OTA power per carrier, declared per supported operating band.</w:t>
            </w:r>
          </w:p>
          <w:p w14:paraId="09322FB8"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(Notes 12, 14, 18)</w:t>
            </w:r>
          </w:p>
        </w:tc>
        <w:tc>
          <w:tcPr>
            <w:tcW w:w="992" w:type="dxa"/>
            <w:tcBorders>
              <w:top w:val="single" w:sz="4" w:space="0" w:color="auto"/>
              <w:left w:val="single" w:sz="4" w:space="0" w:color="auto"/>
              <w:bottom w:val="single" w:sz="4" w:space="0" w:color="auto"/>
              <w:right w:val="single" w:sz="4" w:space="0" w:color="auto"/>
            </w:tcBorders>
          </w:tcPr>
          <w:p w14:paraId="655D6E9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C68CBB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B5CB13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r>
      <w:tr w:rsidR="00163497" w:rsidRPr="00163497" w14:paraId="27CD9736"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E29257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D.38</w:t>
            </w:r>
          </w:p>
        </w:tc>
        <w:tc>
          <w:tcPr>
            <w:tcW w:w="1842" w:type="dxa"/>
            <w:tcBorders>
              <w:top w:val="single" w:sz="4" w:space="0" w:color="auto"/>
              <w:left w:val="single" w:sz="4" w:space="0" w:color="auto"/>
              <w:bottom w:val="single" w:sz="4" w:space="0" w:color="auto"/>
              <w:right w:val="single" w:sz="4" w:space="0" w:color="auto"/>
            </w:tcBorders>
          </w:tcPr>
          <w:p w14:paraId="1B8E175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Rated transmitter TRP</w:t>
            </w:r>
            <w:r w:rsidRPr="00163497">
              <w:rPr>
                <w:rFonts w:ascii="Arial" w:hAnsi="Arial" w:cs="Arial"/>
                <w:sz w:val="18"/>
                <w:szCs w:val="18"/>
                <w:lang w:eastAsia="zh-CN"/>
              </w:rPr>
              <w:t xml:space="preserve">, </w:t>
            </w:r>
            <w:proofErr w:type="spellStart"/>
            <w:proofErr w:type="gramStart"/>
            <w:r w:rsidRPr="00163497">
              <w:rPr>
                <w:rFonts w:ascii="Arial" w:hAnsi="Arial" w:cs="Arial"/>
                <w:sz w:val="18"/>
                <w:szCs w:val="18"/>
              </w:rPr>
              <w:t>P</w:t>
            </w:r>
            <w:r w:rsidRPr="00163497">
              <w:rPr>
                <w:rFonts w:ascii="Arial" w:hAnsi="Arial" w:cs="Arial"/>
                <w:sz w:val="18"/>
                <w:szCs w:val="18"/>
                <w:vertAlign w:val="subscript"/>
              </w:rPr>
              <w:t>rated,t</w:t>
            </w:r>
            <w:proofErr w:type="gramEnd"/>
            <w:r w:rsidRPr="00163497">
              <w:rPr>
                <w:rFonts w:ascii="Arial" w:hAnsi="Arial" w:cs="Arial"/>
                <w:sz w:val="18"/>
                <w:szCs w:val="18"/>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35228D1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Rated total radiated output power</w:t>
            </w:r>
            <w:r w:rsidRPr="00163497">
              <w:rPr>
                <w:rFonts w:ascii="Arial" w:hAnsi="Arial" w:cs="Arial"/>
                <w:i/>
                <w:sz w:val="18"/>
                <w:szCs w:val="18"/>
              </w:rPr>
              <w:t>.</w:t>
            </w:r>
          </w:p>
          <w:p w14:paraId="098CA54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Declared per supported </w:t>
            </w:r>
            <w:r w:rsidRPr="00163497">
              <w:rPr>
                <w:rFonts w:ascii="Arial" w:hAnsi="Arial" w:cs="Arial"/>
                <w:i/>
                <w:sz w:val="18"/>
                <w:szCs w:val="18"/>
              </w:rPr>
              <w:t>operating band</w:t>
            </w:r>
            <w:r w:rsidRPr="00163497">
              <w:rPr>
                <w:rFonts w:ascii="Arial" w:hAnsi="Arial" w:cs="Arial"/>
                <w:sz w:val="18"/>
                <w:szCs w:val="18"/>
              </w:rPr>
              <w:t>.</w:t>
            </w:r>
          </w:p>
          <w:p w14:paraId="73AE0F9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(Notes 12,14, 18)</w:t>
            </w:r>
          </w:p>
        </w:tc>
        <w:tc>
          <w:tcPr>
            <w:tcW w:w="992" w:type="dxa"/>
            <w:tcBorders>
              <w:top w:val="single" w:sz="4" w:space="0" w:color="auto"/>
              <w:left w:val="single" w:sz="4" w:space="0" w:color="auto"/>
              <w:bottom w:val="single" w:sz="4" w:space="0" w:color="auto"/>
              <w:right w:val="single" w:sz="4" w:space="0" w:color="auto"/>
            </w:tcBorders>
          </w:tcPr>
          <w:p w14:paraId="779878BA"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F5C815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ADBA820"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4BA78301"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152EC65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D.39</w:t>
            </w:r>
          </w:p>
        </w:tc>
        <w:tc>
          <w:tcPr>
            <w:tcW w:w="1842" w:type="dxa"/>
            <w:tcBorders>
              <w:top w:val="single" w:sz="4" w:space="0" w:color="auto"/>
              <w:left w:val="single" w:sz="4" w:space="0" w:color="auto"/>
              <w:bottom w:val="single" w:sz="4" w:space="0" w:color="auto"/>
              <w:right w:val="single" w:sz="4" w:space="0" w:color="auto"/>
            </w:tcBorders>
          </w:tcPr>
          <w:p w14:paraId="3E7AC0C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06428AB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manufacturer shall declare the side of </w:t>
            </w:r>
            <w:r w:rsidRPr="00163497">
              <w:rPr>
                <w:rFonts w:ascii="Arial" w:hAnsi="Arial" w:cs="Arial"/>
                <w:sz w:val="18"/>
                <w:szCs w:val="18"/>
                <w:lang w:eastAsia="zh-CN"/>
              </w:rPr>
              <w:t>EUT</w:t>
            </w:r>
            <w:r w:rsidRPr="00163497">
              <w:rPr>
                <w:rFonts w:ascii="Arial" w:hAnsi="Arial" w:cs="Arial"/>
                <w:sz w:val="18"/>
                <w:szCs w:val="18"/>
              </w:rPr>
              <w:t xml:space="preserve"> where radiating elements are placed closest to the edge of </w:t>
            </w:r>
            <w:r w:rsidRPr="00163497">
              <w:rPr>
                <w:rFonts w:ascii="Arial" w:hAnsi="Arial" w:cs="Arial"/>
                <w:sz w:val="18"/>
                <w:szCs w:val="18"/>
                <w:lang w:eastAsia="zh-CN"/>
              </w:rPr>
              <w:t>EUT</w:t>
            </w:r>
            <w:r w:rsidRPr="00163497">
              <w:rPr>
                <w:rFonts w:ascii="Arial" w:hAnsi="Arial" w:cs="Arial"/>
                <w:sz w:val="18"/>
                <w:szCs w:val="18"/>
              </w:rPr>
              <w:t xml:space="preserve"> when applicable. The CLTA shall be placed at the </w:t>
            </w:r>
            <w:r w:rsidRPr="00163497">
              <w:rPr>
                <w:rFonts w:ascii="Arial" w:hAnsi="Arial" w:cs="Arial"/>
                <w:sz w:val="18"/>
                <w:szCs w:val="18"/>
                <w:lang w:eastAsia="zh-CN"/>
              </w:rPr>
              <w:t>EUT</w:t>
            </w:r>
            <w:r w:rsidRPr="00163497">
              <w:rPr>
                <w:rFonts w:ascii="Arial" w:hAnsi="Arial" w:cs="Arial"/>
                <w:sz w:val="18"/>
                <w:szCs w:val="18"/>
              </w:rPr>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41CFF142"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16750F5"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399BAFE"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r>
      <w:tr w:rsidR="00163497" w:rsidRPr="00163497" w14:paraId="737AD708"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459AA4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D.40</w:t>
            </w:r>
          </w:p>
        </w:tc>
        <w:tc>
          <w:tcPr>
            <w:tcW w:w="1842" w:type="dxa"/>
            <w:tcBorders>
              <w:top w:val="single" w:sz="4" w:space="0" w:color="auto"/>
              <w:left w:val="single" w:sz="4" w:space="0" w:color="auto"/>
              <w:bottom w:val="single" w:sz="4" w:space="0" w:color="auto"/>
              <w:right w:val="single" w:sz="4" w:space="0" w:color="auto"/>
            </w:tcBorders>
          </w:tcPr>
          <w:p w14:paraId="2EE7769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Spurious emission category</w:t>
            </w:r>
          </w:p>
        </w:tc>
        <w:tc>
          <w:tcPr>
            <w:tcW w:w="4111" w:type="dxa"/>
            <w:tcBorders>
              <w:top w:val="single" w:sz="4" w:space="0" w:color="auto"/>
              <w:left w:val="single" w:sz="4" w:space="0" w:color="auto"/>
              <w:bottom w:val="single" w:sz="4" w:space="0" w:color="auto"/>
              <w:right w:val="single" w:sz="4" w:space="0" w:color="auto"/>
            </w:tcBorders>
          </w:tcPr>
          <w:p w14:paraId="00BD22E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Declare the IAB-DU or IAB-</w:t>
            </w:r>
            <w:proofErr w:type="spellStart"/>
            <w:r w:rsidRPr="00163497">
              <w:rPr>
                <w:rFonts w:ascii="Arial" w:hAnsi="Arial" w:cs="Arial"/>
                <w:sz w:val="18"/>
                <w:szCs w:val="18"/>
              </w:rPr>
              <w:t>MTspurious</w:t>
            </w:r>
            <w:proofErr w:type="spellEnd"/>
            <w:r w:rsidRPr="00163497">
              <w:rPr>
                <w:rFonts w:ascii="Arial" w:hAnsi="Arial" w:cs="Arial"/>
                <w:sz w:val="18"/>
                <w:szCs w:val="18"/>
              </w:rPr>
              <w:t xml:space="preserve">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72F09330"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24B9D24"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9D8211A"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7DDE8ED8"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A98400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D.41</w:t>
            </w:r>
          </w:p>
        </w:tc>
        <w:tc>
          <w:tcPr>
            <w:tcW w:w="1842" w:type="dxa"/>
            <w:tcBorders>
              <w:top w:val="single" w:sz="4" w:space="0" w:color="auto"/>
              <w:left w:val="single" w:sz="4" w:space="0" w:color="auto"/>
              <w:bottom w:val="single" w:sz="4" w:space="0" w:color="auto"/>
              <w:right w:val="single" w:sz="4" w:space="0" w:color="auto"/>
            </w:tcBorders>
          </w:tcPr>
          <w:p w14:paraId="4DDCF23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3045A94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The manufacturer shall declare whether the IAB under test is intended to operate in geographic areas where the additional operating band unwanted emission limits defined in clause 6.7.4 apply.</w:t>
            </w:r>
          </w:p>
        </w:tc>
        <w:tc>
          <w:tcPr>
            <w:tcW w:w="992" w:type="dxa"/>
            <w:tcBorders>
              <w:top w:val="single" w:sz="4" w:space="0" w:color="auto"/>
              <w:left w:val="single" w:sz="4" w:space="0" w:color="auto"/>
              <w:bottom w:val="single" w:sz="4" w:space="0" w:color="auto"/>
              <w:right w:val="single" w:sz="4" w:space="0" w:color="auto"/>
            </w:tcBorders>
          </w:tcPr>
          <w:p w14:paraId="7B7C25E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4C77E6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44889E2"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318DE9BF"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E1AFC5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D.42</w:t>
            </w:r>
          </w:p>
        </w:tc>
        <w:tc>
          <w:tcPr>
            <w:tcW w:w="1842" w:type="dxa"/>
            <w:tcBorders>
              <w:top w:val="single" w:sz="4" w:space="0" w:color="auto"/>
              <w:left w:val="single" w:sz="4" w:space="0" w:color="auto"/>
              <w:bottom w:val="single" w:sz="4" w:space="0" w:color="auto"/>
              <w:right w:val="single" w:sz="4" w:space="0" w:color="auto"/>
            </w:tcBorders>
          </w:tcPr>
          <w:p w14:paraId="4C4E6F0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7806B4A3" w14:textId="77777777" w:rsidR="00163497" w:rsidRPr="00163497" w:rsidRDefault="00163497" w:rsidP="00163497">
            <w:pPr>
              <w:keepNext/>
              <w:keepLines/>
              <w:spacing w:after="0"/>
              <w:rPr>
                <w:rFonts w:ascii="Arial" w:hAnsi="Arial" w:cs="Arial"/>
                <w:i/>
                <w:sz w:val="18"/>
                <w:szCs w:val="18"/>
              </w:rPr>
            </w:pPr>
            <w:r w:rsidRPr="00163497">
              <w:rPr>
                <w:rFonts w:ascii="Arial" w:hAnsi="Arial" w:cs="Arial"/>
                <w:sz w:val="18"/>
                <w:szCs w:val="18"/>
              </w:rPr>
              <w:t>The manufacturer shall declare whether the IAB under test is intended to operate in geographic areas where one or more of the systems GSM850, GSM900, DCS1800, PCS1900, UTRA FDD, UTRA TDD, E-UTRA and/or PHS 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344CC18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FA96308"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04927F0"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52EB31BE"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C4D09C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D.43</w:t>
            </w:r>
          </w:p>
        </w:tc>
        <w:tc>
          <w:tcPr>
            <w:tcW w:w="1842" w:type="dxa"/>
            <w:tcBorders>
              <w:top w:val="single" w:sz="4" w:space="0" w:color="auto"/>
              <w:left w:val="single" w:sz="4" w:space="0" w:color="auto"/>
              <w:bottom w:val="single" w:sz="4" w:space="0" w:color="auto"/>
              <w:right w:val="single" w:sz="4" w:space="0" w:color="auto"/>
            </w:tcBorders>
          </w:tcPr>
          <w:p w14:paraId="227CAC0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23E12E4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The manufacturer shall declare whether the IAB under test is intended to operate co-located with Base Stations of one or more of the systems GSM850, GSM900, DCS1800, PCS1900, UTRA FDD, UTRA TDD and/or E-UTRA 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10B89B6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52DA651"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3522F3F"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r>
      <w:tr w:rsidR="00163497" w:rsidRPr="00163497" w14:paraId="5339C1C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3E0262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D.44</w:t>
            </w:r>
          </w:p>
        </w:tc>
        <w:tc>
          <w:tcPr>
            <w:tcW w:w="1842" w:type="dxa"/>
            <w:tcBorders>
              <w:top w:val="single" w:sz="4" w:space="0" w:color="auto"/>
              <w:left w:val="single" w:sz="4" w:space="0" w:color="auto"/>
              <w:bottom w:val="single" w:sz="4" w:space="0" w:color="auto"/>
              <w:right w:val="single" w:sz="4" w:space="0" w:color="auto"/>
            </w:tcBorders>
          </w:tcPr>
          <w:p w14:paraId="6924A81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3E51793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56A3D3F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606E81E"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203B4BF"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n/a</w:t>
            </w:r>
          </w:p>
        </w:tc>
      </w:tr>
      <w:tr w:rsidR="00163497" w:rsidRPr="00163497" w14:paraId="7E23F710"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9CCBB1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D.45</w:t>
            </w:r>
          </w:p>
        </w:tc>
        <w:tc>
          <w:tcPr>
            <w:tcW w:w="1842" w:type="dxa"/>
            <w:tcBorders>
              <w:top w:val="single" w:sz="4" w:space="0" w:color="auto"/>
              <w:left w:val="single" w:sz="4" w:space="0" w:color="auto"/>
              <w:bottom w:val="single" w:sz="4" w:space="0" w:color="auto"/>
              <w:right w:val="single" w:sz="4" w:space="0" w:color="auto"/>
            </w:tcBorders>
          </w:tcPr>
          <w:p w14:paraId="6E31AD6D" w14:textId="77777777" w:rsidR="00163497" w:rsidRPr="00163497" w:rsidRDefault="00163497" w:rsidP="00163497">
            <w:pPr>
              <w:keepNext/>
              <w:keepLines/>
              <w:spacing w:after="0"/>
              <w:rPr>
                <w:rFonts w:ascii="Arial" w:hAnsi="Arial" w:cs="Arial"/>
                <w:i/>
                <w:sz w:val="18"/>
                <w:szCs w:val="18"/>
              </w:rPr>
            </w:pPr>
            <w:r w:rsidRPr="00163497">
              <w:rPr>
                <w:rFonts w:ascii="Arial" w:hAnsi="Arial" w:cs="Arial"/>
                <w:sz w:val="18"/>
                <w:szCs w:val="18"/>
              </w:rPr>
              <w:t>Single or multiple carrier</w:t>
            </w:r>
          </w:p>
        </w:tc>
        <w:tc>
          <w:tcPr>
            <w:tcW w:w="4111" w:type="dxa"/>
            <w:tcBorders>
              <w:top w:val="single" w:sz="4" w:space="0" w:color="auto"/>
              <w:left w:val="single" w:sz="4" w:space="0" w:color="auto"/>
              <w:bottom w:val="single" w:sz="4" w:space="0" w:color="auto"/>
              <w:right w:val="single" w:sz="4" w:space="0" w:color="auto"/>
            </w:tcBorders>
          </w:tcPr>
          <w:p w14:paraId="02D7338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IAB capability to operate with a single carrier (only) or multiple carriers. Declared per supported operating band, per RIB. </w:t>
            </w:r>
          </w:p>
          <w:p w14:paraId="14E0582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(Note 17)</w:t>
            </w:r>
          </w:p>
        </w:tc>
        <w:tc>
          <w:tcPr>
            <w:tcW w:w="992" w:type="dxa"/>
            <w:tcBorders>
              <w:top w:val="single" w:sz="4" w:space="0" w:color="auto"/>
              <w:left w:val="single" w:sz="4" w:space="0" w:color="auto"/>
              <w:bottom w:val="single" w:sz="4" w:space="0" w:color="auto"/>
              <w:right w:val="single" w:sz="4" w:space="0" w:color="auto"/>
            </w:tcBorders>
          </w:tcPr>
          <w:p w14:paraId="7DA273A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c</w:t>
            </w:r>
          </w:p>
        </w:tc>
        <w:tc>
          <w:tcPr>
            <w:tcW w:w="910" w:type="dxa"/>
            <w:tcBorders>
              <w:top w:val="single" w:sz="4" w:space="0" w:color="auto"/>
              <w:left w:val="single" w:sz="4" w:space="0" w:color="auto"/>
              <w:bottom w:val="single" w:sz="4" w:space="0" w:color="auto"/>
              <w:right w:val="single" w:sz="4" w:space="0" w:color="auto"/>
            </w:tcBorders>
          </w:tcPr>
          <w:p w14:paraId="5C3CF529"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996180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0F8B5DA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4CA280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lastRenderedPageBreak/>
              <w:t>D.46</w:t>
            </w:r>
          </w:p>
        </w:tc>
        <w:tc>
          <w:tcPr>
            <w:tcW w:w="1842" w:type="dxa"/>
            <w:tcBorders>
              <w:top w:val="single" w:sz="4" w:space="0" w:color="auto"/>
              <w:left w:val="single" w:sz="4" w:space="0" w:color="auto"/>
              <w:bottom w:val="single" w:sz="4" w:space="0" w:color="auto"/>
              <w:right w:val="single" w:sz="4" w:space="0" w:color="auto"/>
            </w:tcBorders>
          </w:tcPr>
          <w:p w14:paraId="1A6F9C0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 xml:space="preserve">Maximum number of supported carriers per </w:t>
            </w:r>
            <w:r w:rsidRPr="00163497">
              <w:rPr>
                <w:rFonts w:ascii="Arial" w:hAnsi="Arial" w:cs="Arial"/>
                <w:i/>
                <w:sz w:val="18"/>
                <w:szCs w:val="18"/>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46C22E9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Maximum number of supported carriers. Declared per supported operating band, per RIB.</w:t>
            </w:r>
          </w:p>
          <w:p w14:paraId="2282DDA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(Note 15)</w:t>
            </w:r>
          </w:p>
        </w:tc>
        <w:tc>
          <w:tcPr>
            <w:tcW w:w="992" w:type="dxa"/>
            <w:tcBorders>
              <w:top w:val="single" w:sz="4" w:space="0" w:color="auto"/>
              <w:left w:val="single" w:sz="4" w:space="0" w:color="auto"/>
              <w:bottom w:val="single" w:sz="4" w:space="0" w:color="auto"/>
              <w:right w:val="single" w:sz="4" w:space="0" w:color="auto"/>
            </w:tcBorders>
          </w:tcPr>
          <w:p w14:paraId="117D43DB"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DA0DE49"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F7C530F"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108A823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094F5E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D.47</w:t>
            </w:r>
          </w:p>
        </w:tc>
        <w:tc>
          <w:tcPr>
            <w:tcW w:w="1842" w:type="dxa"/>
            <w:tcBorders>
              <w:top w:val="single" w:sz="4" w:space="0" w:color="auto"/>
              <w:left w:val="single" w:sz="4" w:space="0" w:color="auto"/>
              <w:bottom w:val="single" w:sz="4" w:space="0" w:color="auto"/>
              <w:right w:val="single" w:sz="4" w:space="0" w:color="auto"/>
            </w:tcBorders>
          </w:tcPr>
          <w:p w14:paraId="1DABADF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5E3E869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1FBD69B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08CEFF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9DF8F54"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72C2757E"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CB2B68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D.48</w:t>
            </w:r>
          </w:p>
        </w:tc>
        <w:tc>
          <w:tcPr>
            <w:tcW w:w="1842" w:type="dxa"/>
            <w:tcBorders>
              <w:top w:val="single" w:sz="4" w:space="0" w:color="auto"/>
              <w:left w:val="single" w:sz="4" w:space="0" w:color="auto"/>
              <w:bottom w:val="single" w:sz="4" w:space="0" w:color="auto"/>
              <w:right w:val="single" w:sz="4" w:space="0" w:color="auto"/>
            </w:tcBorders>
          </w:tcPr>
          <w:p w14:paraId="5F110925"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2B98C1C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1E4FF53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C7F4912"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A232EA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r>
      <w:tr w:rsidR="00163497" w:rsidRPr="00163497" w14:paraId="3B4A650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9224A0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D.49</w:t>
            </w:r>
          </w:p>
        </w:tc>
        <w:tc>
          <w:tcPr>
            <w:tcW w:w="1842" w:type="dxa"/>
            <w:tcBorders>
              <w:top w:val="single" w:sz="4" w:space="0" w:color="auto"/>
              <w:left w:val="single" w:sz="4" w:space="0" w:color="auto"/>
              <w:bottom w:val="single" w:sz="4" w:space="0" w:color="auto"/>
              <w:right w:val="single" w:sz="4" w:space="0" w:color="auto"/>
            </w:tcBorders>
          </w:tcPr>
          <w:p w14:paraId="237EADB6" w14:textId="77777777" w:rsidR="00163497" w:rsidRPr="00163497" w:rsidRDefault="00163497" w:rsidP="00163497">
            <w:pPr>
              <w:keepNext/>
              <w:keepLines/>
              <w:spacing w:after="0"/>
              <w:rPr>
                <w:rFonts w:ascii="Arial" w:hAnsi="Arial" w:cs="Arial"/>
                <w:sz w:val="18"/>
                <w:szCs w:val="18"/>
              </w:rPr>
            </w:pPr>
            <w:proofErr w:type="spellStart"/>
            <w:r w:rsidRPr="00163497">
              <w:rPr>
                <w:rFonts w:ascii="Arial" w:eastAsia="Yu Gothic UI" w:hAnsi="Arial" w:cs="Arial"/>
                <w:sz w:val="18"/>
                <w:szCs w:val="18"/>
              </w:rPr>
              <w:t>N</w:t>
            </w:r>
            <w:r w:rsidRPr="00163497">
              <w:rPr>
                <w:rFonts w:ascii="Arial" w:eastAsia="Yu Gothic UI" w:hAnsi="Arial" w:cs="Arial"/>
                <w:sz w:val="18"/>
                <w:szCs w:val="18"/>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4DDAD750" w14:textId="77777777" w:rsidR="00163497" w:rsidRPr="00163497" w:rsidRDefault="00163497" w:rsidP="00163497">
            <w:pPr>
              <w:keepNext/>
              <w:keepLines/>
              <w:spacing w:after="0"/>
              <w:rPr>
                <w:rFonts w:ascii="Arial" w:hAnsi="Arial" w:cs="Arial"/>
                <w:i/>
                <w:sz w:val="18"/>
                <w:szCs w:val="18"/>
              </w:rPr>
            </w:pPr>
            <w:r w:rsidRPr="00163497">
              <w:rPr>
                <w:rFonts w:ascii="Arial" w:hAnsi="Arial" w:cs="Arial"/>
                <w:sz w:val="18"/>
                <w:szCs w:val="18"/>
              </w:rPr>
              <w:t xml:space="preserve">Number corresponding to the minimum number of cells that can be transmitted by an IAB-DU or IAB-MT in a particular </w:t>
            </w:r>
            <w:r w:rsidRPr="00163497">
              <w:rPr>
                <w:rFonts w:ascii="Arial" w:hAnsi="Arial" w:cs="Arial"/>
                <w:i/>
                <w:sz w:val="18"/>
                <w:szCs w:val="18"/>
              </w:rPr>
              <w:t>operating band</w:t>
            </w:r>
            <w:r w:rsidRPr="00163497">
              <w:rPr>
                <w:rFonts w:ascii="Arial" w:hAnsi="Arial" w:cs="Arial"/>
                <w:sz w:val="18"/>
                <w:szCs w:val="18"/>
              </w:rPr>
              <w:t xml:space="preserve">. Declared per </w:t>
            </w:r>
            <w:r w:rsidRPr="00163497">
              <w:rPr>
                <w:rFonts w:ascii="Arial" w:hAnsi="Arial" w:cs="Arial"/>
                <w:i/>
                <w:sz w:val="18"/>
                <w:szCs w:val="18"/>
              </w:rPr>
              <w:t>operating band</w:t>
            </w:r>
            <w:r w:rsidRPr="00163497">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5F82FAB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EDA2D54"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c>
          <w:tcPr>
            <w:tcW w:w="933" w:type="dxa"/>
            <w:tcBorders>
              <w:top w:val="single" w:sz="4" w:space="0" w:color="auto"/>
              <w:left w:val="single" w:sz="4" w:space="0" w:color="auto"/>
              <w:bottom w:val="single" w:sz="4" w:space="0" w:color="auto"/>
              <w:right w:val="single" w:sz="4" w:space="0" w:color="auto"/>
            </w:tcBorders>
          </w:tcPr>
          <w:p w14:paraId="5309D558"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r>
      <w:tr w:rsidR="00163497" w:rsidRPr="00163497" w14:paraId="28C9CE4F"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01302D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D.50</w:t>
            </w:r>
          </w:p>
        </w:tc>
        <w:tc>
          <w:tcPr>
            <w:tcW w:w="1842" w:type="dxa"/>
            <w:tcBorders>
              <w:top w:val="single" w:sz="4" w:space="0" w:color="auto"/>
              <w:left w:val="single" w:sz="4" w:space="0" w:color="auto"/>
              <w:bottom w:val="single" w:sz="4" w:space="0" w:color="auto"/>
              <w:right w:val="single" w:sz="4" w:space="0" w:color="auto"/>
            </w:tcBorders>
          </w:tcPr>
          <w:p w14:paraId="646062D1" w14:textId="77777777" w:rsidR="00163497" w:rsidRPr="00163497" w:rsidRDefault="00163497" w:rsidP="00163497">
            <w:pPr>
              <w:keepNext/>
              <w:keepLines/>
              <w:spacing w:after="0"/>
              <w:rPr>
                <w:rFonts w:ascii="Arial" w:eastAsia="Yu Gothic UI" w:hAnsi="Arial" w:cs="Arial"/>
                <w:iCs/>
                <w:sz w:val="18"/>
                <w:szCs w:val="18"/>
              </w:rPr>
            </w:pPr>
            <w:r w:rsidRPr="00163497">
              <w:rPr>
                <w:rFonts w:ascii="Arial" w:hAnsi="Arial" w:cs="Arial"/>
                <w:sz w:val="18"/>
                <w:szCs w:val="18"/>
              </w:rP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60BBEA0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Maximum supported power difference between carriers in each supported </w:t>
            </w:r>
            <w:r w:rsidRPr="00163497">
              <w:rPr>
                <w:rFonts w:ascii="Arial" w:hAnsi="Arial" w:cs="Arial"/>
                <w:i/>
                <w:sz w:val="18"/>
                <w:szCs w:val="18"/>
              </w:rPr>
              <w:t>operating band</w:t>
            </w:r>
            <w:r w:rsidRPr="00163497">
              <w:rPr>
                <w:rFonts w:ascii="Arial" w:hAnsi="Arial" w:cs="Arial"/>
                <w:sz w:val="18"/>
                <w:szCs w:val="18"/>
              </w:rPr>
              <w:t xml:space="preserve">. Declared per </w:t>
            </w:r>
            <w:r w:rsidRPr="00163497">
              <w:rPr>
                <w:rFonts w:ascii="Arial" w:hAnsi="Arial" w:cs="Arial"/>
                <w:i/>
                <w:sz w:val="18"/>
                <w:szCs w:val="18"/>
              </w:rPr>
              <w:t>operating band</w:t>
            </w:r>
            <w:r w:rsidRPr="00163497">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240E034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8A0BAD8"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92CDA91"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4964DC21"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0FC7A2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D.51</w:t>
            </w:r>
          </w:p>
        </w:tc>
        <w:tc>
          <w:tcPr>
            <w:tcW w:w="1842" w:type="dxa"/>
            <w:tcBorders>
              <w:top w:val="single" w:sz="4" w:space="0" w:color="auto"/>
              <w:left w:val="single" w:sz="4" w:space="0" w:color="auto"/>
              <w:bottom w:val="single" w:sz="4" w:space="0" w:color="auto"/>
              <w:right w:val="single" w:sz="4" w:space="0" w:color="auto"/>
            </w:tcBorders>
          </w:tcPr>
          <w:p w14:paraId="50E7E32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Maximum supported power difference between carriers is different </w:t>
            </w:r>
            <w:r w:rsidRPr="00163497">
              <w:rPr>
                <w:rFonts w:ascii="Arial" w:hAnsi="Arial" w:cs="Arial"/>
                <w:i/>
                <w:sz w:val="18"/>
                <w:szCs w:val="18"/>
              </w:rPr>
              <w:t>operating bands</w:t>
            </w:r>
          </w:p>
        </w:tc>
        <w:tc>
          <w:tcPr>
            <w:tcW w:w="4111" w:type="dxa"/>
            <w:tcBorders>
              <w:top w:val="single" w:sz="4" w:space="0" w:color="auto"/>
              <w:left w:val="single" w:sz="4" w:space="0" w:color="auto"/>
              <w:bottom w:val="single" w:sz="4" w:space="0" w:color="auto"/>
              <w:right w:val="single" w:sz="4" w:space="0" w:color="auto"/>
            </w:tcBorders>
          </w:tcPr>
          <w:p w14:paraId="6B01D14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Maximum supported power difference between any two carriers in any two different supported </w:t>
            </w:r>
            <w:r w:rsidRPr="00163497">
              <w:rPr>
                <w:rFonts w:ascii="Arial" w:hAnsi="Arial" w:cs="Arial"/>
                <w:i/>
                <w:sz w:val="18"/>
                <w:szCs w:val="18"/>
              </w:rPr>
              <w:t>operating bands</w:t>
            </w:r>
            <w:r w:rsidRPr="00163497">
              <w:rPr>
                <w:rFonts w:ascii="Arial" w:hAnsi="Arial" w:cs="Arial"/>
                <w:sz w:val="18"/>
                <w:szCs w:val="18"/>
              </w:rPr>
              <w:t>. Declared per operating bands combination (D.52). (Note 19)</w:t>
            </w:r>
          </w:p>
        </w:tc>
        <w:tc>
          <w:tcPr>
            <w:tcW w:w="992" w:type="dxa"/>
            <w:tcBorders>
              <w:top w:val="single" w:sz="4" w:space="0" w:color="auto"/>
              <w:left w:val="single" w:sz="4" w:space="0" w:color="auto"/>
              <w:bottom w:val="single" w:sz="4" w:space="0" w:color="auto"/>
              <w:right w:val="single" w:sz="4" w:space="0" w:color="auto"/>
            </w:tcBorders>
          </w:tcPr>
          <w:p w14:paraId="3FC5FAD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934DB8E"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BD79B11"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r>
      <w:tr w:rsidR="00163497" w:rsidRPr="00163497" w14:paraId="7EA770A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D5DA8B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D.52</w:t>
            </w:r>
          </w:p>
        </w:tc>
        <w:tc>
          <w:tcPr>
            <w:tcW w:w="1842" w:type="dxa"/>
            <w:tcBorders>
              <w:top w:val="single" w:sz="4" w:space="0" w:color="auto"/>
              <w:left w:val="single" w:sz="4" w:space="0" w:color="auto"/>
              <w:bottom w:val="single" w:sz="4" w:space="0" w:color="auto"/>
              <w:right w:val="single" w:sz="4" w:space="0" w:color="auto"/>
            </w:tcBorders>
          </w:tcPr>
          <w:p w14:paraId="4D1D6BD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7CBDD86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List of </w:t>
            </w:r>
            <w:r w:rsidRPr="00163497">
              <w:rPr>
                <w:rFonts w:ascii="Arial" w:hAnsi="Arial" w:cs="Arial"/>
                <w:i/>
                <w:sz w:val="18"/>
                <w:szCs w:val="18"/>
              </w:rPr>
              <w:t>operating bands</w:t>
            </w:r>
            <w:r w:rsidRPr="00163497">
              <w:rPr>
                <w:rFonts w:ascii="Arial" w:hAnsi="Arial" w:cs="Arial"/>
                <w:sz w:val="18"/>
                <w:szCs w:val="18"/>
              </w:rPr>
              <w:t xml:space="preserve"> combinations supported by </w:t>
            </w:r>
            <w:r w:rsidRPr="00163497">
              <w:rPr>
                <w:rFonts w:ascii="Arial" w:hAnsi="Arial" w:cs="Arial"/>
                <w:i/>
                <w:sz w:val="18"/>
                <w:szCs w:val="18"/>
              </w:rPr>
              <w:t>single-band RIB(s)</w:t>
            </w:r>
            <w:r w:rsidRPr="00163497">
              <w:rPr>
                <w:rFonts w:ascii="Arial" w:hAnsi="Arial" w:cs="Arial"/>
                <w:sz w:val="18"/>
                <w:szCs w:val="18"/>
              </w:rPr>
              <w:t xml:space="preserve"> and/or </w:t>
            </w:r>
            <w:r w:rsidRPr="00163497">
              <w:rPr>
                <w:rFonts w:ascii="Arial" w:hAnsi="Arial" w:cs="Arial"/>
                <w:i/>
                <w:sz w:val="18"/>
                <w:szCs w:val="18"/>
              </w:rPr>
              <w:t>multi-band RIB(s)</w:t>
            </w:r>
            <w:r w:rsidRPr="00163497">
              <w:rPr>
                <w:rFonts w:ascii="Arial" w:hAnsi="Arial" w:cs="Arial"/>
                <w:sz w:val="18"/>
                <w:szCs w:val="18"/>
              </w:rPr>
              <w:t xml:space="preserve"> of the IAB-DU or IAB-MT. </w:t>
            </w:r>
          </w:p>
        </w:tc>
        <w:tc>
          <w:tcPr>
            <w:tcW w:w="992" w:type="dxa"/>
            <w:tcBorders>
              <w:top w:val="single" w:sz="4" w:space="0" w:color="auto"/>
              <w:left w:val="single" w:sz="4" w:space="0" w:color="auto"/>
              <w:bottom w:val="single" w:sz="4" w:space="0" w:color="auto"/>
              <w:right w:val="single" w:sz="4" w:space="0" w:color="auto"/>
            </w:tcBorders>
          </w:tcPr>
          <w:p w14:paraId="1A2429C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863BE6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58BC8EA"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r>
      <w:tr w:rsidR="00163497" w:rsidRPr="00163497" w14:paraId="05018875"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89A9B7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D.53</w:t>
            </w:r>
          </w:p>
        </w:tc>
        <w:tc>
          <w:tcPr>
            <w:tcW w:w="1842" w:type="dxa"/>
            <w:tcBorders>
              <w:top w:val="single" w:sz="4" w:space="0" w:color="auto"/>
              <w:left w:val="single" w:sz="4" w:space="0" w:color="auto"/>
              <w:bottom w:val="single" w:sz="4" w:space="0" w:color="auto"/>
              <w:right w:val="single" w:sz="4" w:space="0" w:color="auto"/>
            </w:tcBorders>
          </w:tcPr>
          <w:p w14:paraId="5E4B704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OTA REFSENS </w:t>
            </w:r>
            <w:proofErr w:type="spellStart"/>
            <w:r w:rsidRPr="00163497">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0F1E853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20E8944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58C20DC"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BD567F2"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5985409F"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6DCA64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D.54</w:t>
            </w:r>
          </w:p>
        </w:tc>
        <w:tc>
          <w:tcPr>
            <w:tcW w:w="1842" w:type="dxa"/>
            <w:tcBorders>
              <w:top w:val="single" w:sz="4" w:space="0" w:color="auto"/>
              <w:left w:val="single" w:sz="4" w:space="0" w:color="auto"/>
              <w:bottom w:val="single" w:sz="4" w:space="0" w:color="auto"/>
              <w:right w:val="single" w:sz="4" w:space="0" w:color="auto"/>
            </w:tcBorders>
          </w:tcPr>
          <w:p w14:paraId="79E4C1D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57ED6E8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Reference direction inside the OTA REFSENS </w:t>
            </w:r>
            <w:proofErr w:type="spellStart"/>
            <w:r w:rsidRPr="00163497">
              <w:rPr>
                <w:rFonts w:ascii="Arial" w:hAnsi="Arial" w:cs="Arial"/>
                <w:sz w:val="18"/>
                <w:szCs w:val="18"/>
              </w:rPr>
              <w:t>RoAoA</w:t>
            </w:r>
            <w:proofErr w:type="spellEnd"/>
            <w:r w:rsidRPr="00163497">
              <w:rPr>
                <w:rFonts w:ascii="Arial" w:hAnsi="Arial" w:cs="Arial"/>
                <w:sz w:val="18"/>
                <w:szCs w:val="18"/>
              </w:rPr>
              <w:t xml:space="preserve"> (D.53).</w:t>
            </w:r>
          </w:p>
        </w:tc>
        <w:tc>
          <w:tcPr>
            <w:tcW w:w="992" w:type="dxa"/>
            <w:tcBorders>
              <w:top w:val="single" w:sz="4" w:space="0" w:color="auto"/>
              <w:left w:val="single" w:sz="4" w:space="0" w:color="auto"/>
              <w:bottom w:val="single" w:sz="4" w:space="0" w:color="auto"/>
              <w:right w:val="single" w:sz="4" w:space="0" w:color="auto"/>
            </w:tcBorders>
          </w:tcPr>
          <w:p w14:paraId="4AB73DCA"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2CA400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4083279"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67F38571"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80CE67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D.55</w:t>
            </w:r>
          </w:p>
        </w:tc>
        <w:tc>
          <w:tcPr>
            <w:tcW w:w="1842" w:type="dxa"/>
            <w:tcBorders>
              <w:top w:val="single" w:sz="4" w:space="0" w:color="auto"/>
              <w:left w:val="single" w:sz="4" w:space="0" w:color="auto"/>
              <w:bottom w:val="single" w:sz="4" w:space="0" w:color="auto"/>
              <w:right w:val="single" w:sz="4" w:space="0" w:color="auto"/>
            </w:tcBorders>
          </w:tcPr>
          <w:p w14:paraId="51F2EAE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6F2A812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The following four OTA REFSENS conformance test directions shall be declared:</w:t>
            </w:r>
          </w:p>
          <w:p w14:paraId="4CAA6C5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1)</w:t>
            </w:r>
            <w:r w:rsidRPr="00163497">
              <w:rPr>
                <w:rFonts w:ascii="Arial" w:hAnsi="Arial" w:cs="Arial"/>
                <w:sz w:val="18"/>
                <w:szCs w:val="18"/>
              </w:rPr>
              <w:tab/>
              <w:t xml:space="preserve">The direction determined by the maximum φ value achievable inside the OTA REFSENS </w:t>
            </w:r>
            <w:proofErr w:type="spellStart"/>
            <w:r w:rsidRPr="00163497">
              <w:rPr>
                <w:rFonts w:ascii="Arial" w:hAnsi="Arial" w:cs="Arial"/>
                <w:sz w:val="18"/>
                <w:szCs w:val="18"/>
              </w:rPr>
              <w:t>RoAoA</w:t>
            </w:r>
            <w:proofErr w:type="spellEnd"/>
            <w:r w:rsidRPr="00163497">
              <w:rPr>
                <w:rFonts w:ascii="Arial" w:hAnsi="Arial" w:cs="Arial"/>
                <w:sz w:val="18"/>
                <w:szCs w:val="18"/>
              </w:rPr>
              <w:t>, while θ value being the closest possible to the OTA REFSENS receiver target reference direction.</w:t>
            </w:r>
          </w:p>
          <w:p w14:paraId="410B537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2)</w:t>
            </w:r>
            <w:r w:rsidRPr="00163497">
              <w:rPr>
                <w:rFonts w:ascii="Arial" w:hAnsi="Arial" w:cs="Arial"/>
                <w:sz w:val="18"/>
                <w:szCs w:val="18"/>
              </w:rPr>
              <w:tab/>
              <w:t xml:space="preserve">The direction determined by the minimum φ value achievable inside the OTA REFSENS </w:t>
            </w:r>
            <w:proofErr w:type="spellStart"/>
            <w:r w:rsidRPr="00163497">
              <w:rPr>
                <w:rFonts w:ascii="Arial" w:hAnsi="Arial" w:cs="Arial"/>
                <w:sz w:val="18"/>
                <w:szCs w:val="18"/>
              </w:rPr>
              <w:t>RoAoA</w:t>
            </w:r>
            <w:proofErr w:type="spellEnd"/>
            <w:r w:rsidRPr="00163497">
              <w:rPr>
                <w:rFonts w:ascii="Arial" w:hAnsi="Arial" w:cs="Arial"/>
                <w:sz w:val="18"/>
                <w:szCs w:val="18"/>
              </w:rPr>
              <w:t>, while θ value being the closest possible to the OTA REFSENS receiver target reference direction.</w:t>
            </w:r>
          </w:p>
          <w:p w14:paraId="6A8D105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3)</w:t>
            </w:r>
            <w:r w:rsidRPr="00163497">
              <w:rPr>
                <w:rFonts w:ascii="Arial" w:hAnsi="Arial" w:cs="Arial"/>
                <w:sz w:val="18"/>
                <w:szCs w:val="18"/>
              </w:rPr>
              <w:tab/>
              <w:t xml:space="preserve">The direction determined by the maximum θ value achievable inside the OTA REFSENS </w:t>
            </w:r>
            <w:proofErr w:type="spellStart"/>
            <w:r w:rsidRPr="00163497">
              <w:rPr>
                <w:rFonts w:ascii="Arial" w:hAnsi="Arial" w:cs="Arial"/>
                <w:sz w:val="18"/>
                <w:szCs w:val="18"/>
              </w:rPr>
              <w:t>RoAoA</w:t>
            </w:r>
            <w:proofErr w:type="spellEnd"/>
            <w:r w:rsidRPr="00163497">
              <w:rPr>
                <w:rFonts w:ascii="Arial" w:hAnsi="Arial" w:cs="Arial"/>
                <w:sz w:val="18"/>
                <w:szCs w:val="18"/>
              </w:rPr>
              <w:t>, while φ value being the closest possible to the OTA REFSENS receiver target reference direction.</w:t>
            </w:r>
          </w:p>
          <w:p w14:paraId="40B8778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4)</w:t>
            </w:r>
            <w:r w:rsidRPr="00163497">
              <w:rPr>
                <w:rFonts w:ascii="Arial" w:hAnsi="Arial" w:cs="Arial"/>
                <w:sz w:val="18"/>
                <w:szCs w:val="18"/>
              </w:rPr>
              <w:tab/>
              <w:t xml:space="preserve">The direction determined by the minimum θ value achievable inside the OTA REFSENS </w:t>
            </w:r>
            <w:proofErr w:type="spellStart"/>
            <w:r w:rsidRPr="00163497">
              <w:rPr>
                <w:rFonts w:ascii="Arial" w:hAnsi="Arial" w:cs="Arial"/>
                <w:sz w:val="18"/>
                <w:szCs w:val="18"/>
              </w:rPr>
              <w:t>RoAoA</w:t>
            </w:r>
            <w:proofErr w:type="spellEnd"/>
            <w:r w:rsidRPr="00163497">
              <w:rPr>
                <w:rFonts w:ascii="Arial" w:hAnsi="Arial" w:cs="Arial"/>
                <w:sz w:val="18"/>
                <w:szCs w:val="18"/>
              </w:rPr>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7FCD558B"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357B2DB"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6752AB0"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1981E0D0"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0453224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D.56</w:t>
            </w:r>
          </w:p>
        </w:tc>
        <w:tc>
          <w:tcPr>
            <w:tcW w:w="1842" w:type="dxa"/>
            <w:tcBorders>
              <w:top w:val="single" w:sz="4" w:space="0" w:color="auto"/>
              <w:left w:val="single" w:sz="4" w:space="0" w:color="auto"/>
              <w:bottom w:val="single" w:sz="4" w:space="0" w:color="auto"/>
              <w:right w:val="single" w:sz="4" w:space="0" w:color="auto"/>
            </w:tcBorders>
          </w:tcPr>
          <w:p w14:paraId="0457030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 xml:space="preserve">Supported frequency range of the NR </w:t>
            </w:r>
            <w:r w:rsidRPr="00163497">
              <w:rPr>
                <w:rFonts w:ascii="Arial" w:hAnsi="Arial" w:cs="Arial"/>
                <w:i/>
                <w:sz w:val="18"/>
                <w:szCs w:val="18"/>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191B88A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List of supported frequency ranges representing </w:t>
            </w:r>
            <w:r w:rsidRPr="00163497">
              <w:rPr>
                <w:rFonts w:ascii="Arial" w:hAnsi="Arial" w:cs="Arial"/>
                <w:i/>
                <w:sz w:val="18"/>
                <w:szCs w:val="18"/>
              </w:rPr>
              <w:t>fractional bandwidths</w:t>
            </w:r>
            <w:r w:rsidRPr="00163497">
              <w:rPr>
                <w:rFonts w:ascii="Arial" w:hAnsi="Arial" w:cs="Arial"/>
                <w:sz w:val="18"/>
                <w:szCs w:val="18"/>
              </w:rPr>
              <w:t xml:space="preserve"> (FBW) of </w:t>
            </w:r>
            <w:r w:rsidRPr="00163497">
              <w:rPr>
                <w:rFonts w:ascii="Arial" w:hAnsi="Arial" w:cs="Arial"/>
                <w:i/>
                <w:sz w:val="18"/>
                <w:szCs w:val="18"/>
              </w:rPr>
              <w:t>operating bands</w:t>
            </w:r>
            <w:r w:rsidRPr="00163497">
              <w:rPr>
                <w:rFonts w:ascii="Arial" w:hAnsi="Arial" w:cs="Arial"/>
                <w:sz w:val="18"/>
                <w:szCs w:val="18"/>
              </w:rPr>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5055F3C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75672B"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F03A29C"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2744009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69A508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D.57</w:t>
            </w:r>
          </w:p>
        </w:tc>
        <w:tc>
          <w:tcPr>
            <w:tcW w:w="1842" w:type="dxa"/>
            <w:tcBorders>
              <w:top w:val="single" w:sz="4" w:space="0" w:color="auto"/>
              <w:left w:val="single" w:sz="4" w:space="0" w:color="auto"/>
              <w:bottom w:val="single" w:sz="4" w:space="0" w:color="auto"/>
              <w:right w:val="single" w:sz="4" w:space="0" w:color="auto"/>
            </w:tcBorders>
          </w:tcPr>
          <w:p w14:paraId="090EF62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Rated beam EIRP</w:t>
            </w:r>
            <w:r w:rsidRPr="00163497">
              <w:rPr>
                <w:rFonts w:ascii="Arial" w:hAnsi="Arial" w:cs="Arial"/>
                <w:sz w:val="18"/>
                <w:szCs w:val="18"/>
                <w:lang w:eastAsia="zh-CN"/>
              </w:rPr>
              <w:t xml:space="preserve"> at lower end of the </w:t>
            </w:r>
            <w:r w:rsidRPr="00163497">
              <w:rPr>
                <w:rFonts w:ascii="Arial" w:hAnsi="Arial" w:cs="Arial"/>
                <w:i/>
                <w:sz w:val="18"/>
                <w:szCs w:val="18"/>
                <w:lang w:eastAsia="zh-CN"/>
              </w:rPr>
              <w:t>fractional bandwidth</w:t>
            </w:r>
            <w:r w:rsidRPr="00163497">
              <w:rPr>
                <w:rFonts w:ascii="Arial" w:hAnsi="Arial" w:cs="Arial"/>
                <w:sz w:val="18"/>
                <w:szCs w:val="18"/>
                <w:lang w:eastAsia="zh-CN"/>
              </w:rPr>
              <w:t xml:space="preserve"> (</w:t>
            </w:r>
            <w:proofErr w:type="spellStart"/>
            <w:proofErr w:type="gramStart"/>
            <w:r w:rsidRPr="00163497">
              <w:rPr>
                <w:rFonts w:ascii="Arial" w:hAnsi="Arial" w:cs="Arial"/>
                <w:sz w:val="18"/>
                <w:szCs w:val="18"/>
                <w:lang w:eastAsia="zh-CN"/>
              </w:rPr>
              <w:t>P</w:t>
            </w:r>
            <w:r w:rsidRPr="00163497">
              <w:rPr>
                <w:rFonts w:ascii="Arial" w:hAnsi="Arial" w:cs="Arial"/>
                <w:sz w:val="18"/>
                <w:szCs w:val="18"/>
                <w:vertAlign w:val="subscript"/>
              </w:rPr>
              <w:t>r</w:t>
            </w:r>
            <w:r w:rsidRPr="00163497">
              <w:rPr>
                <w:rFonts w:ascii="Arial" w:hAnsi="Arial" w:cs="Arial"/>
                <w:sz w:val="18"/>
                <w:szCs w:val="18"/>
                <w:vertAlign w:val="subscript"/>
                <w:lang w:eastAsia="zh-CN"/>
              </w:rPr>
              <w:t>ated,c</w:t>
            </w:r>
            <w:proofErr w:type="gramEnd"/>
            <w:r w:rsidRPr="00163497">
              <w:rPr>
                <w:rFonts w:ascii="Arial" w:hAnsi="Arial" w:cs="Arial"/>
                <w:sz w:val="18"/>
                <w:szCs w:val="18"/>
                <w:vertAlign w:val="subscript"/>
                <w:lang w:eastAsia="zh-CN"/>
              </w:rPr>
              <w:t>,FBWlow</w:t>
            </w:r>
            <w:proofErr w:type="spellEnd"/>
            <w:r w:rsidRPr="00163497">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1E06CE4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rated EIRP level per carrier </w:t>
            </w:r>
            <w:r w:rsidRPr="00163497">
              <w:rPr>
                <w:rFonts w:ascii="Arial" w:hAnsi="Arial" w:cs="Arial"/>
                <w:sz w:val="18"/>
                <w:szCs w:val="18"/>
                <w:lang w:eastAsia="zh-CN"/>
              </w:rPr>
              <w:t xml:space="preserve">at lower frequency range of the </w:t>
            </w:r>
            <w:r w:rsidRPr="00163497">
              <w:rPr>
                <w:rFonts w:ascii="Arial" w:hAnsi="Arial" w:cs="Arial"/>
                <w:i/>
                <w:sz w:val="18"/>
                <w:szCs w:val="18"/>
                <w:lang w:eastAsia="zh-CN"/>
              </w:rPr>
              <w:t xml:space="preserve">fractional bandwidth </w:t>
            </w:r>
            <w:r w:rsidRPr="00163497">
              <w:rPr>
                <w:rFonts w:ascii="Arial" w:hAnsi="Arial" w:cs="Arial"/>
                <w:sz w:val="18"/>
                <w:szCs w:val="18"/>
              </w:rPr>
              <w:t>(</w:t>
            </w:r>
            <w:proofErr w:type="spellStart"/>
            <w:proofErr w:type="gramStart"/>
            <w:r w:rsidRPr="00163497">
              <w:rPr>
                <w:rFonts w:ascii="Arial" w:hAnsi="Arial" w:cs="Arial"/>
                <w:sz w:val="18"/>
                <w:szCs w:val="18"/>
                <w:lang w:eastAsia="zh-CN"/>
              </w:rPr>
              <w:t>P</w:t>
            </w:r>
            <w:r w:rsidRPr="00163497">
              <w:rPr>
                <w:rFonts w:ascii="Arial" w:hAnsi="Arial" w:cs="Arial"/>
                <w:sz w:val="18"/>
                <w:szCs w:val="18"/>
                <w:vertAlign w:val="subscript"/>
              </w:rPr>
              <w:t>r</w:t>
            </w:r>
            <w:r w:rsidRPr="00163497">
              <w:rPr>
                <w:rFonts w:ascii="Arial" w:hAnsi="Arial" w:cs="Arial"/>
                <w:sz w:val="18"/>
                <w:szCs w:val="18"/>
                <w:vertAlign w:val="subscript"/>
                <w:lang w:eastAsia="zh-CN"/>
              </w:rPr>
              <w:t>ated,c</w:t>
            </w:r>
            <w:proofErr w:type="gramEnd"/>
            <w:r w:rsidRPr="00163497">
              <w:rPr>
                <w:rFonts w:ascii="Arial" w:hAnsi="Arial" w:cs="Arial"/>
                <w:sz w:val="18"/>
                <w:szCs w:val="18"/>
                <w:vertAlign w:val="subscript"/>
                <w:lang w:eastAsia="zh-CN"/>
              </w:rPr>
              <w:t>,FBWlow</w:t>
            </w:r>
            <w:proofErr w:type="spellEnd"/>
            <w:r w:rsidRPr="00163497">
              <w:rPr>
                <w:rFonts w:ascii="Arial" w:hAnsi="Arial" w:cs="Arial"/>
                <w:sz w:val="18"/>
                <w:szCs w:val="18"/>
              </w:rPr>
              <w:t>)</w:t>
            </w:r>
            <w:r w:rsidRPr="00163497">
              <w:rPr>
                <w:rFonts w:ascii="Arial" w:hAnsi="Arial" w:cs="Arial"/>
                <w:sz w:val="18"/>
                <w:szCs w:val="18"/>
                <w:lang w:eastAsia="zh-CN"/>
              </w:rPr>
              <w:t xml:space="preserve">, </w:t>
            </w:r>
            <w:r w:rsidRPr="00163497">
              <w:rPr>
                <w:rFonts w:ascii="Arial" w:hAnsi="Arial" w:cs="Arial"/>
                <w:sz w:val="18"/>
                <w:szCs w:val="18"/>
              </w:rPr>
              <w:t xml:space="preserve">at the </w:t>
            </w:r>
            <w:r w:rsidRPr="00163497">
              <w:rPr>
                <w:rFonts w:ascii="Arial" w:hAnsi="Arial" w:cs="Arial"/>
                <w:i/>
                <w:sz w:val="18"/>
                <w:szCs w:val="18"/>
              </w:rPr>
              <w:t>beam peak direction</w:t>
            </w:r>
            <w:r w:rsidRPr="00163497">
              <w:rPr>
                <w:rFonts w:ascii="Arial" w:hAnsi="Arial" w:cs="Arial"/>
                <w:sz w:val="18"/>
                <w:szCs w:val="18"/>
              </w:rPr>
              <w:t xml:space="preserve"> associated with a particular</w:t>
            </w:r>
            <w:r w:rsidRPr="00163497">
              <w:rPr>
                <w:rFonts w:ascii="Arial" w:hAnsi="Arial" w:cs="Arial"/>
                <w:i/>
                <w:sz w:val="18"/>
                <w:szCs w:val="18"/>
              </w:rPr>
              <w:t xml:space="preserve"> beam direction pair</w:t>
            </w:r>
            <w:r w:rsidRPr="00163497">
              <w:rPr>
                <w:rFonts w:ascii="Arial" w:hAnsi="Arial" w:cs="Arial"/>
                <w:sz w:val="18"/>
                <w:szCs w:val="18"/>
              </w:rPr>
              <w:t xml:space="preserve"> for each of the declared maximum steering directions (D.10), as well as the reference </w:t>
            </w:r>
            <w:r w:rsidRPr="00163497">
              <w:rPr>
                <w:rFonts w:ascii="Arial" w:hAnsi="Arial" w:cs="Arial"/>
                <w:i/>
                <w:sz w:val="18"/>
                <w:szCs w:val="18"/>
              </w:rPr>
              <w:t>beam direction pair</w:t>
            </w:r>
            <w:r w:rsidRPr="00163497">
              <w:rPr>
                <w:rFonts w:ascii="Arial" w:hAnsi="Arial" w:cs="Arial"/>
                <w:sz w:val="18"/>
                <w:szCs w:val="18"/>
              </w:rPr>
              <w:t xml:space="preserve"> (D.8).</w:t>
            </w:r>
          </w:p>
          <w:p w14:paraId="0623460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Declared per beam for all supported frequency ranges (D.56).</w:t>
            </w:r>
          </w:p>
          <w:p w14:paraId="1242D0D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(Notes 12, 13, 14, 15, 18)</w:t>
            </w:r>
          </w:p>
        </w:tc>
        <w:tc>
          <w:tcPr>
            <w:tcW w:w="992" w:type="dxa"/>
            <w:tcBorders>
              <w:top w:val="single" w:sz="4" w:space="0" w:color="auto"/>
              <w:left w:val="single" w:sz="4" w:space="0" w:color="auto"/>
              <w:bottom w:val="single" w:sz="4" w:space="0" w:color="auto"/>
              <w:right w:val="single" w:sz="4" w:space="0" w:color="auto"/>
            </w:tcBorders>
          </w:tcPr>
          <w:p w14:paraId="28528E77"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303437"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E4FD250"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2787A0A8"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6D83E5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lastRenderedPageBreak/>
              <w:t>D.58</w:t>
            </w:r>
          </w:p>
        </w:tc>
        <w:tc>
          <w:tcPr>
            <w:tcW w:w="1842" w:type="dxa"/>
            <w:tcBorders>
              <w:top w:val="single" w:sz="4" w:space="0" w:color="auto"/>
              <w:left w:val="single" w:sz="4" w:space="0" w:color="auto"/>
              <w:bottom w:val="single" w:sz="4" w:space="0" w:color="auto"/>
              <w:right w:val="single" w:sz="4" w:space="0" w:color="auto"/>
            </w:tcBorders>
          </w:tcPr>
          <w:p w14:paraId="60DC1EA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Rated beam EIRP at higher frequency range of the </w:t>
            </w:r>
            <w:r w:rsidRPr="00163497">
              <w:rPr>
                <w:rFonts w:ascii="Arial" w:hAnsi="Arial" w:cs="Arial"/>
                <w:i/>
                <w:sz w:val="18"/>
                <w:szCs w:val="18"/>
              </w:rPr>
              <w:t>fractional bandwidth</w:t>
            </w:r>
            <w:r w:rsidRPr="00163497">
              <w:rPr>
                <w:rFonts w:ascii="Arial" w:hAnsi="Arial" w:cs="Arial"/>
                <w:sz w:val="18"/>
                <w:szCs w:val="18"/>
              </w:rPr>
              <w:t xml:space="preserve"> (</w:t>
            </w:r>
            <w:proofErr w:type="spellStart"/>
            <w:proofErr w:type="gramStart"/>
            <w:r w:rsidRPr="00163497">
              <w:rPr>
                <w:rFonts w:ascii="Arial" w:hAnsi="Arial" w:cs="Arial"/>
                <w:sz w:val="18"/>
                <w:szCs w:val="18"/>
                <w:lang w:eastAsia="zh-CN"/>
              </w:rPr>
              <w:t>P</w:t>
            </w:r>
            <w:r w:rsidRPr="00163497">
              <w:rPr>
                <w:rFonts w:ascii="Arial" w:hAnsi="Arial" w:cs="Arial"/>
                <w:sz w:val="18"/>
                <w:szCs w:val="18"/>
                <w:vertAlign w:val="subscript"/>
              </w:rPr>
              <w:t>r</w:t>
            </w:r>
            <w:r w:rsidRPr="00163497">
              <w:rPr>
                <w:rFonts w:ascii="Arial" w:hAnsi="Arial" w:cs="Arial"/>
                <w:sz w:val="18"/>
                <w:szCs w:val="18"/>
                <w:vertAlign w:val="subscript"/>
                <w:lang w:eastAsia="zh-CN"/>
              </w:rPr>
              <w:t>ated,c</w:t>
            </w:r>
            <w:proofErr w:type="gramEnd"/>
            <w:r w:rsidRPr="00163497">
              <w:rPr>
                <w:rFonts w:ascii="Arial" w:hAnsi="Arial" w:cs="Arial"/>
                <w:sz w:val="18"/>
                <w:szCs w:val="18"/>
                <w:vertAlign w:val="subscript"/>
                <w:lang w:eastAsia="zh-CN"/>
              </w:rPr>
              <w:t>,FBWhigh</w:t>
            </w:r>
            <w:proofErr w:type="spellEnd"/>
            <w:r w:rsidRPr="00163497">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77914D3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The rated EIRP level per carrier </w:t>
            </w:r>
            <w:r w:rsidRPr="00163497">
              <w:rPr>
                <w:rFonts w:ascii="Arial" w:hAnsi="Arial" w:cs="Arial"/>
                <w:sz w:val="18"/>
                <w:szCs w:val="18"/>
                <w:lang w:eastAsia="zh-CN"/>
              </w:rPr>
              <w:t xml:space="preserve">at higher </w:t>
            </w:r>
            <w:r w:rsidRPr="00163497">
              <w:rPr>
                <w:rFonts w:ascii="Arial" w:hAnsi="Arial" w:cs="Arial"/>
                <w:sz w:val="18"/>
                <w:szCs w:val="18"/>
              </w:rPr>
              <w:t xml:space="preserve">frequency range </w:t>
            </w:r>
            <w:r w:rsidRPr="00163497">
              <w:rPr>
                <w:rFonts w:ascii="Arial" w:hAnsi="Arial" w:cs="Arial"/>
                <w:sz w:val="18"/>
                <w:szCs w:val="18"/>
                <w:lang w:eastAsia="zh-CN"/>
              </w:rPr>
              <w:t xml:space="preserve">of the </w:t>
            </w:r>
            <w:r w:rsidRPr="00163497">
              <w:rPr>
                <w:rFonts w:ascii="Arial" w:hAnsi="Arial" w:cs="Arial"/>
                <w:i/>
                <w:sz w:val="18"/>
                <w:szCs w:val="18"/>
                <w:lang w:eastAsia="zh-CN"/>
              </w:rPr>
              <w:t>fractional bandwidth</w:t>
            </w:r>
            <w:r w:rsidRPr="00163497">
              <w:rPr>
                <w:rFonts w:ascii="Arial" w:hAnsi="Arial" w:cs="Arial"/>
                <w:sz w:val="18"/>
                <w:szCs w:val="18"/>
                <w:lang w:eastAsia="zh-CN"/>
              </w:rPr>
              <w:t xml:space="preserve"> </w:t>
            </w:r>
            <w:r w:rsidRPr="00163497">
              <w:rPr>
                <w:rFonts w:ascii="Arial" w:hAnsi="Arial" w:cs="Arial"/>
                <w:sz w:val="18"/>
                <w:szCs w:val="18"/>
              </w:rPr>
              <w:t>(</w:t>
            </w:r>
            <w:proofErr w:type="spellStart"/>
            <w:proofErr w:type="gramStart"/>
            <w:r w:rsidRPr="00163497">
              <w:rPr>
                <w:rFonts w:ascii="Arial" w:hAnsi="Arial" w:cs="Arial"/>
                <w:sz w:val="18"/>
                <w:szCs w:val="18"/>
                <w:lang w:eastAsia="zh-CN"/>
              </w:rPr>
              <w:t>P</w:t>
            </w:r>
            <w:r w:rsidRPr="00163497">
              <w:rPr>
                <w:rFonts w:ascii="Arial" w:hAnsi="Arial" w:cs="Arial"/>
                <w:sz w:val="18"/>
                <w:szCs w:val="18"/>
                <w:vertAlign w:val="subscript"/>
              </w:rPr>
              <w:t>r</w:t>
            </w:r>
            <w:r w:rsidRPr="00163497">
              <w:rPr>
                <w:rFonts w:ascii="Arial" w:hAnsi="Arial" w:cs="Arial"/>
                <w:sz w:val="18"/>
                <w:szCs w:val="18"/>
                <w:vertAlign w:val="subscript"/>
                <w:lang w:eastAsia="zh-CN"/>
              </w:rPr>
              <w:t>ated,c</w:t>
            </w:r>
            <w:proofErr w:type="gramEnd"/>
            <w:r w:rsidRPr="00163497">
              <w:rPr>
                <w:rFonts w:ascii="Arial" w:hAnsi="Arial" w:cs="Arial"/>
                <w:sz w:val="18"/>
                <w:szCs w:val="18"/>
                <w:vertAlign w:val="subscript"/>
                <w:lang w:eastAsia="zh-CN"/>
              </w:rPr>
              <w:t>,FBWhigh</w:t>
            </w:r>
            <w:proofErr w:type="spellEnd"/>
            <w:r w:rsidRPr="00163497">
              <w:rPr>
                <w:rFonts w:ascii="Arial" w:hAnsi="Arial" w:cs="Arial"/>
                <w:sz w:val="18"/>
                <w:szCs w:val="18"/>
              </w:rPr>
              <w:t>)</w:t>
            </w:r>
            <w:r w:rsidRPr="00163497">
              <w:rPr>
                <w:rFonts w:ascii="Arial" w:hAnsi="Arial" w:cs="Arial"/>
                <w:sz w:val="18"/>
                <w:szCs w:val="18"/>
                <w:lang w:eastAsia="zh-CN"/>
              </w:rPr>
              <w:t xml:space="preserve">, </w:t>
            </w:r>
            <w:r w:rsidRPr="00163497">
              <w:rPr>
                <w:rFonts w:ascii="Arial" w:hAnsi="Arial" w:cs="Arial"/>
                <w:sz w:val="18"/>
                <w:szCs w:val="18"/>
              </w:rPr>
              <w:t xml:space="preserve">at the </w:t>
            </w:r>
            <w:r w:rsidRPr="00163497">
              <w:rPr>
                <w:rFonts w:ascii="Arial" w:hAnsi="Arial" w:cs="Arial"/>
                <w:i/>
                <w:sz w:val="18"/>
                <w:szCs w:val="18"/>
              </w:rPr>
              <w:t>beam peak direction</w:t>
            </w:r>
            <w:r w:rsidRPr="00163497">
              <w:rPr>
                <w:rFonts w:ascii="Arial" w:hAnsi="Arial" w:cs="Arial"/>
                <w:sz w:val="18"/>
                <w:szCs w:val="18"/>
              </w:rPr>
              <w:t xml:space="preserve"> associated with a particular</w:t>
            </w:r>
            <w:r w:rsidRPr="00163497">
              <w:rPr>
                <w:rFonts w:ascii="Arial" w:hAnsi="Arial" w:cs="Arial"/>
                <w:i/>
                <w:sz w:val="18"/>
                <w:szCs w:val="18"/>
              </w:rPr>
              <w:t xml:space="preserve"> beam direction pair</w:t>
            </w:r>
            <w:r w:rsidRPr="00163497">
              <w:rPr>
                <w:rFonts w:ascii="Arial" w:hAnsi="Arial" w:cs="Arial"/>
                <w:sz w:val="18"/>
                <w:szCs w:val="18"/>
              </w:rPr>
              <w:t xml:space="preserve"> for each of the declared maximum steering directions (D.10), as well as the reference </w:t>
            </w:r>
            <w:r w:rsidRPr="00163497">
              <w:rPr>
                <w:rFonts w:ascii="Arial" w:hAnsi="Arial" w:cs="Arial"/>
                <w:i/>
                <w:sz w:val="18"/>
                <w:szCs w:val="18"/>
              </w:rPr>
              <w:t>beam direction pair</w:t>
            </w:r>
            <w:r w:rsidRPr="00163497">
              <w:rPr>
                <w:rFonts w:ascii="Arial" w:hAnsi="Arial" w:cs="Arial"/>
                <w:sz w:val="18"/>
                <w:szCs w:val="18"/>
              </w:rPr>
              <w:t xml:space="preserve"> (D.8).</w:t>
            </w:r>
          </w:p>
          <w:p w14:paraId="1C4C925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Declared per beam for all supported frequency ranges in (D.56).</w:t>
            </w:r>
          </w:p>
          <w:p w14:paraId="40981A5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(Notes 12, 13, 14 ,15, 18)</w:t>
            </w:r>
          </w:p>
        </w:tc>
        <w:tc>
          <w:tcPr>
            <w:tcW w:w="992" w:type="dxa"/>
            <w:tcBorders>
              <w:top w:val="single" w:sz="4" w:space="0" w:color="auto"/>
              <w:left w:val="single" w:sz="4" w:space="0" w:color="auto"/>
              <w:bottom w:val="single" w:sz="4" w:space="0" w:color="auto"/>
              <w:right w:val="single" w:sz="4" w:space="0" w:color="auto"/>
            </w:tcBorders>
          </w:tcPr>
          <w:p w14:paraId="2637F8B7"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4D4E49"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CC11D2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152991C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192B17D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D.59</w:t>
            </w:r>
          </w:p>
        </w:tc>
        <w:tc>
          <w:tcPr>
            <w:tcW w:w="1842" w:type="dxa"/>
            <w:tcBorders>
              <w:top w:val="single" w:sz="4" w:space="0" w:color="auto"/>
              <w:left w:val="single" w:sz="4" w:space="0" w:color="auto"/>
              <w:bottom w:val="single" w:sz="4" w:space="0" w:color="auto"/>
              <w:right w:val="single" w:sz="4" w:space="0" w:color="auto"/>
            </w:tcBorders>
          </w:tcPr>
          <w:p w14:paraId="253D44A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3A8090F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If the rated transmitter TRP and total number of supported carriers are not simultaneously supported, the manufacturer shall declare the following additional parameters:</w:t>
            </w:r>
          </w:p>
          <w:p w14:paraId="71453D3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w:t>
            </w:r>
            <w:r w:rsidRPr="00163497">
              <w:rPr>
                <w:rFonts w:ascii="Arial" w:hAnsi="Arial" w:cs="Arial"/>
                <w:sz w:val="18"/>
                <w:szCs w:val="18"/>
              </w:rPr>
              <w:tab/>
              <w:t xml:space="preserve">The reduced number of supported carriers at the rated transmitter </w:t>
            </w:r>
            <w:proofErr w:type="gramStart"/>
            <w:r w:rsidRPr="00163497">
              <w:rPr>
                <w:rFonts w:ascii="Arial" w:hAnsi="Arial" w:cs="Arial"/>
                <w:sz w:val="18"/>
                <w:szCs w:val="18"/>
              </w:rPr>
              <w:t>TRP;</w:t>
            </w:r>
            <w:proofErr w:type="gramEnd"/>
          </w:p>
          <w:p w14:paraId="0849AA9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w:t>
            </w:r>
            <w:r w:rsidRPr="00163497">
              <w:rPr>
                <w:rFonts w:ascii="Arial" w:hAnsi="Arial" w:cs="Arial"/>
                <w:sz w:val="18"/>
                <w:szCs w:val="18"/>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0D222D6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7334E4B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F373CF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1BC0BCE3"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6CABA9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D.60</w:t>
            </w:r>
          </w:p>
        </w:tc>
        <w:tc>
          <w:tcPr>
            <w:tcW w:w="1842" w:type="dxa"/>
            <w:tcBorders>
              <w:top w:val="single" w:sz="4" w:space="0" w:color="auto"/>
              <w:left w:val="single" w:sz="4" w:space="0" w:color="auto"/>
              <w:bottom w:val="single" w:sz="4" w:space="0" w:color="auto"/>
              <w:right w:val="single" w:sz="4" w:space="0" w:color="auto"/>
            </w:tcBorders>
          </w:tcPr>
          <w:p w14:paraId="5A65F6C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14B8C66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Declaration of operating band(s) combinations supporting inter</w:t>
            </w:r>
            <w:r w:rsidRPr="00163497">
              <w:rPr>
                <w:rFonts w:ascii="Arial" w:hAnsi="Arial" w:cs="Arial"/>
                <w:sz w:val="18"/>
                <w:szCs w:val="18"/>
              </w:rPr>
              <w:noBreakHyphen/>
              <w:t xml:space="preserve">band CA. Declared per operating band combination (D.52). </w:t>
            </w:r>
          </w:p>
        </w:tc>
        <w:tc>
          <w:tcPr>
            <w:tcW w:w="992" w:type="dxa"/>
            <w:tcBorders>
              <w:top w:val="single" w:sz="4" w:space="0" w:color="auto"/>
              <w:left w:val="single" w:sz="4" w:space="0" w:color="auto"/>
              <w:bottom w:val="single" w:sz="4" w:space="0" w:color="auto"/>
              <w:right w:val="single" w:sz="4" w:space="0" w:color="auto"/>
            </w:tcBorders>
          </w:tcPr>
          <w:p w14:paraId="0FA000F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850AE6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A3FC6F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r>
      <w:tr w:rsidR="00163497" w:rsidRPr="00163497" w14:paraId="52928974"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C1B0B0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D.61</w:t>
            </w:r>
          </w:p>
        </w:tc>
        <w:tc>
          <w:tcPr>
            <w:tcW w:w="1842" w:type="dxa"/>
            <w:tcBorders>
              <w:top w:val="single" w:sz="4" w:space="0" w:color="auto"/>
              <w:left w:val="single" w:sz="4" w:space="0" w:color="auto"/>
              <w:bottom w:val="single" w:sz="4" w:space="0" w:color="auto"/>
              <w:right w:val="single" w:sz="4" w:space="0" w:color="auto"/>
            </w:tcBorders>
          </w:tcPr>
          <w:p w14:paraId="448419F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1AE3DDB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Declaration of operating band(s) supporting intra-band contiguous CA. Declared per </w:t>
            </w:r>
            <w:r w:rsidRPr="00163497">
              <w:rPr>
                <w:rFonts w:ascii="Arial" w:hAnsi="Arial" w:cs="Arial"/>
                <w:i/>
                <w:sz w:val="18"/>
                <w:szCs w:val="18"/>
              </w:rPr>
              <w:t>operating band</w:t>
            </w:r>
            <w:r w:rsidRPr="00163497">
              <w:rPr>
                <w:rFonts w:ascii="Arial" w:hAnsi="Arial" w:cs="Arial"/>
                <w:sz w:val="18"/>
                <w:szCs w:val="18"/>
              </w:rPr>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32BD5A9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548698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6046B3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r>
      <w:tr w:rsidR="00163497" w:rsidRPr="00163497" w14:paraId="04E92526"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AB00AD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D.62</w:t>
            </w:r>
          </w:p>
        </w:tc>
        <w:tc>
          <w:tcPr>
            <w:tcW w:w="1842" w:type="dxa"/>
            <w:tcBorders>
              <w:top w:val="single" w:sz="4" w:space="0" w:color="auto"/>
              <w:left w:val="single" w:sz="4" w:space="0" w:color="auto"/>
              <w:bottom w:val="single" w:sz="4" w:space="0" w:color="auto"/>
              <w:right w:val="single" w:sz="4" w:space="0" w:color="auto"/>
            </w:tcBorders>
          </w:tcPr>
          <w:p w14:paraId="2E9DDDC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tcPr>
          <w:p w14:paraId="79523A8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Declaration of operating band(s) supporting intra-band non</w:t>
            </w:r>
            <w:r w:rsidRPr="00163497">
              <w:rPr>
                <w:rFonts w:ascii="Arial" w:hAnsi="Arial" w:cs="Arial"/>
                <w:sz w:val="18"/>
                <w:szCs w:val="18"/>
              </w:rPr>
              <w:noBreakHyphen/>
              <w:t xml:space="preserve">contiguous CA. Declared per operating band with CA support. </w:t>
            </w:r>
          </w:p>
        </w:tc>
        <w:tc>
          <w:tcPr>
            <w:tcW w:w="992" w:type="dxa"/>
            <w:tcBorders>
              <w:top w:val="single" w:sz="4" w:space="0" w:color="auto"/>
              <w:left w:val="single" w:sz="4" w:space="0" w:color="auto"/>
              <w:bottom w:val="single" w:sz="4" w:space="0" w:color="auto"/>
              <w:right w:val="single" w:sz="4" w:space="0" w:color="auto"/>
            </w:tcBorders>
          </w:tcPr>
          <w:p w14:paraId="629BB34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A39255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D59B10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lang w:eastAsia="zh-CN"/>
              </w:rPr>
              <w:t>x</w:t>
            </w:r>
          </w:p>
        </w:tc>
      </w:tr>
      <w:tr w:rsidR="00163497" w:rsidRPr="00163497" w14:paraId="6BEB226C"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7F42E0D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D.63</w:t>
            </w:r>
          </w:p>
        </w:tc>
        <w:tc>
          <w:tcPr>
            <w:tcW w:w="1842" w:type="dxa"/>
            <w:tcBorders>
              <w:top w:val="single" w:sz="4" w:space="0" w:color="auto"/>
              <w:left w:val="single" w:sz="4" w:space="0" w:color="auto"/>
              <w:bottom w:val="single" w:sz="4" w:space="0" w:color="auto"/>
              <w:right w:val="single" w:sz="4" w:space="0" w:color="auto"/>
            </w:tcBorders>
          </w:tcPr>
          <w:p w14:paraId="43B8A79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1E02461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Maximum number of supported carriers for all supported </w:t>
            </w:r>
            <w:r w:rsidRPr="00163497">
              <w:rPr>
                <w:rFonts w:ascii="Arial" w:hAnsi="Arial" w:cs="Arial"/>
                <w:i/>
                <w:sz w:val="18"/>
                <w:szCs w:val="18"/>
              </w:rPr>
              <w:t>operating bands</w:t>
            </w:r>
            <w:r w:rsidRPr="00163497">
              <w:rPr>
                <w:rFonts w:ascii="Arial" w:hAnsi="Arial" w:cs="Arial"/>
                <w:sz w:val="18"/>
                <w:szCs w:val="18"/>
              </w:rPr>
              <w:t xml:space="preserve"> declared to have multi-band dependencies (D.16)</w:t>
            </w:r>
            <w:r w:rsidRPr="00163497">
              <w:rPr>
                <w:rFonts w:ascii="Arial" w:hAnsi="Arial" w:cs="Arial"/>
                <w:i/>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5846B77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BF94066"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4285FA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n/a</w:t>
            </w:r>
          </w:p>
        </w:tc>
      </w:tr>
      <w:tr w:rsidR="00163497" w:rsidRPr="00163497" w14:paraId="3990253F"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6947A6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D.IAB-1</w:t>
            </w:r>
          </w:p>
        </w:tc>
        <w:tc>
          <w:tcPr>
            <w:tcW w:w="1842" w:type="dxa"/>
            <w:tcBorders>
              <w:top w:val="single" w:sz="4" w:space="0" w:color="auto"/>
              <w:left w:val="single" w:sz="4" w:space="0" w:color="auto"/>
              <w:bottom w:val="single" w:sz="4" w:space="0" w:color="auto"/>
              <w:right w:val="single" w:sz="4" w:space="0" w:color="auto"/>
            </w:tcBorders>
          </w:tcPr>
          <w:p w14:paraId="7927998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Same RF implementation</w:t>
            </w:r>
          </w:p>
        </w:tc>
        <w:tc>
          <w:tcPr>
            <w:tcW w:w="4111" w:type="dxa"/>
            <w:tcBorders>
              <w:top w:val="single" w:sz="4" w:space="0" w:color="auto"/>
              <w:left w:val="single" w:sz="4" w:space="0" w:color="auto"/>
              <w:bottom w:val="single" w:sz="4" w:space="0" w:color="auto"/>
              <w:right w:val="single" w:sz="4" w:space="0" w:color="auto"/>
            </w:tcBorders>
          </w:tcPr>
          <w:p w14:paraId="7F38C187" w14:textId="77777777" w:rsidR="00163497" w:rsidRPr="00163497" w:rsidRDefault="00163497" w:rsidP="00163497">
            <w:pPr>
              <w:keepNext/>
              <w:rPr>
                <w:rFonts w:ascii="Arial" w:hAnsi="Arial" w:cs="Arial"/>
                <w:sz w:val="18"/>
                <w:szCs w:val="18"/>
              </w:rPr>
            </w:pPr>
            <w:r w:rsidRPr="00163497">
              <w:rPr>
                <w:rFonts w:ascii="Arial" w:hAnsi="Arial" w:cs="Arial"/>
                <w:sz w:val="18"/>
                <w:szCs w:val="18"/>
              </w:rPr>
              <w:t>Declaration whether IAB-MT and IAB-DU have the same RF implementation.</w:t>
            </w:r>
          </w:p>
        </w:tc>
        <w:tc>
          <w:tcPr>
            <w:tcW w:w="992" w:type="dxa"/>
            <w:tcBorders>
              <w:top w:val="single" w:sz="4" w:space="0" w:color="auto"/>
              <w:left w:val="single" w:sz="4" w:space="0" w:color="auto"/>
              <w:bottom w:val="single" w:sz="4" w:space="0" w:color="auto"/>
              <w:right w:val="single" w:sz="4" w:space="0" w:color="auto"/>
            </w:tcBorders>
          </w:tcPr>
          <w:p w14:paraId="3F6545F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B39DA31"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5744BE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4BE9A0C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9F1BD4C" w14:textId="77777777" w:rsidR="00163497" w:rsidRPr="00163497" w:rsidDel="0028019F" w:rsidRDefault="00163497" w:rsidP="00163497">
            <w:pPr>
              <w:keepNext/>
              <w:keepLines/>
              <w:spacing w:after="0"/>
              <w:rPr>
                <w:rFonts w:ascii="Arial" w:hAnsi="Arial" w:cs="Arial"/>
                <w:sz w:val="18"/>
                <w:szCs w:val="18"/>
              </w:rPr>
            </w:pPr>
            <w:r w:rsidRPr="00163497">
              <w:rPr>
                <w:rFonts w:ascii="Arial" w:hAnsi="Arial" w:cs="Arial"/>
                <w:sz w:val="18"/>
                <w:szCs w:val="18"/>
              </w:rPr>
              <w:t>D.IAB-2</w:t>
            </w:r>
          </w:p>
        </w:tc>
        <w:tc>
          <w:tcPr>
            <w:tcW w:w="1842" w:type="dxa"/>
            <w:tcBorders>
              <w:top w:val="single" w:sz="4" w:space="0" w:color="auto"/>
              <w:left w:val="single" w:sz="4" w:space="0" w:color="auto"/>
              <w:bottom w:val="single" w:sz="4" w:space="0" w:color="auto"/>
              <w:right w:val="single" w:sz="4" w:space="0" w:color="auto"/>
            </w:tcBorders>
          </w:tcPr>
          <w:p w14:paraId="79F7FD86" w14:textId="77777777" w:rsidR="00163497" w:rsidRPr="00163497" w:rsidDel="0028019F" w:rsidRDefault="00163497" w:rsidP="00163497">
            <w:pPr>
              <w:keepNext/>
              <w:keepLines/>
              <w:spacing w:after="0"/>
              <w:rPr>
                <w:rFonts w:ascii="Arial" w:hAnsi="Arial" w:cs="Arial"/>
                <w:sz w:val="18"/>
                <w:szCs w:val="18"/>
              </w:rPr>
            </w:pPr>
            <w:r w:rsidRPr="00163497">
              <w:rPr>
                <w:rFonts w:ascii="Arial" w:hAnsi="Arial" w:cs="Arial"/>
                <w:sz w:val="18"/>
                <w:szCs w:val="18"/>
              </w:rPr>
              <w:t>IAB-MT test model PT-RS configuration</w:t>
            </w:r>
          </w:p>
        </w:tc>
        <w:tc>
          <w:tcPr>
            <w:tcW w:w="4111" w:type="dxa"/>
            <w:tcBorders>
              <w:top w:val="single" w:sz="4" w:space="0" w:color="auto"/>
              <w:left w:val="single" w:sz="4" w:space="0" w:color="auto"/>
              <w:bottom w:val="single" w:sz="4" w:space="0" w:color="auto"/>
              <w:right w:val="single" w:sz="4" w:space="0" w:color="auto"/>
            </w:tcBorders>
          </w:tcPr>
          <w:p w14:paraId="39C5F39E" w14:textId="77777777" w:rsidR="00163497" w:rsidRPr="00163497" w:rsidDel="0028019F" w:rsidRDefault="00163497" w:rsidP="00163497">
            <w:pPr>
              <w:keepNext/>
              <w:rPr>
                <w:rFonts w:ascii="Arial" w:hAnsi="Arial" w:cs="Arial"/>
                <w:sz w:val="18"/>
                <w:szCs w:val="18"/>
              </w:rPr>
            </w:pPr>
            <w:r w:rsidRPr="00163497">
              <w:rPr>
                <w:rFonts w:ascii="Arial" w:hAnsi="Arial" w:cs="Arial"/>
                <w:sz w:val="18"/>
                <w:szCs w:val="18"/>
              </w:rPr>
              <w:t>Declaration of PT-RS configuration in IAB-MT test model: without PT-RS,</w:t>
            </w:r>
            <w:r w:rsidRPr="00163497">
              <w:rPr>
                <w:rFonts w:ascii="Arial" w:hAnsi="Arial" w:cs="Arial"/>
                <w:sz w:val="18"/>
                <w:szCs w:val="18"/>
                <w:lang w:eastAsia="zh-CN"/>
              </w:rPr>
              <w:t xml:space="preserve"> </w:t>
            </w:r>
            <w:r w:rsidRPr="00163497">
              <w:rPr>
                <w:rFonts w:ascii="Arial" w:hAnsi="Arial" w:cs="Arial"/>
                <w:sz w:val="18"/>
                <w:szCs w:val="18"/>
              </w:rPr>
              <w:t>with PT-RS or both.</w:t>
            </w:r>
          </w:p>
        </w:tc>
        <w:tc>
          <w:tcPr>
            <w:tcW w:w="992" w:type="dxa"/>
            <w:tcBorders>
              <w:top w:val="single" w:sz="4" w:space="0" w:color="auto"/>
              <w:left w:val="single" w:sz="4" w:space="0" w:color="auto"/>
              <w:bottom w:val="single" w:sz="4" w:space="0" w:color="auto"/>
              <w:right w:val="single" w:sz="4" w:space="0" w:color="auto"/>
            </w:tcBorders>
          </w:tcPr>
          <w:p w14:paraId="7A1FCAA3" w14:textId="77777777" w:rsidR="00163497" w:rsidRPr="00163497" w:rsidRDefault="00163497" w:rsidP="00163497">
            <w:pPr>
              <w:keepNext/>
              <w:keepLines/>
              <w:spacing w:after="0"/>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0ADD20A" w14:textId="77777777" w:rsidR="00163497" w:rsidRPr="00163497" w:rsidRDefault="00163497" w:rsidP="00163497">
            <w:pPr>
              <w:keepNext/>
              <w:keepLines/>
              <w:spacing w:after="0"/>
              <w:rPr>
                <w:rFonts w:ascii="Arial" w:hAnsi="Arial" w:cs="Arial"/>
                <w:sz w:val="18"/>
                <w:szCs w:val="18"/>
                <w:lang w:eastAsia="zh-CN"/>
              </w:rPr>
            </w:pPr>
          </w:p>
        </w:tc>
        <w:tc>
          <w:tcPr>
            <w:tcW w:w="933" w:type="dxa"/>
            <w:tcBorders>
              <w:top w:val="single" w:sz="4" w:space="0" w:color="auto"/>
              <w:left w:val="single" w:sz="4" w:space="0" w:color="auto"/>
              <w:bottom w:val="single" w:sz="4" w:space="0" w:color="auto"/>
              <w:right w:val="single" w:sz="4" w:space="0" w:color="auto"/>
            </w:tcBorders>
          </w:tcPr>
          <w:p w14:paraId="175FA92B"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lang w:eastAsia="zh-CN"/>
              </w:rPr>
              <w:t>x</w:t>
            </w:r>
          </w:p>
        </w:tc>
      </w:tr>
      <w:tr w:rsidR="00163497" w:rsidRPr="00163497" w14:paraId="0AC3E42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CCAAB91" w14:textId="77777777" w:rsidR="00163497" w:rsidRPr="00163497" w:rsidRDefault="00163497" w:rsidP="00163497">
            <w:pPr>
              <w:keepNext/>
              <w:keepLines/>
              <w:spacing w:after="0"/>
              <w:rPr>
                <w:rFonts w:ascii="Arial" w:hAnsi="Arial" w:cs="Arial"/>
                <w:sz w:val="18"/>
                <w:szCs w:val="18"/>
              </w:rPr>
            </w:pPr>
            <w:del w:id="2"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D.100</w:t>
            </w:r>
            <w:del w:id="3"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624C45F"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PUSCH mapping type</w:t>
            </w:r>
          </w:p>
        </w:tc>
        <w:tc>
          <w:tcPr>
            <w:tcW w:w="4111" w:type="dxa"/>
            <w:tcBorders>
              <w:top w:val="single" w:sz="4" w:space="0" w:color="auto"/>
              <w:left w:val="single" w:sz="4" w:space="0" w:color="auto"/>
              <w:bottom w:val="single" w:sz="4" w:space="0" w:color="auto"/>
              <w:right w:val="single" w:sz="4" w:space="0" w:color="auto"/>
            </w:tcBorders>
          </w:tcPr>
          <w:p w14:paraId="2B8E6387" w14:textId="77777777" w:rsidR="00163497" w:rsidRPr="00163497" w:rsidRDefault="00163497" w:rsidP="00163497">
            <w:pPr>
              <w:keepNext/>
              <w:rPr>
                <w:rFonts w:ascii="Arial" w:hAnsi="Arial" w:cs="Arial"/>
                <w:sz w:val="18"/>
                <w:szCs w:val="18"/>
              </w:rPr>
            </w:pPr>
            <w:r w:rsidRPr="00163497">
              <w:rPr>
                <w:rFonts w:ascii="Arial" w:hAnsi="Arial" w:cs="Arial"/>
                <w:sz w:val="18"/>
                <w:szCs w:val="18"/>
              </w:rPr>
              <w:t xml:space="preserve">IAB-DU only: Declaration of the supported PUSCH mapping type for FR1 as specified in </w:t>
            </w:r>
            <w:ins w:id="4" w:author="Petrov, Dmitry (Nokia - FI/Espoo)" w:date="2021-10-22T11:04:00Z">
              <w:r w:rsidRPr="00163497">
                <w:rPr>
                  <w:lang w:eastAsia="zh-CN"/>
                </w:rPr>
                <w:t>TS 38.211 [7]</w:t>
              </w:r>
            </w:ins>
            <w:del w:id="5" w:author="Petrov, Dmitry (Nokia - FI/Espoo)" w:date="2021-10-22T11:04:00Z">
              <w:r w:rsidRPr="00163497" w:rsidDel="009724F7">
                <w:rPr>
                  <w:rFonts w:ascii="Arial" w:hAnsi="Arial" w:cs="Arial"/>
                  <w:sz w:val="18"/>
                  <w:szCs w:val="18"/>
                </w:rPr>
                <w:delText>[x]</w:delText>
              </w:r>
            </w:del>
            <w:r w:rsidRPr="00163497">
              <w:rPr>
                <w:rFonts w:ascii="Arial" w:hAnsi="Arial" w:cs="Arial"/>
                <w:sz w:val="18"/>
                <w:szCs w:val="18"/>
              </w:rPr>
              <w:t>, i.e., type A, type B or both.</w:t>
            </w:r>
          </w:p>
        </w:tc>
        <w:tc>
          <w:tcPr>
            <w:tcW w:w="992" w:type="dxa"/>
            <w:tcBorders>
              <w:top w:val="single" w:sz="4" w:space="0" w:color="auto"/>
              <w:left w:val="single" w:sz="4" w:space="0" w:color="auto"/>
              <w:bottom w:val="single" w:sz="4" w:space="0" w:color="auto"/>
              <w:right w:val="single" w:sz="4" w:space="0" w:color="auto"/>
            </w:tcBorders>
          </w:tcPr>
          <w:p w14:paraId="108D04E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D025ACE"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E62437D"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n/a</w:t>
            </w:r>
          </w:p>
        </w:tc>
      </w:tr>
      <w:tr w:rsidR="00163497" w:rsidRPr="00163497" w14:paraId="5593C500"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1814B2E4" w14:textId="77777777" w:rsidR="00163497" w:rsidRPr="00163497" w:rsidRDefault="00163497" w:rsidP="00163497">
            <w:pPr>
              <w:keepNext/>
              <w:keepLines/>
              <w:spacing w:after="0"/>
              <w:rPr>
                <w:rFonts w:ascii="Arial" w:hAnsi="Arial" w:cs="Arial"/>
                <w:sz w:val="18"/>
                <w:szCs w:val="18"/>
              </w:rPr>
            </w:pPr>
            <w:del w:id="6"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D.101</w:t>
            </w:r>
            <w:del w:id="7"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D1F9EE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712102F3" w14:textId="77777777" w:rsidR="00163497" w:rsidRPr="00163497" w:rsidRDefault="00163497" w:rsidP="00163497">
            <w:pPr>
              <w:keepNext/>
              <w:rPr>
                <w:rFonts w:ascii="Arial" w:hAnsi="Arial" w:cs="Arial"/>
                <w:sz w:val="18"/>
                <w:szCs w:val="18"/>
              </w:rPr>
            </w:pPr>
            <w:r w:rsidRPr="00163497">
              <w:rPr>
                <w:rFonts w:ascii="Arial" w:hAnsi="Arial" w:cs="Arial"/>
                <w:sz w:val="18"/>
                <w:szCs w:val="18"/>
              </w:rPr>
              <w:t>IAB-DU only: 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tcPr>
          <w:p w14:paraId="1A7B131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7E98726E"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396AE9B0"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66463EEC"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0F97675" w14:textId="77777777" w:rsidR="00163497" w:rsidRPr="00163497" w:rsidRDefault="00163497" w:rsidP="00163497">
            <w:pPr>
              <w:keepNext/>
              <w:keepLines/>
              <w:spacing w:after="0"/>
              <w:rPr>
                <w:rFonts w:ascii="Arial" w:hAnsi="Arial" w:cs="Arial"/>
                <w:sz w:val="18"/>
                <w:szCs w:val="18"/>
              </w:rPr>
            </w:pPr>
            <w:del w:id="8"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D.102</w:t>
            </w:r>
            <w:del w:id="9"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D4217B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0B9547BD" w14:textId="77777777" w:rsidR="00163497" w:rsidRPr="00163497" w:rsidRDefault="00163497" w:rsidP="00163497">
            <w:pPr>
              <w:keepNext/>
              <w:rPr>
                <w:rFonts w:ascii="Arial" w:hAnsi="Arial" w:cs="Arial"/>
                <w:sz w:val="18"/>
                <w:szCs w:val="18"/>
              </w:rPr>
            </w:pPr>
            <w:r w:rsidRPr="00163497">
              <w:rPr>
                <w:rFonts w:ascii="Arial" w:hAnsi="Arial" w:cs="Arial"/>
                <w:sz w:val="18"/>
                <w:szCs w:val="18"/>
              </w:rPr>
              <w:t xml:space="preserve">IAB-DU only: Declaration of the supported PUCCH format(s) as specified in </w:t>
            </w:r>
            <w:ins w:id="10" w:author="Petrov, Dmitry (Nokia - FI/Espoo)" w:date="2021-10-22T11:05:00Z">
              <w:r w:rsidRPr="00163497">
                <w:rPr>
                  <w:lang w:eastAsia="zh-CN"/>
                </w:rPr>
                <w:t>TS 38.211 [7]</w:t>
              </w:r>
            </w:ins>
            <w:del w:id="11" w:author="Petrov, Dmitry (Nokia - FI/Espoo)" w:date="2021-10-22T11:05:00Z">
              <w:r w:rsidRPr="00163497" w:rsidDel="009724F7">
                <w:rPr>
                  <w:rFonts w:ascii="Arial" w:hAnsi="Arial" w:cs="Arial"/>
                  <w:sz w:val="18"/>
                  <w:szCs w:val="18"/>
                </w:rPr>
                <w:delText>[x]</w:delText>
              </w:r>
            </w:del>
            <w:r w:rsidRPr="00163497">
              <w:rPr>
                <w:rFonts w:ascii="Arial" w:hAnsi="Arial" w:cs="Arial"/>
                <w:sz w:val="18"/>
                <w:szCs w:val="18"/>
              </w:rPr>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78EDD93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7B36F6B"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9C644B3"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7567401B"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FE8D0E8" w14:textId="77777777" w:rsidR="00163497" w:rsidRPr="00163497" w:rsidRDefault="00163497" w:rsidP="00163497">
            <w:pPr>
              <w:keepNext/>
              <w:keepLines/>
              <w:spacing w:after="0"/>
              <w:rPr>
                <w:rFonts w:ascii="Arial" w:hAnsi="Arial" w:cs="Arial"/>
                <w:sz w:val="18"/>
                <w:szCs w:val="18"/>
              </w:rPr>
            </w:pPr>
            <w:del w:id="12"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D.103</w:t>
            </w:r>
            <w:del w:id="13"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1A320B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3A2AA41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IAB-DU only: Declaration of the supported PRACH format(s) as specified in [x], i.e., format: 0, A1, A2, A3, B4, C0, C2.</w:t>
            </w:r>
          </w:p>
          <w:p w14:paraId="10E59BC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Declaration of the supported SCS(s) per supported PRACH format with short sequence, as specified in </w:t>
            </w:r>
            <w:ins w:id="14" w:author="Petrov, Dmitry (Nokia - FI/Espoo)" w:date="2021-10-22T11:05:00Z">
              <w:r w:rsidRPr="00163497">
                <w:rPr>
                  <w:rFonts w:ascii="Arial" w:hAnsi="Arial" w:cs="Arial"/>
                  <w:sz w:val="18"/>
                  <w:szCs w:val="18"/>
                </w:rPr>
                <w:t>TS 38.211 [7]</w:t>
              </w:r>
            </w:ins>
            <w:del w:id="15" w:author="Petrov, Dmitry (Nokia - FI/Espoo)" w:date="2021-10-22T11:05:00Z">
              <w:r w:rsidRPr="00163497" w:rsidDel="009724F7">
                <w:rPr>
                  <w:rFonts w:ascii="Arial" w:hAnsi="Arial" w:cs="Arial"/>
                  <w:sz w:val="18"/>
                  <w:szCs w:val="18"/>
                </w:rPr>
                <w:delText>[x]</w:delText>
              </w:r>
            </w:del>
            <w:r w:rsidRPr="00163497">
              <w:rPr>
                <w:rFonts w:ascii="Arial" w:hAnsi="Arial" w:cs="Arial"/>
                <w:sz w:val="18"/>
                <w:szCs w:val="18"/>
              </w:rPr>
              <w:t xml:space="preserve">, i.e.: </w:t>
            </w:r>
          </w:p>
          <w:p w14:paraId="539645E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 For </w:t>
            </w:r>
            <w:r w:rsidRPr="00163497">
              <w:rPr>
                <w:rFonts w:ascii="Arial" w:hAnsi="Arial" w:cs="Arial"/>
                <w:i/>
                <w:iCs/>
                <w:sz w:val="18"/>
                <w:szCs w:val="18"/>
              </w:rPr>
              <w:t>IAB type 1-O</w:t>
            </w:r>
            <w:r w:rsidRPr="00163497">
              <w:rPr>
                <w:rFonts w:ascii="Arial" w:hAnsi="Arial" w:cs="Arial"/>
                <w:sz w:val="18"/>
                <w:szCs w:val="18"/>
              </w:rPr>
              <w:t xml:space="preserve">: 15 kHz, 30 </w:t>
            </w:r>
            <w:proofErr w:type="gramStart"/>
            <w:r w:rsidRPr="00163497">
              <w:rPr>
                <w:rFonts w:ascii="Arial" w:hAnsi="Arial" w:cs="Arial"/>
                <w:sz w:val="18"/>
                <w:szCs w:val="18"/>
              </w:rPr>
              <w:t>kHz</w:t>
            </w:r>
            <w:proofErr w:type="gramEnd"/>
            <w:r w:rsidRPr="00163497">
              <w:rPr>
                <w:rFonts w:ascii="Arial" w:hAnsi="Arial" w:cs="Arial"/>
                <w:sz w:val="18"/>
                <w:szCs w:val="18"/>
              </w:rPr>
              <w:t xml:space="preserve"> or both.</w:t>
            </w:r>
          </w:p>
          <w:p w14:paraId="4704D7F5" w14:textId="77777777" w:rsidR="00163497" w:rsidRPr="00163497" w:rsidRDefault="00163497" w:rsidP="00163497">
            <w:pPr>
              <w:keepNext/>
              <w:rPr>
                <w:rFonts w:ascii="Arial" w:hAnsi="Arial" w:cs="Arial"/>
                <w:sz w:val="18"/>
                <w:szCs w:val="18"/>
              </w:rPr>
            </w:pPr>
            <w:r w:rsidRPr="00163497">
              <w:rPr>
                <w:rFonts w:ascii="Arial" w:hAnsi="Arial" w:cs="Arial"/>
                <w:sz w:val="18"/>
                <w:szCs w:val="18"/>
              </w:rPr>
              <w:t xml:space="preserve">- For </w:t>
            </w:r>
            <w:r w:rsidRPr="00163497">
              <w:rPr>
                <w:rFonts w:ascii="Arial" w:hAnsi="Arial" w:cs="Arial"/>
                <w:i/>
                <w:iCs/>
                <w:sz w:val="18"/>
                <w:szCs w:val="18"/>
              </w:rPr>
              <w:t>IAB type 2-O</w:t>
            </w:r>
            <w:r w:rsidRPr="00163497">
              <w:rPr>
                <w:rFonts w:ascii="Arial" w:hAnsi="Arial" w:cs="Arial"/>
                <w:sz w:val="18"/>
                <w:szCs w:val="18"/>
              </w:rPr>
              <w:t xml:space="preserve">: 60 kHz, 120 </w:t>
            </w:r>
            <w:proofErr w:type="gramStart"/>
            <w:r w:rsidRPr="00163497">
              <w:rPr>
                <w:rFonts w:ascii="Arial" w:hAnsi="Arial" w:cs="Arial"/>
                <w:sz w:val="18"/>
                <w:szCs w:val="18"/>
              </w:rPr>
              <w:t>kHz</w:t>
            </w:r>
            <w:proofErr w:type="gramEnd"/>
            <w:r w:rsidRPr="00163497">
              <w:rPr>
                <w:rFonts w:ascii="Arial" w:hAnsi="Arial" w:cs="Arial"/>
                <w:sz w:val="18"/>
                <w:szCs w:val="18"/>
              </w:rPr>
              <w:t xml:space="preserve"> or both.</w:t>
            </w:r>
          </w:p>
        </w:tc>
        <w:tc>
          <w:tcPr>
            <w:tcW w:w="992" w:type="dxa"/>
            <w:tcBorders>
              <w:top w:val="single" w:sz="4" w:space="0" w:color="auto"/>
              <w:left w:val="single" w:sz="4" w:space="0" w:color="auto"/>
              <w:bottom w:val="single" w:sz="4" w:space="0" w:color="auto"/>
              <w:right w:val="single" w:sz="4" w:space="0" w:color="auto"/>
            </w:tcBorders>
          </w:tcPr>
          <w:p w14:paraId="1FDDA37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4D45DA1"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2189DB7" w14:textId="77777777" w:rsidR="00163497" w:rsidRPr="00163497" w:rsidRDefault="00163497" w:rsidP="00163497">
            <w:pPr>
              <w:keepNext/>
              <w:keepLines/>
              <w:spacing w:after="0"/>
              <w:rPr>
                <w:rFonts w:ascii="Arial" w:hAnsi="Arial" w:cs="Arial"/>
                <w:sz w:val="18"/>
                <w:szCs w:val="18"/>
                <w:lang w:eastAsia="zh-CN"/>
              </w:rPr>
            </w:pPr>
            <w:r w:rsidRPr="00163497">
              <w:rPr>
                <w:rFonts w:ascii="Arial" w:hAnsi="Arial" w:cs="Arial"/>
                <w:sz w:val="18"/>
                <w:szCs w:val="18"/>
              </w:rPr>
              <w:t>x</w:t>
            </w:r>
          </w:p>
        </w:tc>
      </w:tr>
      <w:tr w:rsidR="00163497" w:rsidRPr="00163497" w14:paraId="59256A69"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151348B8" w14:textId="77777777" w:rsidR="00163497" w:rsidRPr="00163497" w:rsidRDefault="00163497" w:rsidP="00163497">
            <w:pPr>
              <w:keepNext/>
              <w:keepLines/>
              <w:spacing w:after="0"/>
              <w:rPr>
                <w:rFonts w:ascii="Arial" w:hAnsi="Arial" w:cs="Arial"/>
                <w:sz w:val="18"/>
                <w:szCs w:val="18"/>
              </w:rPr>
            </w:pPr>
            <w:del w:id="16"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D.104</w:t>
            </w:r>
            <w:del w:id="17"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FD9668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723F1EE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IAB-DU only: Declaration of the supported additional DM-RS for PUCCH format 3: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7A91B0A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231DE3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E25BF37"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0F81207A"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0B701849" w14:textId="77777777" w:rsidR="00163497" w:rsidRPr="00163497" w:rsidRDefault="00163497" w:rsidP="00163497">
            <w:pPr>
              <w:keepNext/>
              <w:keepLines/>
              <w:spacing w:after="0"/>
              <w:rPr>
                <w:rFonts w:ascii="Arial" w:hAnsi="Arial" w:cs="Arial"/>
                <w:sz w:val="18"/>
                <w:szCs w:val="18"/>
              </w:rPr>
            </w:pPr>
            <w:del w:id="18"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D.105</w:t>
            </w:r>
            <w:del w:id="19"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6606FB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1CAA154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IAB-DU only: Declaration of the supported additional DM-RS for PUCCH format 4: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43FFD45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881A4E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0A044E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47FEB9D3"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67C79CC5" w14:textId="77777777" w:rsidR="00163497" w:rsidRPr="00163497" w:rsidRDefault="00163497" w:rsidP="00163497">
            <w:pPr>
              <w:keepNext/>
              <w:keepLines/>
              <w:spacing w:after="0"/>
              <w:rPr>
                <w:rFonts w:ascii="Arial" w:hAnsi="Arial" w:cs="Arial"/>
                <w:sz w:val="18"/>
                <w:szCs w:val="18"/>
              </w:rPr>
            </w:pPr>
            <w:del w:id="20" w:author="Petrov, Dmitry (Nokia - FI/Espoo)" w:date="2021-10-22T11:17:00Z">
              <w:r w:rsidRPr="00163497" w:rsidDel="009724F7">
                <w:rPr>
                  <w:rFonts w:ascii="Arial" w:hAnsi="Arial" w:cs="Arial"/>
                  <w:sz w:val="18"/>
                  <w:szCs w:val="18"/>
                </w:rPr>
                <w:lastRenderedPageBreak/>
                <w:delText>[</w:delText>
              </w:r>
            </w:del>
            <w:r w:rsidRPr="00163497">
              <w:rPr>
                <w:rFonts w:ascii="Arial" w:hAnsi="Arial" w:cs="Arial"/>
                <w:sz w:val="18"/>
                <w:szCs w:val="18"/>
              </w:rPr>
              <w:t>D.106</w:t>
            </w:r>
            <w:del w:id="21"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FD6111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025ADCA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IAB-DU only: Declaration of PT-RS in PUSCH support: without PT-RS, with PT-RS or both.</w:t>
            </w:r>
          </w:p>
        </w:tc>
        <w:tc>
          <w:tcPr>
            <w:tcW w:w="992" w:type="dxa"/>
            <w:tcBorders>
              <w:top w:val="single" w:sz="4" w:space="0" w:color="auto"/>
              <w:left w:val="single" w:sz="4" w:space="0" w:color="auto"/>
              <w:bottom w:val="single" w:sz="4" w:space="0" w:color="auto"/>
              <w:right w:val="single" w:sz="4" w:space="0" w:color="auto"/>
            </w:tcBorders>
          </w:tcPr>
          <w:p w14:paraId="72CEB95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7FAA43C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41F7518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607D0A42"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122BA614" w14:textId="77777777" w:rsidR="00163497" w:rsidRPr="00163497" w:rsidRDefault="00163497" w:rsidP="00163497">
            <w:pPr>
              <w:keepNext/>
              <w:keepLines/>
              <w:spacing w:after="0"/>
              <w:rPr>
                <w:rFonts w:ascii="Arial" w:hAnsi="Arial" w:cs="Arial"/>
                <w:sz w:val="18"/>
                <w:szCs w:val="18"/>
              </w:rPr>
            </w:pPr>
            <w:del w:id="22"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D.107</w:t>
            </w:r>
            <w:del w:id="23"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F8EF94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1AFCD7A1"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70E90AF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7575B0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D4C3AE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n/a</w:t>
            </w:r>
          </w:p>
        </w:tc>
      </w:tr>
      <w:tr w:rsidR="00163497" w:rsidRPr="00163497" w14:paraId="7FADCB70"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37FF6B5B" w14:textId="77777777" w:rsidR="00163497" w:rsidRPr="00163497" w:rsidRDefault="00163497" w:rsidP="00163497">
            <w:pPr>
              <w:keepNext/>
              <w:keepLines/>
              <w:spacing w:after="0"/>
              <w:rPr>
                <w:rFonts w:ascii="Arial" w:hAnsi="Arial" w:cs="Arial"/>
                <w:sz w:val="18"/>
                <w:szCs w:val="18"/>
              </w:rPr>
            </w:pPr>
            <w:del w:id="24" w:author="Petrov, Dmitry (Nokia - FI/Espoo)" w:date="2021-10-22T11:17:00Z">
              <w:r w:rsidRPr="00163497" w:rsidDel="009724F7">
                <w:rPr>
                  <w:rFonts w:ascii="Arial" w:hAnsi="Arial" w:cs="Arial"/>
                  <w:sz w:val="18"/>
                  <w:szCs w:val="18"/>
                </w:rPr>
                <w:delText>[</w:delText>
              </w:r>
            </w:del>
            <w:r w:rsidRPr="00163497">
              <w:rPr>
                <w:rFonts w:ascii="Arial" w:hAnsi="Arial" w:cs="Arial"/>
                <w:sz w:val="18"/>
                <w:szCs w:val="18"/>
              </w:rPr>
              <w:t>D.108</w:t>
            </w:r>
            <w:del w:id="25" w:author="Petrov, Dmitry (Nokia - FI/Espoo)" w:date="2021-10-22T11:17: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5CC652A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UL CA</w:t>
            </w:r>
          </w:p>
        </w:tc>
        <w:tc>
          <w:tcPr>
            <w:tcW w:w="4111" w:type="dxa"/>
            <w:tcBorders>
              <w:top w:val="single" w:sz="4" w:space="0" w:color="auto"/>
              <w:left w:val="single" w:sz="4" w:space="0" w:color="auto"/>
              <w:bottom w:val="single" w:sz="4" w:space="0" w:color="auto"/>
              <w:right w:val="single" w:sz="4" w:space="0" w:color="auto"/>
            </w:tcBorders>
          </w:tcPr>
          <w:p w14:paraId="3F5EC82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IAB-DU only: 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3230A1E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EC02E28"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DB7651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r>
      <w:tr w:rsidR="00163497" w:rsidRPr="00163497" w14:paraId="31AB9457"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9628EC8" w14:textId="77777777" w:rsidR="00163497" w:rsidRPr="00163497" w:rsidRDefault="00163497" w:rsidP="00163497">
            <w:pPr>
              <w:keepNext/>
              <w:keepLines/>
              <w:spacing w:after="0"/>
              <w:rPr>
                <w:rFonts w:ascii="Arial" w:hAnsi="Arial" w:cs="Arial"/>
                <w:sz w:val="18"/>
                <w:szCs w:val="18"/>
              </w:rPr>
            </w:pPr>
            <w:del w:id="26" w:author="Petrov, Dmitry (Nokia - FI/Espoo)" w:date="2021-10-22T11:18:00Z">
              <w:r w:rsidRPr="00163497" w:rsidDel="009724F7">
                <w:rPr>
                  <w:rFonts w:ascii="Arial" w:hAnsi="Arial" w:cs="Arial"/>
                  <w:sz w:val="18"/>
                  <w:szCs w:val="18"/>
                </w:rPr>
                <w:delText>[</w:delText>
              </w:r>
            </w:del>
            <w:r w:rsidRPr="00163497">
              <w:rPr>
                <w:rFonts w:ascii="Arial" w:hAnsi="Arial" w:cs="Arial"/>
                <w:sz w:val="18"/>
                <w:szCs w:val="18"/>
              </w:rPr>
              <w:t>D.109</w:t>
            </w:r>
            <w:del w:id="27" w:author="Petrov, Dmitry (Nokia - FI/Espoo)" w:date="2021-10-22T11:18: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50C7BA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Modulation order</w:t>
            </w:r>
          </w:p>
        </w:tc>
        <w:tc>
          <w:tcPr>
            <w:tcW w:w="4111" w:type="dxa"/>
            <w:tcBorders>
              <w:top w:val="single" w:sz="4" w:space="0" w:color="auto"/>
              <w:left w:val="single" w:sz="4" w:space="0" w:color="auto"/>
              <w:bottom w:val="single" w:sz="4" w:space="0" w:color="auto"/>
              <w:right w:val="single" w:sz="4" w:space="0" w:color="auto"/>
            </w:tcBorders>
          </w:tcPr>
          <w:p w14:paraId="2AF180B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IAB-DU only: Declaration of the supported modulation orders:</w:t>
            </w:r>
          </w:p>
          <w:p w14:paraId="0DE33F9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QPSK, 16QAM, 64QAM</w:t>
            </w:r>
          </w:p>
        </w:tc>
        <w:tc>
          <w:tcPr>
            <w:tcW w:w="992" w:type="dxa"/>
            <w:tcBorders>
              <w:top w:val="single" w:sz="4" w:space="0" w:color="auto"/>
              <w:left w:val="single" w:sz="4" w:space="0" w:color="auto"/>
              <w:bottom w:val="single" w:sz="4" w:space="0" w:color="auto"/>
              <w:right w:val="single" w:sz="4" w:space="0" w:color="auto"/>
            </w:tcBorders>
          </w:tcPr>
          <w:p w14:paraId="620BB1FD" w14:textId="77777777" w:rsidR="00163497" w:rsidRPr="00163497" w:rsidRDefault="00163497" w:rsidP="00163497">
            <w:pPr>
              <w:keepNext/>
              <w:keepLines/>
              <w:spacing w:after="0"/>
              <w:rPr>
                <w:rFonts w:ascii="Arial" w:hAnsi="Arial" w:cs="Arial"/>
                <w:sz w:val="18"/>
                <w:szCs w:val="18"/>
              </w:rPr>
            </w:pPr>
            <w:del w:id="28" w:author="Petrov, Dmitry (Nokia - FI/Espoo)" w:date="2021-10-22T11:08:00Z">
              <w:r w:rsidRPr="00163497" w:rsidDel="009724F7">
                <w:rPr>
                  <w:rFonts w:ascii="Arial" w:hAnsi="Arial" w:cs="Arial"/>
                  <w:sz w:val="18"/>
                  <w:szCs w:val="18"/>
                </w:rPr>
                <w:delText>TBA</w:delText>
              </w:r>
            </w:del>
            <w:ins w:id="29" w:author="Petrov, Dmitry (Nokia - FI/Espoo)" w:date="2021-10-22T11:08:00Z">
              <w:r w:rsidRPr="00163497">
                <w:rPr>
                  <w:rFonts w:ascii="Arial" w:hAnsi="Arial" w:cs="Arial"/>
                  <w:sz w:val="18"/>
                  <w:szCs w:val="18"/>
                </w:rPr>
                <w:t>c</w:t>
              </w:r>
            </w:ins>
          </w:p>
        </w:tc>
        <w:tc>
          <w:tcPr>
            <w:tcW w:w="910" w:type="dxa"/>
            <w:tcBorders>
              <w:top w:val="single" w:sz="4" w:space="0" w:color="auto"/>
              <w:left w:val="single" w:sz="4" w:space="0" w:color="auto"/>
              <w:bottom w:val="single" w:sz="4" w:space="0" w:color="auto"/>
              <w:right w:val="single" w:sz="4" w:space="0" w:color="auto"/>
            </w:tcBorders>
          </w:tcPr>
          <w:p w14:paraId="75B815D7" w14:textId="77777777" w:rsidR="00163497" w:rsidRPr="00163497" w:rsidRDefault="00163497" w:rsidP="00163497">
            <w:pPr>
              <w:keepNext/>
              <w:keepLines/>
              <w:spacing w:after="0"/>
              <w:rPr>
                <w:rFonts w:ascii="Arial" w:hAnsi="Arial" w:cs="Arial"/>
                <w:sz w:val="18"/>
                <w:szCs w:val="18"/>
              </w:rPr>
            </w:pPr>
            <w:del w:id="30" w:author="Petrov, Dmitry (Nokia - FI/Espoo)" w:date="2021-10-22T11:08:00Z">
              <w:r w:rsidRPr="00163497" w:rsidDel="009724F7">
                <w:rPr>
                  <w:rFonts w:ascii="Arial" w:hAnsi="Arial" w:cs="Arial"/>
                  <w:sz w:val="18"/>
                  <w:szCs w:val="18"/>
                </w:rPr>
                <w:delText>TBA</w:delText>
              </w:r>
            </w:del>
            <w:ins w:id="31" w:author="Petrov, Dmitry (Nokia - FI/Espoo)" w:date="2021-10-22T11:08:00Z">
              <w:r w:rsidRPr="00163497">
                <w:rPr>
                  <w:rFonts w:ascii="Arial" w:hAnsi="Arial" w:cs="Arial"/>
                  <w:sz w:val="18"/>
                  <w:szCs w:val="18"/>
                </w:rPr>
                <w:t>x</w:t>
              </w:r>
            </w:ins>
          </w:p>
        </w:tc>
        <w:tc>
          <w:tcPr>
            <w:tcW w:w="933" w:type="dxa"/>
            <w:tcBorders>
              <w:top w:val="single" w:sz="4" w:space="0" w:color="auto"/>
              <w:left w:val="single" w:sz="4" w:space="0" w:color="auto"/>
              <w:bottom w:val="single" w:sz="4" w:space="0" w:color="auto"/>
              <w:right w:val="single" w:sz="4" w:space="0" w:color="auto"/>
            </w:tcBorders>
          </w:tcPr>
          <w:p w14:paraId="322ADEA1" w14:textId="77777777" w:rsidR="00163497" w:rsidRPr="00163497" w:rsidRDefault="00163497" w:rsidP="00163497">
            <w:pPr>
              <w:keepNext/>
              <w:keepLines/>
              <w:spacing w:after="0"/>
              <w:rPr>
                <w:rFonts w:ascii="Arial" w:hAnsi="Arial" w:cs="Arial"/>
                <w:sz w:val="18"/>
                <w:szCs w:val="18"/>
              </w:rPr>
            </w:pPr>
            <w:del w:id="32" w:author="Petrov, Dmitry (Nokia - FI/Espoo)" w:date="2021-10-22T11:08:00Z">
              <w:r w:rsidRPr="00163497" w:rsidDel="009724F7">
                <w:rPr>
                  <w:rFonts w:ascii="Arial" w:hAnsi="Arial" w:cs="Arial"/>
                  <w:sz w:val="18"/>
                  <w:szCs w:val="18"/>
                </w:rPr>
                <w:delText>TBA</w:delText>
              </w:r>
            </w:del>
            <w:ins w:id="33" w:author="Petrov, Dmitry (Nokia - FI/Espoo)" w:date="2021-10-22T11:08:00Z">
              <w:r w:rsidRPr="00163497">
                <w:rPr>
                  <w:rFonts w:ascii="Arial" w:hAnsi="Arial" w:cs="Arial"/>
                  <w:sz w:val="18"/>
                  <w:szCs w:val="18"/>
                </w:rPr>
                <w:t>x</w:t>
              </w:r>
            </w:ins>
          </w:p>
        </w:tc>
      </w:tr>
      <w:tr w:rsidR="00163497" w:rsidRPr="00163497" w14:paraId="17B22CAD"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1E669CE2" w14:textId="77777777" w:rsidR="00163497" w:rsidRPr="00163497" w:rsidRDefault="00163497" w:rsidP="00163497">
            <w:pPr>
              <w:keepNext/>
              <w:keepLines/>
              <w:spacing w:after="0"/>
              <w:rPr>
                <w:rFonts w:ascii="Arial" w:hAnsi="Arial" w:cs="Arial"/>
                <w:sz w:val="18"/>
                <w:szCs w:val="18"/>
              </w:rPr>
            </w:pPr>
            <w:del w:id="34" w:author="Petrov, Dmitry (Nokia - FI/Espoo)" w:date="2021-10-22T11:18:00Z">
              <w:r w:rsidRPr="00163497" w:rsidDel="009724F7">
                <w:rPr>
                  <w:rFonts w:ascii="Arial" w:hAnsi="Arial" w:cs="Arial"/>
                  <w:sz w:val="18"/>
                  <w:szCs w:val="18"/>
                </w:rPr>
                <w:delText>[</w:delText>
              </w:r>
            </w:del>
            <w:r w:rsidRPr="00163497">
              <w:rPr>
                <w:rFonts w:ascii="Arial" w:hAnsi="Arial" w:cs="Arial"/>
                <w:sz w:val="18"/>
                <w:szCs w:val="18"/>
              </w:rPr>
              <w:t>D.110</w:t>
            </w:r>
            <w:del w:id="35" w:author="Petrov, Dmitry (Nokia - FI/Espoo)" w:date="2021-10-22T11:18:00Z">
              <w:r w:rsidRPr="00163497" w:rsidDel="009724F7">
                <w:rPr>
                  <w:rFonts w:ascii="Arial" w:hAnsi="Arial" w:cs="Arial"/>
                  <w:sz w:val="18"/>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19D445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Transform precoding</w:t>
            </w:r>
          </w:p>
        </w:tc>
        <w:tc>
          <w:tcPr>
            <w:tcW w:w="4111" w:type="dxa"/>
            <w:tcBorders>
              <w:top w:val="single" w:sz="4" w:space="0" w:color="auto"/>
              <w:left w:val="single" w:sz="4" w:space="0" w:color="auto"/>
              <w:bottom w:val="single" w:sz="4" w:space="0" w:color="auto"/>
              <w:right w:val="single" w:sz="4" w:space="0" w:color="auto"/>
            </w:tcBorders>
          </w:tcPr>
          <w:p w14:paraId="6952DCC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IAB-DU only: Declaration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2AED643D" w14:textId="77777777" w:rsidR="00163497" w:rsidRPr="00163497" w:rsidRDefault="00163497" w:rsidP="00163497">
            <w:pPr>
              <w:keepNext/>
              <w:keepLines/>
              <w:spacing w:after="0"/>
              <w:rPr>
                <w:rFonts w:ascii="Arial" w:hAnsi="Arial" w:cs="Arial"/>
                <w:sz w:val="18"/>
                <w:szCs w:val="18"/>
              </w:rPr>
            </w:pPr>
            <w:del w:id="36" w:author="Petrov, Dmitry (Nokia - FI/Espoo)" w:date="2021-10-22T10:47:00Z">
              <w:r w:rsidRPr="00163497" w:rsidDel="00D07283">
                <w:rPr>
                  <w:rFonts w:ascii="Arial" w:hAnsi="Arial" w:cs="Arial"/>
                  <w:sz w:val="18"/>
                  <w:szCs w:val="18"/>
                </w:rPr>
                <w:delText>TBA</w:delText>
              </w:r>
            </w:del>
            <w:ins w:id="37" w:author="Petrov, Dmitry (Nokia - FI/Espoo)" w:date="2021-10-22T10:47:00Z">
              <w:r w:rsidRPr="00163497">
                <w:rPr>
                  <w:rFonts w:ascii="Arial" w:hAnsi="Arial" w:cs="Arial"/>
                  <w:sz w:val="18"/>
                  <w:szCs w:val="18"/>
                </w:rPr>
                <w:t>c</w:t>
              </w:r>
            </w:ins>
          </w:p>
        </w:tc>
        <w:tc>
          <w:tcPr>
            <w:tcW w:w="910" w:type="dxa"/>
            <w:tcBorders>
              <w:top w:val="single" w:sz="4" w:space="0" w:color="auto"/>
              <w:left w:val="single" w:sz="4" w:space="0" w:color="auto"/>
              <w:bottom w:val="single" w:sz="4" w:space="0" w:color="auto"/>
              <w:right w:val="single" w:sz="4" w:space="0" w:color="auto"/>
            </w:tcBorders>
          </w:tcPr>
          <w:p w14:paraId="702B41BD" w14:textId="77777777" w:rsidR="00163497" w:rsidRPr="00163497" w:rsidRDefault="00163497" w:rsidP="00163497">
            <w:pPr>
              <w:keepNext/>
              <w:keepLines/>
              <w:spacing w:after="0"/>
              <w:rPr>
                <w:rFonts w:ascii="Arial" w:hAnsi="Arial" w:cs="Arial"/>
                <w:sz w:val="18"/>
                <w:szCs w:val="18"/>
              </w:rPr>
            </w:pPr>
            <w:del w:id="38" w:author="Petrov, Dmitry (Nokia - FI/Espoo)" w:date="2021-10-22T10:49:00Z">
              <w:r w:rsidRPr="00163497" w:rsidDel="00D07283">
                <w:rPr>
                  <w:rFonts w:ascii="Arial" w:hAnsi="Arial" w:cs="Arial"/>
                  <w:sz w:val="18"/>
                  <w:szCs w:val="18"/>
                </w:rPr>
                <w:delText>TBA</w:delText>
              </w:r>
            </w:del>
            <w:ins w:id="39" w:author="Petrov, Dmitry (Nokia - FI/Espoo)" w:date="2021-10-22T10:49:00Z">
              <w:r w:rsidRPr="00163497">
                <w:rPr>
                  <w:rFonts w:ascii="Arial" w:hAnsi="Arial" w:cs="Arial"/>
                  <w:sz w:val="18"/>
                  <w:szCs w:val="18"/>
                </w:rPr>
                <w:t>x</w:t>
              </w:r>
            </w:ins>
          </w:p>
        </w:tc>
        <w:tc>
          <w:tcPr>
            <w:tcW w:w="933" w:type="dxa"/>
            <w:tcBorders>
              <w:top w:val="single" w:sz="4" w:space="0" w:color="auto"/>
              <w:left w:val="single" w:sz="4" w:space="0" w:color="auto"/>
              <w:bottom w:val="single" w:sz="4" w:space="0" w:color="auto"/>
              <w:right w:val="single" w:sz="4" w:space="0" w:color="auto"/>
            </w:tcBorders>
          </w:tcPr>
          <w:p w14:paraId="4685D7BC" w14:textId="77777777" w:rsidR="00163497" w:rsidRPr="00163497" w:rsidRDefault="00163497" w:rsidP="00163497">
            <w:pPr>
              <w:keepNext/>
              <w:keepLines/>
              <w:spacing w:after="0"/>
              <w:rPr>
                <w:rFonts w:ascii="Arial" w:hAnsi="Arial" w:cs="Arial"/>
                <w:sz w:val="18"/>
                <w:szCs w:val="18"/>
              </w:rPr>
            </w:pPr>
            <w:del w:id="40" w:author="Petrov, Dmitry (Nokia - FI/Espoo)" w:date="2021-10-22T10:49:00Z">
              <w:r w:rsidRPr="00163497" w:rsidDel="00D07283">
                <w:rPr>
                  <w:rFonts w:ascii="Arial" w:hAnsi="Arial" w:cs="Arial"/>
                  <w:sz w:val="18"/>
                  <w:szCs w:val="18"/>
                </w:rPr>
                <w:delText>TBA</w:delText>
              </w:r>
            </w:del>
            <w:ins w:id="41" w:author="Petrov, Dmitry (Nokia - FI/Espoo)" w:date="2021-10-22T10:49:00Z">
              <w:r w:rsidRPr="00163497">
                <w:rPr>
                  <w:rFonts w:ascii="Arial" w:hAnsi="Arial" w:cs="Arial"/>
                  <w:sz w:val="18"/>
                  <w:szCs w:val="18"/>
                </w:rPr>
                <w:t>x</w:t>
              </w:r>
            </w:ins>
          </w:p>
        </w:tc>
      </w:tr>
      <w:tr w:rsidR="00163497" w:rsidRPr="00163497" w14:paraId="17B4B870"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2968B979"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D.200</w:t>
            </w:r>
          </w:p>
        </w:tc>
        <w:tc>
          <w:tcPr>
            <w:tcW w:w="1842" w:type="dxa"/>
            <w:tcBorders>
              <w:top w:val="single" w:sz="4" w:space="0" w:color="auto"/>
              <w:left w:val="single" w:sz="4" w:space="0" w:color="auto"/>
              <w:bottom w:val="single" w:sz="4" w:space="0" w:color="auto"/>
              <w:right w:val="single" w:sz="4" w:space="0" w:color="auto"/>
            </w:tcBorders>
          </w:tcPr>
          <w:p w14:paraId="31A01B85"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256QAM for PDSCH for FR1</w:t>
            </w:r>
          </w:p>
        </w:tc>
        <w:tc>
          <w:tcPr>
            <w:tcW w:w="4111" w:type="dxa"/>
            <w:tcBorders>
              <w:top w:val="single" w:sz="4" w:space="0" w:color="auto"/>
              <w:left w:val="single" w:sz="4" w:space="0" w:color="auto"/>
              <w:bottom w:val="single" w:sz="4" w:space="0" w:color="auto"/>
              <w:right w:val="single" w:sz="4" w:space="0" w:color="auto"/>
            </w:tcBorders>
          </w:tcPr>
          <w:p w14:paraId="664C7882"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Declaration of the supported of 256QAM modulation scheme for PDSCH for FR1, </w:t>
            </w:r>
            <w:proofErr w:type="gramStart"/>
            <w:r w:rsidRPr="00163497">
              <w:rPr>
                <w:rFonts w:ascii="Arial" w:hAnsi="Arial" w:cs="Arial"/>
                <w:sz w:val="18"/>
                <w:szCs w:val="18"/>
              </w:rPr>
              <w:t>i.e.</w:t>
            </w:r>
            <w:proofErr w:type="gramEnd"/>
            <w:r w:rsidRPr="00163497">
              <w:rPr>
                <w:rFonts w:ascii="Arial" w:hAnsi="Arial" w:cs="Arial"/>
                <w:sz w:val="18"/>
                <w:szCs w:val="18"/>
              </w:rPr>
              <w:t xml:space="preserve"> supported or not supported.</w:t>
            </w:r>
          </w:p>
        </w:tc>
        <w:tc>
          <w:tcPr>
            <w:tcW w:w="992" w:type="dxa"/>
            <w:tcBorders>
              <w:top w:val="single" w:sz="4" w:space="0" w:color="auto"/>
              <w:left w:val="single" w:sz="4" w:space="0" w:color="auto"/>
              <w:bottom w:val="single" w:sz="4" w:space="0" w:color="auto"/>
              <w:right w:val="single" w:sz="4" w:space="0" w:color="auto"/>
            </w:tcBorders>
          </w:tcPr>
          <w:p w14:paraId="1EB8001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3E89600"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CCF4C73" w14:textId="77777777" w:rsidR="00163497" w:rsidRPr="00163497" w:rsidRDefault="00163497" w:rsidP="00163497">
            <w:pPr>
              <w:keepNext/>
              <w:keepLines/>
              <w:spacing w:after="0"/>
              <w:rPr>
                <w:rFonts w:ascii="Arial" w:hAnsi="Arial" w:cs="Arial"/>
                <w:sz w:val="18"/>
                <w:szCs w:val="18"/>
              </w:rPr>
            </w:pPr>
            <w:ins w:id="42" w:author="Petrov, Dmitry (Nokia - FI/Espoo)" w:date="2021-10-22T11:06:00Z">
              <w:r w:rsidRPr="00163497">
                <w:rPr>
                  <w:rFonts w:ascii="Arial" w:hAnsi="Arial" w:cs="Arial"/>
                  <w:sz w:val="18"/>
                  <w:szCs w:val="18"/>
                </w:rPr>
                <w:t>n/a</w:t>
              </w:r>
            </w:ins>
          </w:p>
        </w:tc>
      </w:tr>
      <w:tr w:rsidR="00163497" w:rsidRPr="00163497" w14:paraId="36B1CD27"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0B14604E"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D.201</w:t>
            </w:r>
          </w:p>
        </w:tc>
        <w:tc>
          <w:tcPr>
            <w:tcW w:w="1842" w:type="dxa"/>
            <w:tcBorders>
              <w:top w:val="single" w:sz="4" w:space="0" w:color="auto"/>
              <w:left w:val="single" w:sz="4" w:space="0" w:color="auto"/>
              <w:bottom w:val="single" w:sz="4" w:space="0" w:color="auto"/>
              <w:right w:val="single" w:sz="4" w:space="0" w:color="auto"/>
            </w:tcBorders>
          </w:tcPr>
          <w:p w14:paraId="27BF4BF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Maximum number of ports across all configured NZP-CSI-RS resources per CC</w:t>
            </w:r>
          </w:p>
        </w:tc>
        <w:tc>
          <w:tcPr>
            <w:tcW w:w="4111" w:type="dxa"/>
            <w:tcBorders>
              <w:top w:val="single" w:sz="4" w:space="0" w:color="auto"/>
              <w:left w:val="single" w:sz="4" w:space="0" w:color="auto"/>
              <w:bottom w:val="single" w:sz="4" w:space="0" w:color="auto"/>
              <w:right w:val="single" w:sz="4" w:space="0" w:color="auto"/>
            </w:tcBorders>
          </w:tcPr>
          <w:p w14:paraId="70D2A62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Declaration of the maximum number of ports across all configured NZP-CSI-RS resources per CC, </w:t>
            </w:r>
            <w:proofErr w:type="gramStart"/>
            <w:r w:rsidRPr="00163497">
              <w:rPr>
                <w:rFonts w:ascii="Arial" w:hAnsi="Arial" w:cs="Arial"/>
                <w:sz w:val="18"/>
                <w:szCs w:val="18"/>
              </w:rPr>
              <w:t>i.e.</w:t>
            </w:r>
            <w:proofErr w:type="gramEnd"/>
            <w:r w:rsidRPr="00163497">
              <w:rPr>
                <w:rFonts w:ascii="Arial" w:hAnsi="Arial" w:cs="Arial"/>
                <w:sz w:val="18"/>
                <w:szCs w:val="18"/>
              </w:rPr>
              <w:t xml:space="preserve"> 2, 4, 8, 12, 16, 24, 32, 40, 48 … ,256 or not supported.</w:t>
            </w:r>
          </w:p>
        </w:tc>
        <w:tc>
          <w:tcPr>
            <w:tcW w:w="992" w:type="dxa"/>
            <w:tcBorders>
              <w:top w:val="single" w:sz="4" w:space="0" w:color="auto"/>
              <w:left w:val="single" w:sz="4" w:space="0" w:color="auto"/>
              <w:bottom w:val="single" w:sz="4" w:space="0" w:color="auto"/>
              <w:right w:val="single" w:sz="4" w:space="0" w:color="auto"/>
            </w:tcBorders>
          </w:tcPr>
          <w:p w14:paraId="5C3C714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5D234EB"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C44CE79" w14:textId="77777777" w:rsidR="00163497" w:rsidRPr="00163497" w:rsidRDefault="00163497" w:rsidP="00163497">
            <w:pPr>
              <w:keepNext/>
              <w:keepLines/>
              <w:spacing w:after="0"/>
              <w:rPr>
                <w:rFonts w:ascii="Arial" w:hAnsi="Arial" w:cs="Arial"/>
                <w:sz w:val="18"/>
                <w:szCs w:val="18"/>
              </w:rPr>
            </w:pPr>
            <w:ins w:id="43" w:author="Petrov, Dmitry (Nokia - FI/Espoo)" w:date="2021-10-22T11:11:00Z">
              <w:r w:rsidRPr="00163497">
                <w:rPr>
                  <w:rFonts w:ascii="Arial" w:hAnsi="Arial" w:cs="Arial"/>
                  <w:sz w:val="18"/>
                  <w:szCs w:val="18"/>
                </w:rPr>
                <w:t>n/a</w:t>
              </w:r>
            </w:ins>
          </w:p>
        </w:tc>
      </w:tr>
      <w:tr w:rsidR="00163497" w:rsidRPr="00163497" w14:paraId="1DEDCE27"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5E1818CC"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D.202</w:t>
            </w:r>
          </w:p>
        </w:tc>
        <w:tc>
          <w:tcPr>
            <w:tcW w:w="1842" w:type="dxa"/>
            <w:tcBorders>
              <w:top w:val="single" w:sz="4" w:space="0" w:color="auto"/>
              <w:left w:val="single" w:sz="4" w:space="0" w:color="auto"/>
              <w:bottom w:val="single" w:sz="4" w:space="0" w:color="auto"/>
              <w:right w:val="single" w:sz="4" w:space="0" w:color="auto"/>
            </w:tcBorders>
          </w:tcPr>
          <w:p w14:paraId="5D7C3CD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Maximum number of PDSCH MIMO layers</w:t>
            </w:r>
          </w:p>
        </w:tc>
        <w:tc>
          <w:tcPr>
            <w:tcW w:w="4111" w:type="dxa"/>
            <w:tcBorders>
              <w:top w:val="single" w:sz="4" w:space="0" w:color="auto"/>
              <w:left w:val="single" w:sz="4" w:space="0" w:color="auto"/>
              <w:bottom w:val="single" w:sz="4" w:space="0" w:color="auto"/>
              <w:right w:val="single" w:sz="4" w:space="0" w:color="auto"/>
            </w:tcBorders>
          </w:tcPr>
          <w:p w14:paraId="02364804"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Declaration of the </w:t>
            </w:r>
            <w:proofErr w:type="spellStart"/>
            <w:r w:rsidRPr="00163497">
              <w:rPr>
                <w:rFonts w:ascii="Arial" w:hAnsi="Arial" w:cs="Arial"/>
                <w:sz w:val="18"/>
                <w:szCs w:val="18"/>
              </w:rPr>
              <w:t>the</w:t>
            </w:r>
            <w:proofErr w:type="spellEnd"/>
            <w:r w:rsidRPr="00163497">
              <w:rPr>
                <w:rFonts w:ascii="Arial" w:hAnsi="Arial" w:cs="Arial"/>
                <w:sz w:val="18"/>
                <w:szCs w:val="18"/>
              </w:rPr>
              <w:t xml:space="preserve"> maximum number of spatial multiplexing layer(s) supported by the UE for DL reception, </w:t>
            </w:r>
            <w:proofErr w:type="gramStart"/>
            <w:r w:rsidRPr="00163497">
              <w:rPr>
                <w:rFonts w:ascii="Arial" w:hAnsi="Arial" w:cs="Arial"/>
                <w:sz w:val="18"/>
                <w:szCs w:val="18"/>
              </w:rPr>
              <w:t>i.e.</w:t>
            </w:r>
            <w:proofErr w:type="gramEnd"/>
            <w:r w:rsidRPr="00163497">
              <w:rPr>
                <w:rFonts w:ascii="Arial" w:hAnsi="Arial" w:cs="Arial"/>
                <w:sz w:val="18"/>
                <w:szCs w:val="18"/>
              </w:rPr>
              <w:t xml:space="preserve"> 2, 4, 8 or not supported.</w:t>
            </w:r>
          </w:p>
        </w:tc>
        <w:tc>
          <w:tcPr>
            <w:tcW w:w="992" w:type="dxa"/>
            <w:tcBorders>
              <w:top w:val="single" w:sz="4" w:space="0" w:color="auto"/>
              <w:left w:val="single" w:sz="4" w:space="0" w:color="auto"/>
              <w:bottom w:val="single" w:sz="4" w:space="0" w:color="auto"/>
              <w:right w:val="single" w:sz="4" w:space="0" w:color="auto"/>
            </w:tcBorders>
          </w:tcPr>
          <w:p w14:paraId="7775815D"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1F0CAA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D9BD2AB" w14:textId="77777777" w:rsidR="00163497" w:rsidRPr="00163497" w:rsidRDefault="00163497" w:rsidP="00163497">
            <w:pPr>
              <w:keepNext/>
              <w:keepLines/>
              <w:spacing w:after="0"/>
              <w:rPr>
                <w:rFonts w:ascii="Arial" w:hAnsi="Arial" w:cs="Arial"/>
                <w:sz w:val="18"/>
                <w:szCs w:val="18"/>
              </w:rPr>
            </w:pPr>
            <w:ins w:id="44" w:author="Petrov, Dmitry (Nokia - FI/Espoo)" w:date="2021-10-22T11:16:00Z">
              <w:r w:rsidRPr="00163497">
                <w:rPr>
                  <w:rFonts w:ascii="Arial" w:hAnsi="Arial" w:cs="Arial"/>
                  <w:sz w:val="18"/>
                  <w:szCs w:val="18"/>
                </w:rPr>
                <w:t>x</w:t>
              </w:r>
            </w:ins>
          </w:p>
        </w:tc>
      </w:tr>
      <w:tr w:rsidR="00163497" w:rsidRPr="00163497" w14:paraId="5D847204" w14:textId="77777777" w:rsidTr="000C5CB7">
        <w:trPr>
          <w:cantSplit/>
          <w:jc w:val="center"/>
        </w:trPr>
        <w:tc>
          <w:tcPr>
            <w:tcW w:w="1300" w:type="dxa"/>
            <w:tcBorders>
              <w:top w:val="single" w:sz="4" w:space="0" w:color="auto"/>
              <w:left w:val="single" w:sz="4" w:space="0" w:color="auto"/>
              <w:bottom w:val="single" w:sz="4" w:space="0" w:color="auto"/>
              <w:right w:val="single" w:sz="4" w:space="0" w:color="auto"/>
            </w:tcBorders>
          </w:tcPr>
          <w:p w14:paraId="470A7473"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D.203</w:t>
            </w:r>
          </w:p>
        </w:tc>
        <w:tc>
          <w:tcPr>
            <w:tcW w:w="1842" w:type="dxa"/>
            <w:tcBorders>
              <w:top w:val="single" w:sz="4" w:space="0" w:color="auto"/>
              <w:left w:val="single" w:sz="4" w:space="0" w:color="auto"/>
              <w:bottom w:val="single" w:sz="4" w:space="0" w:color="auto"/>
              <w:right w:val="single" w:sz="4" w:space="0" w:color="auto"/>
            </w:tcBorders>
          </w:tcPr>
          <w:p w14:paraId="77224826"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1 port of DL PTRS</w:t>
            </w:r>
          </w:p>
        </w:tc>
        <w:tc>
          <w:tcPr>
            <w:tcW w:w="4111" w:type="dxa"/>
            <w:tcBorders>
              <w:top w:val="single" w:sz="4" w:space="0" w:color="auto"/>
              <w:left w:val="single" w:sz="4" w:space="0" w:color="auto"/>
              <w:bottom w:val="single" w:sz="4" w:space="0" w:color="auto"/>
              <w:right w:val="single" w:sz="4" w:space="0" w:color="auto"/>
            </w:tcBorders>
          </w:tcPr>
          <w:p w14:paraId="7936DAFA" w14:textId="77777777" w:rsidR="00163497" w:rsidRPr="00163497" w:rsidRDefault="00163497" w:rsidP="00163497">
            <w:pPr>
              <w:keepNext/>
              <w:keepLines/>
              <w:spacing w:after="0"/>
              <w:rPr>
                <w:rFonts w:ascii="Arial" w:hAnsi="Arial" w:cs="Arial"/>
                <w:sz w:val="18"/>
                <w:szCs w:val="18"/>
              </w:rPr>
            </w:pPr>
            <w:r w:rsidRPr="00163497">
              <w:rPr>
                <w:rFonts w:ascii="Arial" w:hAnsi="Arial" w:cs="Arial"/>
                <w:sz w:val="18"/>
                <w:szCs w:val="18"/>
              </w:rPr>
              <w:t xml:space="preserve">Declaration of the supported of PT-RS with 1 antenna port in DL reception, </w:t>
            </w:r>
            <w:proofErr w:type="gramStart"/>
            <w:r w:rsidRPr="00163497">
              <w:rPr>
                <w:rFonts w:ascii="Arial" w:hAnsi="Arial" w:cs="Arial"/>
                <w:sz w:val="18"/>
                <w:szCs w:val="18"/>
              </w:rPr>
              <w:t>i.e.</w:t>
            </w:r>
            <w:proofErr w:type="gramEnd"/>
            <w:r w:rsidRPr="00163497">
              <w:rPr>
                <w:rFonts w:ascii="Arial" w:hAnsi="Arial" w:cs="Arial"/>
                <w:sz w:val="18"/>
                <w:szCs w:val="18"/>
              </w:rPr>
              <w:t xml:space="preserve"> supported or not supported.</w:t>
            </w:r>
          </w:p>
        </w:tc>
        <w:tc>
          <w:tcPr>
            <w:tcW w:w="992" w:type="dxa"/>
            <w:tcBorders>
              <w:top w:val="single" w:sz="4" w:space="0" w:color="auto"/>
              <w:left w:val="single" w:sz="4" w:space="0" w:color="auto"/>
              <w:bottom w:val="single" w:sz="4" w:space="0" w:color="auto"/>
              <w:right w:val="single" w:sz="4" w:space="0" w:color="auto"/>
            </w:tcBorders>
          </w:tcPr>
          <w:p w14:paraId="487BAEB8" w14:textId="77777777" w:rsidR="00163497" w:rsidRPr="00163497" w:rsidRDefault="00163497" w:rsidP="00163497">
            <w:pPr>
              <w:keepNext/>
              <w:keepLines/>
              <w:spacing w:after="0"/>
              <w:rPr>
                <w:rFonts w:ascii="Arial" w:hAnsi="Arial" w:cs="Arial"/>
                <w:sz w:val="18"/>
                <w:szCs w:val="18"/>
              </w:rPr>
            </w:pPr>
            <w:del w:id="45" w:author="Petrov, Dmitry (Nokia - FI/Espoo)" w:date="2021-10-22T10:46:00Z">
              <w:r w:rsidRPr="00163497" w:rsidDel="00D07283">
                <w:rPr>
                  <w:rFonts w:ascii="Arial" w:hAnsi="Arial" w:cs="Arial"/>
                  <w:sz w:val="18"/>
                  <w:szCs w:val="18"/>
                </w:rPr>
                <w:delText>C</w:delText>
              </w:r>
            </w:del>
            <w:ins w:id="46" w:author="Petrov, Dmitry (Nokia - FI/Espoo)" w:date="2021-10-22T10:46:00Z">
              <w:r w:rsidRPr="00163497">
                <w:rPr>
                  <w:rFonts w:ascii="Arial" w:hAnsi="Arial" w:cs="Arial"/>
                  <w:sz w:val="18"/>
                  <w:szCs w:val="18"/>
                </w:rPr>
                <w:t>n/a</w:t>
              </w:r>
            </w:ins>
          </w:p>
        </w:tc>
        <w:tc>
          <w:tcPr>
            <w:tcW w:w="910" w:type="dxa"/>
            <w:tcBorders>
              <w:top w:val="single" w:sz="4" w:space="0" w:color="auto"/>
              <w:left w:val="single" w:sz="4" w:space="0" w:color="auto"/>
              <w:bottom w:val="single" w:sz="4" w:space="0" w:color="auto"/>
              <w:right w:val="single" w:sz="4" w:space="0" w:color="auto"/>
            </w:tcBorders>
          </w:tcPr>
          <w:p w14:paraId="4BEA9319" w14:textId="77777777" w:rsidR="00163497" w:rsidRPr="00163497" w:rsidRDefault="00163497" w:rsidP="00163497">
            <w:pPr>
              <w:keepNext/>
              <w:keepLines/>
              <w:spacing w:after="0"/>
              <w:rPr>
                <w:rFonts w:ascii="Arial" w:hAnsi="Arial" w:cs="Arial"/>
                <w:sz w:val="18"/>
                <w:szCs w:val="18"/>
              </w:rPr>
            </w:pPr>
            <w:del w:id="47" w:author="Petrov, Dmitry (Nokia - FI/Espoo)" w:date="2021-10-22T10:46:00Z">
              <w:r w:rsidRPr="00163497" w:rsidDel="00D07283">
                <w:rPr>
                  <w:rFonts w:ascii="Arial" w:hAnsi="Arial" w:cs="Arial"/>
                  <w:sz w:val="18"/>
                  <w:szCs w:val="18"/>
                </w:rPr>
                <w:delText>X</w:delText>
              </w:r>
            </w:del>
            <w:ins w:id="48" w:author="Petrov, Dmitry (Nokia - FI/Espoo)" w:date="2021-10-22T10:46:00Z">
              <w:r w:rsidRPr="00163497">
                <w:rPr>
                  <w:rFonts w:ascii="Arial" w:hAnsi="Arial" w:cs="Arial"/>
                  <w:sz w:val="18"/>
                  <w:szCs w:val="18"/>
                </w:rPr>
                <w:t>n/a</w:t>
              </w:r>
            </w:ins>
          </w:p>
        </w:tc>
        <w:tc>
          <w:tcPr>
            <w:tcW w:w="933" w:type="dxa"/>
            <w:tcBorders>
              <w:top w:val="single" w:sz="4" w:space="0" w:color="auto"/>
              <w:left w:val="single" w:sz="4" w:space="0" w:color="auto"/>
              <w:bottom w:val="single" w:sz="4" w:space="0" w:color="auto"/>
              <w:right w:val="single" w:sz="4" w:space="0" w:color="auto"/>
            </w:tcBorders>
          </w:tcPr>
          <w:p w14:paraId="011A0026" w14:textId="77777777" w:rsidR="00163497" w:rsidRPr="00163497" w:rsidRDefault="00163497" w:rsidP="00163497">
            <w:pPr>
              <w:keepNext/>
              <w:keepLines/>
              <w:spacing w:after="0"/>
              <w:rPr>
                <w:rFonts w:ascii="Arial" w:hAnsi="Arial" w:cs="Arial"/>
                <w:sz w:val="18"/>
                <w:szCs w:val="18"/>
              </w:rPr>
            </w:pPr>
            <w:ins w:id="49" w:author="Petrov, Dmitry (Nokia - FI/Espoo)" w:date="2021-10-22T10:46:00Z">
              <w:r w:rsidRPr="00163497">
                <w:rPr>
                  <w:rFonts w:ascii="Arial" w:hAnsi="Arial" w:cs="Arial"/>
                  <w:sz w:val="18"/>
                  <w:szCs w:val="18"/>
                </w:rPr>
                <w:t>x</w:t>
              </w:r>
            </w:ins>
          </w:p>
        </w:tc>
      </w:tr>
      <w:tr w:rsidR="00163497" w:rsidRPr="00163497" w14:paraId="646D04A3" w14:textId="77777777" w:rsidTr="000C5CB7">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3D16F6D8"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lang w:eastAsia="zh-CN"/>
              </w:rPr>
              <w:t>NOTE 1:</w:t>
            </w:r>
            <w:r w:rsidRPr="00163497">
              <w:rPr>
                <w:rFonts w:ascii="Arial" w:hAnsi="Arial" w:cs="Arial"/>
                <w:sz w:val="18"/>
                <w:szCs w:val="18"/>
              </w:rPr>
              <w:tab/>
            </w:r>
            <w:r w:rsidRPr="00163497">
              <w:rPr>
                <w:rFonts w:ascii="Arial" w:hAnsi="Arial" w:cs="Arial"/>
                <w:sz w:val="18"/>
                <w:szCs w:val="18"/>
                <w:lang w:eastAsia="zh-CN"/>
              </w:rPr>
              <w:t xml:space="preserve">Manufacturer declarations applicable per IAB </w:t>
            </w:r>
            <w:r w:rsidRPr="00163497">
              <w:rPr>
                <w:rFonts w:ascii="Arial" w:hAnsi="Arial" w:cs="Arial"/>
                <w:i/>
                <w:sz w:val="18"/>
                <w:szCs w:val="18"/>
                <w:lang w:eastAsia="zh-CN"/>
              </w:rPr>
              <w:t>requirement set</w:t>
            </w:r>
            <w:r w:rsidRPr="00163497">
              <w:rPr>
                <w:rFonts w:ascii="Arial" w:hAnsi="Arial" w:cs="Arial"/>
                <w:sz w:val="18"/>
                <w:szCs w:val="18"/>
                <w:lang w:eastAsia="zh-CN"/>
              </w:rPr>
              <w:t xml:space="preserve"> were marked as "x". Manufacturer declarations not applicable per IAB </w:t>
            </w:r>
            <w:r w:rsidRPr="00163497">
              <w:rPr>
                <w:rFonts w:ascii="Arial" w:hAnsi="Arial" w:cs="Arial"/>
                <w:i/>
                <w:sz w:val="18"/>
                <w:szCs w:val="18"/>
                <w:lang w:eastAsia="zh-CN"/>
              </w:rPr>
              <w:t>requirement set</w:t>
            </w:r>
            <w:r w:rsidRPr="00163497">
              <w:rPr>
                <w:rFonts w:ascii="Arial" w:hAnsi="Arial" w:cs="Arial"/>
                <w:sz w:val="18"/>
                <w:szCs w:val="18"/>
                <w:lang w:eastAsia="zh-CN"/>
              </w:rPr>
              <w:t xml:space="preserve"> were marked as "n/a".</w:t>
            </w:r>
          </w:p>
          <w:p w14:paraId="35089748"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lang w:eastAsia="zh-CN"/>
              </w:rPr>
              <w:t>NOTE 2:</w:t>
            </w:r>
            <w:r w:rsidRPr="00163497">
              <w:rPr>
                <w:rFonts w:ascii="Arial" w:hAnsi="Arial" w:cs="Arial"/>
                <w:sz w:val="18"/>
                <w:szCs w:val="18"/>
              </w:rPr>
              <w:tab/>
            </w:r>
            <w:r w:rsidRPr="00163497">
              <w:rPr>
                <w:rFonts w:ascii="Arial" w:hAnsi="Arial" w:cs="Arial"/>
                <w:sz w:val="18"/>
                <w:szCs w:val="18"/>
                <w:lang w:eastAsia="zh-CN"/>
              </w:rPr>
              <w:t xml:space="preserve">For </w:t>
            </w:r>
            <w:r w:rsidRPr="00163497">
              <w:rPr>
                <w:rFonts w:ascii="Arial" w:hAnsi="Arial" w:cs="Arial"/>
                <w:i/>
                <w:sz w:val="18"/>
                <w:szCs w:val="18"/>
                <w:lang w:eastAsia="zh-CN"/>
              </w:rPr>
              <w:t>IAB type 1-H</w:t>
            </w:r>
            <w:r w:rsidRPr="00163497">
              <w:rPr>
                <w:rFonts w:ascii="Arial" w:hAnsi="Arial" w:cs="Arial"/>
                <w:sz w:val="18"/>
                <w:szCs w:val="18"/>
                <w:lang w:eastAsia="zh-CN"/>
              </w:rPr>
              <w:t xml:space="preserve">, the only radiated declarations are related to EIRP and EIS requirements. For </w:t>
            </w:r>
            <w:r w:rsidRPr="00163497">
              <w:rPr>
                <w:rFonts w:ascii="Arial" w:hAnsi="Arial" w:cs="Arial"/>
                <w:i/>
                <w:sz w:val="18"/>
                <w:szCs w:val="18"/>
                <w:lang w:eastAsia="zh-CN"/>
              </w:rPr>
              <w:t>IAB type 1-H</w:t>
            </w:r>
            <w:r w:rsidRPr="00163497">
              <w:rPr>
                <w:rFonts w:ascii="Arial" w:hAnsi="Arial" w:cs="Arial"/>
                <w:sz w:val="18"/>
                <w:szCs w:val="18"/>
                <w:lang w:eastAsia="zh-CN"/>
              </w:rPr>
              <w:t xml:space="preserve"> declarations required for the conducted requirements testing, refer to TS 38.176-1 [3]. For declarations marked as 'c', related conducted declarations in TS 38.176-1 [3] apply. When separately declared, they shall still use the same declaration identifier.</w:t>
            </w:r>
          </w:p>
          <w:p w14:paraId="25A084B1"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3</w:t>
            </w:r>
            <w:r w:rsidRPr="00163497" w:rsidDel="002F5573">
              <w:rPr>
                <w:rFonts w:ascii="Arial" w:hAnsi="Arial" w:cs="Arial"/>
                <w:sz w:val="18"/>
                <w:szCs w:val="18"/>
              </w:rPr>
              <w:t>:</w:t>
            </w:r>
            <w:r w:rsidRPr="00163497">
              <w:rPr>
                <w:rFonts w:ascii="Arial" w:hAnsi="Arial" w:cs="Arial"/>
                <w:sz w:val="18"/>
                <w:szCs w:val="18"/>
              </w:rPr>
              <w:tab/>
              <w:t>Depending on the capability of the system some of these beams may be the same. For those same beams, testing is not repeated.</w:t>
            </w:r>
          </w:p>
          <w:p w14:paraId="1A0F447C"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4:</w:t>
            </w:r>
            <w:r w:rsidRPr="00163497">
              <w:rPr>
                <w:rFonts w:ascii="Arial" w:hAnsi="Arial" w:cs="Arial"/>
                <w:sz w:val="18"/>
                <w:szCs w:val="18"/>
              </w:rPr>
              <w:tab/>
              <w:t xml:space="preserve">These </w:t>
            </w:r>
            <w:r w:rsidRPr="00163497">
              <w:rPr>
                <w:rFonts w:ascii="Arial" w:hAnsi="Arial" w:cs="Arial"/>
                <w:i/>
                <w:sz w:val="18"/>
                <w:szCs w:val="18"/>
              </w:rPr>
              <w:t>operating bands</w:t>
            </w:r>
            <w:r w:rsidRPr="00163497">
              <w:rPr>
                <w:rFonts w:ascii="Arial" w:hAnsi="Arial" w:cs="Arial"/>
                <w:sz w:val="18"/>
                <w:szCs w:val="18"/>
              </w:rPr>
              <w:t xml:space="preserve"> are related to their respective single</w:t>
            </w:r>
            <w:r w:rsidRPr="00163497">
              <w:rPr>
                <w:rFonts w:ascii="Arial" w:hAnsi="Arial" w:cs="Arial"/>
                <w:sz w:val="18"/>
                <w:szCs w:val="18"/>
              </w:rPr>
              <w:noBreakHyphen/>
              <w:t>band RIBs.</w:t>
            </w:r>
          </w:p>
          <w:p w14:paraId="56C2F5C7"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5:</w:t>
            </w:r>
            <w:r w:rsidRPr="00163497">
              <w:rPr>
                <w:rFonts w:ascii="Arial" w:hAnsi="Arial" w:cs="Arial"/>
                <w:sz w:val="18"/>
                <w:szCs w:val="18"/>
              </w:rPr>
              <w:tab/>
              <w:t xml:space="preserve">As each identified OSDD has a declared minimum EIS value (D.27), multiple operating </w:t>
            </w:r>
            <w:proofErr w:type="gramStart"/>
            <w:r w:rsidRPr="00163497">
              <w:rPr>
                <w:rFonts w:ascii="Arial" w:hAnsi="Arial" w:cs="Arial"/>
                <w:sz w:val="18"/>
                <w:szCs w:val="18"/>
              </w:rPr>
              <w:t>band</w:t>
            </w:r>
            <w:proofErr w:type="gramEnd"/>
            <w:r w:rsidRPr="00163497">
              <w:rPr>
                <w:rFonts w:ascii="Arial" w:hAnsi="Arial" w:cs="Arial"/>
                <w:sz w:val="18"/>
                <w:szCs w:val="18"/>
              </w:rPr>
              <w:t xml:space="preserve"> can only be declared if they have the same minimum EIS declaration.</w:t>
            </w:r>
          </w:p>
          <w:p w14:paraId="105BBDFE"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6:</w:t>
            </w:r>
            <w:r w:rsidRPr="00163497">
              <w:rPr>
                <w:rFonts w:ascii="Arial" w:hAnsi="Arial" w:cs="Arial"/>
                <w:sz w:val="18"/>
                <w:szCs w:val="18"/>
              </w:rPr>
              <w:tab/>
              <w:t xml:space="preserve">If the </w:t>
            </w:r>
            <w:r w:rsidRPr="00163497">
              <w:rPr>
                <w:rFonts w:ascii="Arial" w:hAnsi="Arial" w:cs="Arial"/>
                <w:i/>
                <w:sz w:val="18"/>
                <w:szCs w:val="18"/>
              </w:rPr>
              <w:t>IAB type 1-H</w:t>
            </w:r>
            <w:r w:rsidRPr="00163497">
              <w:rPr>
                <w:rFonts w:ascii="Arial" w:hAnsi="Arial" w:cs="Arial"/>
                <w:sz w:val="18"/>
                <w:szCs w:val="18"/>
              </w:rPr>
              <w:t xml:space="preserve"> or </w:t>
            </w:r>
            <w:r w:rsidRPr="00163497">
              <w:rPr>
                <w:rFonts w:ascii="Arial" w:hAnsi="Arial" w:cs="Arial"/>
                <w:i/>
                <w:sz w:val="18"/>
                <w:szCs w:val="18"/>
              </w:rPr>
              <w:t>IAB type 1-O</w:t>
            </w:r>
            <w:r w:rsidRPr="00163497">
              <w:rPr>
                <w:rFonts w:ascii="Arial" w:hAnsi="Arial" w:cs="Arial"/>
                <w:sz w:val="18"/>
                <w:szCs w:val="18"/>
              </w:rPr>
              <w:t xml:space="preserve"> is not capable of redirecting the receiver target related to the OSDD then there is only one </w:t>
            </w:r>
            <w:proofErr w:type="spellStart"/>
            <w:r w:rsidRPr="00163497">
              <w:rPr>
                <w:rFonts w:ascii="Arial" w:hAnsi="Arial" w:cs="Arial"/>
                <w:sz w:val="18"/>
                <w:szCs w:val="18"/>
              </w:rPr>
              <w:t>RoAoA</w:t>
            </w:r>
            <w:proofErr w:type="spellEnd"/>
            <w:r w:rsidRPr="00163497">
              <w:rPr>
                <w:rFonts w:ascii="Arial" w:hAnsi="Arial" w:cs="Arial"/>
                <w:sz w:val="18"/>
                <w:szCs w:val="18"/>
              </w:rPr>
              <w:t xml:space="preserve"> applicable to the OSDD.</w:t>
            </w:r>
          </w:p>
          <w:p w14:paraId="2A9485ED"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7:</w:t>
            </w:r>
            <w:r w:rsidRPr="00163497">
              <w:rPr>
                <w:rFonts w:ascii="Arial" w:hAnsi="Arial" w:cs="Arial"/>
                <w:sz w:val="18"/>
                <w:szCs w:val="18"/>
              </w:rPr>
              <w:tab/>
              <w:t>Although EIS</w:t>
            </w:r>
            <w:r w:rsidRPr="00163497">
              <w:rPr>
                <w:rFonts w:ascii="Arial" w:hAnsi="Arial" w:cs="Arial"/>
                <w:sz w:val="18"/>
                <w:szCs w:val="18"/>
                <w:vertAlign w:val="subscript"/>
              </w:rPr>
              <w:t>REFSENS_50M</w:t>
            </w:r>
            <w:r w:rsidRPr="00163497">
              <w:rPr>
                <w:rFonts w:ascii="Arial" w:hAnsi="Arial" w:cs="Arial"/>
                <w:sz w:val="18"/>
                <w:szCs w:val="18"/>
              </w:rPr>
              <w:t xml:space="preserve"> level is based on a reference measurement channel with </w:t>
            </w:r>
            <w:proofErr w:type="spellStart"/>
            <w:r w:rsidRPr="00163497">
              <w:rPr>
                <w:rFonts w:ascii="Arial" w:hAnsi="Arial" w:cs="Arial"/>
                <w:sz w:val="18"/>
                <w:szCs w:val="18"/>
              </w:rPr>
              <w:t>BW</w:t>
            </w:r>
            <w:r w:rsidRPr="00163497">
              <w:rPr>
                <w:rFonts w:ascii="Arial" w:hAnsi="Arial" w:cs="Arial"/>
                <w:sz w:val="18"/>
                <w:szCs w:val="18"/>
                <w:vertAlign w:val="subscript"/>
              </w:rPr>
              <w:t>Channel</w:t>
            </w:r>
            <w:proofErr w:type="spellEnd"/>
            <w:r w:rsidRPr="00163497">
              <w:rPr>
                <w:rFonts w:ascii="Arial" w:hAnsi="Arial" w:cs="Arial"/>
                <w:sz w:val="18"/>
                <w:szCs w:val="18"/>
              </w:rPr>
              <w:t xml:space="preserve"> = 50 MHz, it does not imply that IAB-DU or IAB-MT </w:t>
            </w:r>
            <w:proofErr w:type="gramStart"/>
            <w:r w:rsidRPr="00163497">
              <w:rPr>
                <w:rFonts w:ascii="Arial" w:hAnsi="Arial" w:cs="Arial"/>
                <w:sz w:val="18"/>
                <w:szCs w:val="18"/>
              </w:rPr>
              <w:t>has to</w:t>
            </w:r>
            <w:proofErr w:type="gramEnd"/>
            <w:r w:rsidRPr="00163497">
              <w:rPr>
                <w:rFonts w:ascii="Arial" w:hAnsi="Arial" w:cs="Arial"/>
                <w:sz w:val="18"/>
                <w:szCs w:val="18"/>
              </w:rPr>
              <w:t xml:space="preserve"> support 50 MHz channel bandwidth.</w:t>
            </w:r>
          </w:p>
          <w:p w14:paraId="1EE2A7F8"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8:</w:t>
            </w:r>
            <w:r w:rsidRPr="00163497">
              <w:rPr>
                <w:rFonts w:ascii="Arial" w:hAnsi="Arial" w:cs="Arial"/>
                <w:sz w:val="18"/>
                <w:szCs w:val="18"/>
              </w:rPr>
              <w:tab/>
              <w:t xml:space="preserve">Not applicable for </w:t>
            </w:r>
            <w:r w:rsidRPr="00163497">
              <w:rPr>
                <w:rFonts w:ascii="Arial" w:hAnsi="Arial" w:cs="Arial"/>
                <w:i/>
                <w:sz w:val="18"/>
                <w:szCs w:val="18"/>
              </w:rPr>
              <w:t>IAB type 2-O</w:t>
            </w:r>
            <w:r w:rsidRPr="00163497">
              <w:rPr>
                <w:rFonts w:ascii="Arial" w:hAnsi="Arial" w:cs="Arial"/>
                <w:sz w:val="18"/>
                <w:szCs w:val="18"/>
              </w:rPr>
              <w:t>.</w:t>
            </w:r>
          </w:p>
          <w:p w14:paraId="7852AAE2"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rPr>
              <w:t xml:space="preserve">NOTE </w:t>
            </w:r>
            <w:r w:rsidRPr="00163497">
              <w:rPr>
                <w:rFonts w:ascii="Arial" w:hAnsi="Arial" w:cs="Arial"/>
                <w:sz w:val="18"/>
                <w:szCs w:val="18"/>
                <w:lang w:eastAsia="zh-CN"/>
              </w:rPr>
              <w:t>9:</w:t>
            </w:r>
            <w:r w:rsidRPr="00163497">
              <w:rPr>
                <w:rFonts w:ascii="Arial" w:hAnsi="Arial" w:cs="Arial"/>
                <w:sz w:val="18"/>
                <w:szCs w:val="18"/>
                <w:lang w:eastAsia="zh-CN"/>
              </w:rPr>
              <w:tab/>
              <w:t xml:space="preserve">For an OSDD without receiver target redirection range, this is a direction inside the sensitivity </w:t>
            </w:r>
            <w:proofErr w:type="spellStart"/>
            <w:r w:rsidRPr="00163497">
              <w:rPr>
                <w:rFonts w:ascii="Arial" w:hAnsi="Arial" w:cs="Arial"/>
                <w:sz w:val="18"/>
                <w:szCs w:val="18"/>
                <w:lang w:eastAsia="zh-CN"/>
              </w:rPr>
              <w:t>RoAoA</w:t>
            </w:r>
            <w:proofErr w:type="spellEnd"/>
            <w:r w:rsidRPr="00163497">
              <w:rPr>
                <w:rFonts w:ascii="Arial" w:hAnsi="Arial" w:cs="Arial"/>
                <w:sz w:val="18"/>
                <w:szCs w:val="18"/>
                <w:lang w:eastAsia="zh-CN"/>
              </w:rPr>
              <w:t>.</w:t>
            </w:r>
          </w:p>
          <w:p w14:paraId="16729F7C"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10:</w:t>
            </w:r>
            <w:r w:rsidRPr="00163497">
              <w:rPr>
                <w:rFonts w:ascii="Arial" w:hAnsi="Arial" w:cs="Arial"/>
                <w:sz w:val="18"/>
                <w:szCs w:val="18"/>
                <w:lang w:eastAsia="zh-CN"/>
              </w:rPr>
              <w:tab/>
            </w:r>
            <w:r w:rsidRPr="00163497">
              <w:rPr>
                <w:rFonts w:ascii="Arial" w:hAnsi="Arial" w:cs="Arial"/>
                <w:i/>
                <w:sz w:val="18"/>
                <w:szCs w:val="18"/>
              </w:rPr>
              <w:t>OTA coverage range</w:t>
            </w:r>
            <w:r w:rsidRPr="00163497">
              <w:rPr>
                <w:rFonts w:ascii="Arial" w:hAnsi="Arial" w:cs="Arial"/>
                <w:sz w:val="18"/>
                <w:szCs w:val="18"/>
              </w:rPr>
              <w:t xml:space="preserve"> is used for conformance testing of such TX OTA requirements as occupied bandwidth, frequency error, TAE or EVM.</w:t>
            </w:r>
          </w:p>
          <w:p w14:paraId="465D036E"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rPr>
              <w:t>NOTE 11:</w:t>
            </w:r>
            <w:r w:rsidRPr="00163497">
              <w:rPr>
                <w:rFonts w:ascii="Arial" w:hAnsi="Arial" w:cs="Arial"/>
                <w:sz w:val="18"/>
                <w:szCs w:val="18"/>
              </w:rPr>
              <w:tab/>
              <w:t xml:space="preserve">The </w:t>
            </w:r>
            <w:r w:rsidRPr="00163497">
              <w:rPr>
                <w:rFonts w:ascii="Arial" w:hAnsi="Arial" w:cs="Arial"/>
                <w:i/>
                <w:sz w:val="18"/>
                <w:szCs w:val="18"/>
              </w:rPr>
              <w:t>OTA coverage reference</w:t>
            </w:r>
            <w:r w:rsidRPr="00163497">
              <w:rPr>
                <w:rFonts w:ascii="Arial" w:hAnsi="Arial" w:cs="Arial"/>
                <w:sz w:val="18"/>
                <w:szCs w:val="18"/>
              </w:rPr>
              <w:t xml:space="preserve"> direction may be the same as the Reference beam direction pair (D.8) but does not have to be.</w:t>
            </w:r>
          </w:p>
          <w:p w14:paraId="79597351"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lang w:eastAsia="zh-CN"/>
              </w:rPr>
              <w:t>NOTE 12:</w:t>
            </w:r>
            <w:r w:rsidRPr="00163497">
              <w:rPr>
                <w:rFonts w:ascii="Arial" w:hAnsi="Arial" w:cs="Arial"/>
                <w:sz w:val="18"/>
                <w:szCs w:val="18"/>
              </w:rPr>
              <w:tab/>
            </w:r>
            <w:r w:rsidRPr="00163497">
              <w:rPr>
                <w:rFonts w:ascii="Arial" w:hAnsi="Arial" w:cs="Arial"/>
                <w:sz w:val="18"/>
                <w:szCs w:val="18"/>
                <w:lang w:eastAsia="zh-CN"/>
              </w:rPr>
              <w:t xml:space="preserve">If an </w:t>
            </w:r>
            <w:r w:rsidRPr="00163497">
              <w:rPr>
                <w:rFonts w:ascii="Arial" w:hAnsi="Arial" w:cs="Arial"/>
                <w:i/>
                <w:sz w:val="18"/>
                <w:szCs w:val="18"/>
                <w:lang w:eastAsia="zh-CN"/>
              </w:rPr>
              <w:t>IAB type 2-O</w:t>
            </w:r>
            <w:r w:rsidRPr="00163497">
              <w:rPr>
                <w:rFonts w:ascii="Arial" w:hAnsi="Arial" w:cs="Arial"/>
                <w:sz w:val="18"/>
                <w:szCs w:val="18"/>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77A9DAE4"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lang w:eastAsia="zh-CN"/>
              </w:rPr>
              <w:t xml:space="preserve">NOTE </w:t>
            </w:r>
            <w:r w:rsidRPr="00163497">
              <w:rPr>
                <w:rFonts w:ascii="Arial" w:hAnsi="Arial" w:cs="Arial"/>
                <w:sz w:val="18"/>
                <w:szCs w:val="18"/>
              </w:rPr>
              <w:t>13:</w:t>
            </w:r>
            <w:r w:rsidRPr="00163497">
              <w:rPr>
                <w:rFonts w:ascii="Arial" w:hAnsi="Arial" w:cs="Arial"/>
                <w:sz w:val="18"/>
                <w:szCs w:val="18"/>
              </w:rPr>
              <w:tab/>
              <w:t xml:space="preserve">If D.57 and D.58 are declared for certain frequency range (D.56), there shall be no </w:t>
            </w:r>
            <w:r w:rsidRPr="00163497">
              <w:rPr>
                <w:rFonts w:ascii="Arial" w:hAnsi="Arial" w:cs="Arial"/>
                <w:sz w:val="18"/>
                <w:szCs w:val="18"/>
                <w:lang w:eastAsia="zh-CN"/>
              </w:rPr>
              <w:t>"</w:t>
            </w:r>
            <w:r w:rsidRPr="00163497">
              <w:rPr>
                <w:rFonts w:ascii="Arial" w:hAnsi="Arial" w:cs="Arial"/>
                <w:sz w:val="18"/>
                <w:szCs w:val="18"/>
              </w:rPr>
              <w:t>Rated beam EIRP</w:t>
            </w:r>
            <w:r w:rsidRPr="00163497">
              <w:rPr>
                <w:rFonts w:ascii="Arial" w:hAnsi="Arial" w:cs="Arial"/>
                <w:sz w:val="18"/>
                <w:szCs w:val="18"/>
                <w:lang w:eastAsia="zh-CN"/>
              </w:rPr>
              <w:t>"</w:t>
            </w:r>
            <w:r w:rsidRPr="00163497">
              <w:rPr>
                <w:rFonts w:ascii="Arial" w:hAnsi="Arial" w:cs="Arial"/>
                <w:sz w:val="18"/>
                <w:szCs w:val="18"/>
              </w:rPr>
              <w:t xml:space="preserve"> declaration (D.11) for the </w:t>
            </w:r>
            <w:r w:rsidRPr="00163497">
              <w:rPr>
                <w:rFonts w:ascii="Arial" w:hAnsi="Arial" w:cs="Arial"/>
                <w:i/>
                <w:sz w:val="18"/>
                <w:szCs w:val="18"/>
              </w:rPr>
              <w:t>operating band</w:t>
            </w:r>
            <w:r w:rsidRPr="00163497">
              <w:rPr>
                <w:rFonts w:ascii="Arial" w:hAnsi="Arial" w:cs="Arial"/>
                <w:sz w:val="18"/>
                <w:szCs w:val="18"/>
              </w:rPr>
              <w:t xml:space="preserve"> containing that </w:t>
            </w:r>
            <w:proofErr w:type="gramStart"/>
            <w:r w:rsidRPr="00163497">
              <w:rPr>
                <w:rFonts w:ascii="Arial" w:hAnsi="Arial" w:cs="Arial"/>
                <w:sz w:val="18"/>
                <w:szCs w:val="18"/>
              </w:rPr>
              <w:t>particular frequency</w:t>
            </w:r>
            <w:proofErr w:type="gramEnd"/>
            <w:r w:rsidRPr="00163497">
              <w:rPr>
                <w:rFonts w:ascii="Arial" w:hAnsi="Arial" w:cs="Arial"/>
                <w:sz w:val="18"/>
                <w:szCs w:val="18"/>
              </w:rPr>
              <w:t xml:space="preserve"> range.</w:t>
            </w:r>
          </w:p>
          <w:p w14:paraId="4A3F4F65"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lang w:eastAsia="zh-CN"/>
              </w:rPr>
              <w:t>NOTE 14:</w:t>
            </w:r>
            <w:r w:rsidRPr="00163497">
              <w:rPr>
                <w:rFonts w:ascii="Arial" w:hAnsi="Arial" w:cs="Arial"/>
                <w:sz w:val="18"/>
                <w:szCs w:val="18"/>
              </w:rPr>
              <w:tab/>
            </w:r>
            <w:r w:rsidRPr="00163497">
              <w:rPr>
                <w:rFonts w:ascii="Arial" w:hAnsi="Arial" w:cs="Arial"/>
                <w:sz w:val="18"/>
                <w:szCs w:val="18"/>
                <w:lang w:eastAsia="zh-CN"/>
              </w:rPr>
              <w:t xml:space="preserve">If an </w:t>
            </w:r>
            <w:r w:rsidRPr="00163497">
              <w:rPr>
                <w:rFonts w:ascii="Arial" w:hAnsi="Arial" w:cs="Arial"/>
                <w:i/>
                <w:sz w:val="18"/>
                <w:szCs w:val="18"/>
                <w:lang w:eastAsia="zh-CN"/>
              </w:rPr>
              <w:t>IAB type 1-H</w:t>
            </w:r>
            <w:r w:rsidRPr="00163497">
              <w:rPr>
                <w:rFonts w:ascii="Arial" w:hAnsi="Arial" w:cs="Arial"/>
                <w:sz w:val="18"/>
                <w:szCs w:val="18"/>
                <w:lang w:eastAsia="zh-CN"/>
              </w:rPr>
              <w:t xml:space="preserve"> or </w:t>
            </w:r>
            <w:r w:rsidRPr="00163497">
              <w:rPr>
                <w:rFonts w:ascii="Arial" w:hAnsi="Arial" w:cs="Arial"/>
                <w:i/>
                <w:sz w:val="18"/>
                <w:szCs w:val="18"/>
                <w:lang w:eastAsia="zh-CN"/>
              </w:rPr>
              <w:t>IAB type 1-O</w:t>
            </w:r>
            <w:r w:rsidRPr="00163497">
              <w:rPr>
                <w:rFonts w:ascii="Arial" w:hAnsi="Arial" w:cs="Arial"/>
                <w:sz w:val="18"/>
                <w:szCs w:val="18"/>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79D5A530"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15:</w:t>
            </w:r>
            <w:r w:rsidRPr="00163497">
              <w:rPr>
                <w:rFonts w:ascii="Arial" w:hAnsi="Arial" w:cs="Arial"/>
                <w:sz w:val="18"/>
                <w:szCs w:val="18"/>
              </w:rPr>
              <w:tab/>
              <w:t>Parameters for contiguous or non-contiguous spectrum operation in the operating band are assumed to be the same unless they are separately declared.</w:t>
            </w:r>
          </w:p>
          <w:p w14:paraId="142F17EE" w14:textId="77777777" w:rsidR="00163497" w:rsidRPr="00163497" w:rsidRDefault="00163497" w:rsidP="00163497">
            <w:pPr>
              <w:keepNext/>
              <w:keepLines/>
              <w:spacing w:after="0"/>
              <w:ind w:left="851" w:hanging="851"/>
              <w:rPr>
                <w:rFonts w:ascii="Arial" w:hAnsi="Arial" w:cs="Arial"/>
                <w:sz w:val="18"/>
                <w:szCs w:val="18"/>
              </w:rPr>
            </w:pPr>
            <w:r w:rsidRPr="00163497">
              <w:rPr>
                <w:rFonts w:ascii="Arial" w:hAnsi="Arial" w:cs="Arial"/>
                <w:sz w:val="18"/>
                <w:szCs w:val="18"/>
              </w:rPr>
              <w:t>NOTE 16:</w:t>
            </w:r>
            <w:r w:rsidRPr="00163497">
              <w:rPr>
                <w:rFonts w:ascii="Arial" w:hAnsi="Arial" w:cs="Arial"/>
                <w:sz w:val="18"/>
                <w:szCs w:val="18"/>
              </w:rPr>
              <w:tab/>
              <w:t>void</w:t>
            </w:r>
          </w:p>
          <w:p w14:paraId="6DB5B1BE"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rPr>
              <w:t>NOTE 17:</w:t>
            </w:r>
            <w:r w:rsidRPr="00163497">
              <w:rPr>
                <w:rFonts w:ascii="Arial" w:hAnsi="Arial" w:cs="Arial"/>
                <w:sz w:val="18"/>
                <w:szCs w:val="18"/>
              </w:rPr>
              <w:tab/>
            </w:r>
            <w:r w:rsidRPr="00163497">
              <w:rPr>
                <w:rFonts w:ascii="Arial" w:hAnsi="Arial" w:cs="Arial"/>
                <w:sz w:val="18"/>
                <w:szCs w:val="18"/>
                <w:lang w:eastAsia="zh-CN"/>
              </w:rPr>
              <w:t xml:space="preserve">In case of IAB </w:t>
            </w:r>
            <w:r w:rsidRPr="00163497">
              <w:rPr>
                <w:rFonts w:ascii="Arial" w:hAnsi="Arial" w:cs="Arial"/>
                <w:i/>
                <w:iCs/>
                <w:sz w:val="18"/>
                <w:szCs w:val="18"/>
                <w:lang w:eastAsia="zh-CN"/>
              </w:rPr>
              <w:t>type 1-H</w:t>
            </w:r>
            <w:r w:rsidRPr="00163497">
              <w:rPr>
                <w:rFonts w:ascii="Arial" w:hAnsi="Arial" w:cs="Arial"/>
                <w:sz w:val="18"/>
                <w:szCs w:val="18"/>
                <w:lang w:eastAsia="zh-CN"/>
              </w:rPr>
              <w:t xml:space="preserve">, this declaration applies per </w:t>
            </w:r>
            <w:r w:rsidRPr="00163497">
              <w:rPr>
                <w:rFonts w:ascii="Arial" w:hAnsi="Arial" w:cs="Arial"/>
                <w:i/>
                <w:sz w:val="18"/>
                <w:szCs w:val="18"/>
                <w:lang w:eastAsia="zh-CN"/>
              </w:rPr>
              <w:t>TAB connector</w:t>
            </w:r>
            <w:r w:rsidRPr="00163497">
              <w:rPr>
                <w:rFonts w:ascii="Arial" w:hAnsi="Arial" w:cs="Arial"/>
                <w:sz w:val="18"/>
                <w:szCs w:val="18"/>
                <w:lang w:eastAsia="zh-CN"/>
              </w:rPr>
              <w:t xml:space="preserve">. </w:t>
            </w:r>
          </w:p>
          <w:p w14:paraId="6E70AD46"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lang w:eastAsia="zh-CN"/>
              </w:rPr>
              <w:t>NOTE 18:</w:t>
            </w:r>
            <w:r w:rsidRPr="00163497">
              <w:rPr>
                <w:rFonts w:ascii="Arial" w:hAnsi="Arial" w:cs="Arial"/>
                <w:sz w:val="18"/>
                <w:szCs w:val="18"/>
              </w:rPr>
              <w:tab/>
            </w:r>
            <w:r w:rsidRPr="00163497">
              <w:rPr>
                <w:rFonts w:ascii="Arial" w:hAnsi="Arial" w:cs="Arial"/>
                <w:sz w:val="18"/>
                <w:szCs w:val="18"/>
                <w:lang w:eastAsia="zh-CN"/>
              </w:rPr>
              <w:t xml:space="preserve">If a </w:t>
            </w:r>
            <w:r w:rsidRPr="00163497">
              <w:rPr>
                <w:rFonts w:ascii="Arial" w:hAnsi="Arial" w:cs="Arial"/>
                <w:i/>
                <w:sz w:val="18"/>
                <w:szCs w:val="18"/>
                <w:lang w:eastAsia="zh-CN"/>
              </w:rPr>
              <w:t>IAB type 2-O</w:t>
            </w:r>
            <w:r w:rsidRPr="00163497">
              <w:rPr>
                <w:rFonts w:ascii="Arial" w:hAnsi="Arial" w:cs="Arial"/>
                <w:sz w:val="18"/>
                <w:szCs w:val="18"/>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73B43BF4" w14:textId="77777777" w:rsidR="00163497" w:rsidRPr="00163497" w:rsidRDefault="00163497" w:rsidP="00163497">
            <w:pPr>
              <w:keepNext/>
              <w:keepLines/>
              <w:spacing w:after="0"/>
              <w:ind w:left="851" w:hanging="851"/>
              <w:rPr>
                <w:rFonts w:ascii="Arial" w:hAnsi="Arial" w:cs="Arial"/>
                <w:sz w:val="18"/>
                <w:szCs w:val="18"/>
                <w:lang w:eastAsia="zh-CN"/>
              </w:rPr>
            </w:pPr>
            <w:r w:rsidRPr="00163497">
              <w:rPr>
                <w:rFonts w:ascii="Arial" w:hAnsi="Arial" w:cs="Arial"/>
                <w:sz w:val="18"/>
                <w:szCs w:val="18"/>
                <w:lang w:eastAsia="zh-CN"/>
              </w:rPr>
              <w:t>NOTE 19: The power difference is declared at highest rated output power (D.38).</w:t>
            </w:r>
          </w:p>
        </w:tc>
      </w:tr>
    </w:tbl>
    <w:p w14:paraId="4557CAF0" w14:textId="0C9ECB11" w:rsidR="00163497" w:rsidRPr="00163497" w:rsidRDefault="00163497" w:rsidP="00163497">
      <w:pPr>
        <w:rPr>
          <w:rFonts w:eastAsiaTheme="minorEastAsia"/>
          <w:noProof/>
          <w:color w:val="FF0000"/>
          <w:sz w:val="24"/>
        </w:rPr>
      </w:pPr>
      <w:bookmarkStart w:id="50" w:name="_Hlk37321502"/>
      <w:r w:rsidRPr="00163497">
        <w:rPr>
          <w:rFonts w:eastAsiaTheme="minorEastAsia"/>
          <w:noProof/>
          <w:color w:val="FF0000"/>
          <w:sz w:val="24"/>
        </w:rPr>
        <w:lastRenderedPageBreak/>
        <w:t>&lt;End of Change 1</w:t>
      </w:r>
      <w:r>
        <w:rPr>
          <w:rFonts w:eastAsiaTheme="minorEastAsia"/>
          <w:noProof/>
          <w:color w:val="FF0000"/>
          <w:sz w:val="24"/>
        </w:rPr>
        <w:t xml:space="preserve"> </w:t>
      </w:r>
      <w:r w:rsidRPr="00163497">
        <w:rPr>
          <w:rFonts w:eastAsiaTheme="minorEastAsia"/>
          <w:noProof/>
          <w:color w:val="FF0000"/>
          <w:sz w:val="24"/>
        </w:rPr>
        <w:t>from R4-2119392&gt;</w:t>
      </w:r>
    </w:p>
    <w:bookmarkEnd w:id="50"/>
    <w:p w14:paraId="54113E57" w14:textId="16C12E76" w:rsidR="00163497" w:rsidRDefault="00163497" w:rsidP="00163497"/>
    <w:p w14:paraId="4CC6DA5F" w14:textId="71A368FD" w:rsidR="0021580F" w:rsidRPr="0021580F" w:rsidRDefault="0021580F" w:rsidP="0021580F">
      <w:pPr>
        <w:rPr>
          <w:rFonts w:eastAsiaTheme="minorEastAsia"/>
          <w:noProof/>
          <w:color w:val="FF0000"/>
          <w:sz w:val="24"/>
        </w:rPr>
      </w:pPr>
      <w:r w:rsidRPr="0021580F">
        <w:rPr>
          <w:rFonts w:eastAsiaTheme="minorEastAsia" w:hint="eastAsia"/>
          <w:noProof/>
          <w:color w:val="FF0000"/>
          <w:sz w:val="24"/>
        </w:rPr>
        <w:t>&lt;</w:t>
      </w:r>
      <w:r w:rsidRPr="0021580F">
        <w:rPr>
          <w:rFonts w:eastAsiaTheme="minorEastAsia"/>
          <w:noProof/>
          <w:color w:val="FF0000"/>
          <w:sz w:val="24"/>
        </w:rPr>
        <w:t>Start of change</w:t>
      </w:r>
      <w:r w:rsidRPr="0021580F">
        <w:rPr>
          <w:rFonts w:eastAsiaTheme="minorEastAsia"/>
          <w:noProof/>
          <w:color w:val="FF0000"/>
          <w:sz w:val="24"/>
        </w:rPr>
        <w:t xml:space="preserve"> 1 from R4-2120665</w:t>
      </w:r>
      <w:r w:rsidRPr="0021580F">
        <w:rPr>
          <w:rFonts w:eastAsiaTheme="minorEastAsia" w:hint="eastAsia"/>
          <w:noProof/>
          <w:color w:val="FF0000"/>
          <w:sz w:val="24"/>
        </w:rPr>
        <w:t>&gt;</w:t>
      </w:r>
    </w:p>
    <w:p w14:paraId="03B43A1E" w14:textId="77777777" w:rsidR="0021580F" w:rsidRPr="0021580F" w:rsidRDefault="0021580F" w:rsidP="0021580F">
      <w:pPr>
        <w:keepNext/>
        <w:keepLines/>
        <w:spacing w:before="120"/>
        <w:ind w:left="1701" w:hanging="1701"/>
        <w:outlineLvl w:val="4"/>
        <w:rPr>
          <w:rFonts w:ascii="Arial" w:eastAsiaTheme="minorEastAsia" w:hAnsi="Arial"/>
          <w:sz w:val="22"/>
        </w:rPr>
      </w:pPr>
      <w:bookmarkStart w:id="51" w:name="_Toc75333944"/>
      <w:bookmarkStart w:id="52" w:name="_Toc75508136"/>
      <w:bookmarkStart w:id="53" w:name="_Toc75815875"/>
      <w:bookmarkStart w:id="54" w:name="_Toc76541033"/>
      <w:bookmarkStart w:id="55" w:name="_Toc76541600"/>
      <w:bookmarkStart w:id="56" w:name="_Toc82429489"/>
      <w:r w:rsidRPr="0021580F">
        <w:rPr>
          <w:rFonts w:ascii="Arial" w:eastAsiaTheme="minorEastAsia" w:hAnsi="Arial"/>
          <w:sz w:val="22"/>
        </w:rPr>
        <w:t>4.9.2.3.3</w:t>
      </w:r>
      <w:r w:rsidRPr="0021580F">
        <w:rPr>
          <w:rFonts w:ascii="Arial" w:eastAsiaTheme="minorEastAsia" w:hAnsi="Arial"/>
          <w:sz w:val="22"/>
        </w:rPr>
        <w:tab/>
        <w:t>FR2 test model 3.1 (IAB-MT-FR2-TM3.1)</w:t>
      </w:r>
      <w:bookmarkEnd w:id="51"/>
      <w:bookmarkEnd w:id="52"/>
      <w:bookmarkEnd w:id="53"/>
      <w:bookmarkEnd w:id="54"/>
      <w:bookmarkEnd w:id="55"/>
      <w:bookmarkEnd w:id="56"/>
    </w:p>
    <w:p w14:paraId="34264EF1" w14:textId="77777777" w:rsidR="0021580F" w:rsidRPr="0021580F" w:rsidRDefault="0021580F" w:rsidP="0021580F">
      <w:pPr>
        <w:rPr>
          <w:rFonts w:eastAsiaTheme="minorEastAsia"/>
          <w:lang w:eastAsia="ko-KR"/>
        </w:rPr>
      </w:pPr>
      <w:r w:rsidRPr="0021580F">
        <w:rPr>
          <w:rFonts w:eastAsiaTheme="minorEastAsia"/>
          <w:lang w:eastAsia="ko-KR"/>
        </w:rPr>
        <w:t>This model shall be used for tests on:</w:t>
      </w:r>
    </w:p>
    <w:p w14:paraId="3CAF3650" w14:textId="77777777" w:rsidR="0021580F" w:rsidRPr="0021580F" w:rsidRDefault="0021580F" w:rsidP="0021580F">
      <w:pPr>
        <w:ind w:left="568" w:hanging="284"/>
        <w:rPr>
          <w:rFonts w:eastAsiaTheme="minorEastAsia"/>
        </w:rPr>
      </w:pPr>
      <w:r w:rsidRPr="0021580F">
        <w:rPr>
          <w:rFonts w:eastAsiaTheme="minorEastAsia"/>
          <w:lang w:eastAsia="x-none"/>
        </w:rPr>
        <w:t>-</w:t>
      </w:r>
      <w:r w:rsidRPr="0021580F">
        <w:rPr>
          <w:rFonts w:eastAsiaTheme="minorEastAsia"/>
          <w:lang w:eastAsia="x-none"/>
        </w:rPr>
        <w:tab/>
        <w:t>Output power dynamics</w:t>
      </w:r>
    </w:p>
    <w:p w14:paraId="28C36ED6" w14:textId="77777777" w:rsidR="0021580F" w:rsidRPr="0021580F" w:rsidRDefault="0021580F" w:rsidP="0021580F">
      <w:pPr>
        <w:ind w:left="851" w:hanging="284"/>
        <w:rPr>
          <w:rFonts w:eastAsiaTheme="minorEastAsia"/>
        </w:rPr>
      </w:pPr>
      <w:r w:rsidRPr="0021580F">
        <w:rPr>
          <w:rFonts w:eastAsiaTheme="minorEastAsia"/>
        </w:rPr>
        <w:t>-</w:t>
      </w:r>
      <w:r w:rsidRPr="0021580F">
        <w:rPr>
          <w:rFonts w:eastAsiaTheme="minorEastAsia"/>
        </w:rPr>
        <w:tab/>
        <w:t>Total power dynamic range (upper TX PSD power limit at max power with all 64QAM PRBs allocated)</w:t>
      </w:r>
    </w:p>
    <w:p w14:paraId="6C7FBE10" w14:textId="77777777" w:rsidR="0021580F" w:rsidRPr="0021580F" w:rsidRDefault="0021580F" w:rsidP="0021580F">
      <w:pPr>
        <w:ind w:left="568" w:hanging="284"/>
        <w:rPr>
          <w:rFonts w:eastAsiaTheme="minorEastAsia"/>
        </w:rPr>
      </w:pPr>
      <w:r w:rsidRPr="0021580F">
        <w:rPr>
          <w:rFonts w:eastAsiaTheme="minorEastAsia"/>
          <w:lang w:eastAsia="x-none"/>
        </w:rPr>
        <w:t>-</w:t>
      </w:r>
      <w:r w:rsidRPr="0021580F">
        <w:rPr>
          <w:rFonts w:eastAsiaTheme="minorEastAsia"/>
          <w:lang w:eastAsia="x-none"/>
        </w:rPr>
        <w:tab/>
        <w:t>Transmitted signal quality</w:t>
      </w:r>
    </w:p>
    <w:p w14:paraId="7BAB6019" w14:textId="77777777" w:rsidR="0021580F" w:rsidRPr="0021580F" w:rsidRDefault="0021580F" w:rsidP="0021580F">
      <w:pPr>
        <w:ind w:left="851" w:hanging="284"/>
        <w:rPr>
          <w:rFonts w:eastAsiaTheme="minorEastAsia"/>
        </w:rPr>
      </w:pPr>
      <w:r w:rsidRPr="0021580F">
        <w:rPr>
          <w:rFonts w:eastAsiaTheme="minorEastAsia"/>
        </w:rPr>
        <w:t>-</w:t>
      </w:r>
      <w:r w:rsidRPr="0021580F">
        <w:rPr>
          <w:rFonts w:eastAsiaTheme="minorEastAsia"/>
        </w:rPr>
        <w:tab/>
        <w:t>Frequency error (at max power)</w:t>
      </w:r>
    </w:p>
    <w:p w14:paraId="78929BAF" w14:textId="77777777" w:rsidR="0021580F" w:rsidRPr="0021580F" w:rsidRDefault="0021580F" w:rsidP="0021580F">
      <w:pPr>
        <w:ind w:left="851" w:hanging="284"/>
        <w:rPr>
          <w:rFonts w:eastAsiaTheme="minorEastAsia"/>
        </w:rPr>
      </w:pPr>
      <w:r w:rsidRPr="0021580F">
        <w:rPr>
          <w:rFonts w:eastAsiaTheme="minorEastAsia"/>
        </w:rPr>
        <w:t>-</w:t>
      </w:r>
      <w:r w:rsidRPr="0021580F">
        <w:rPr>
          <w:rFonts w:eastAsiaTheme="minorEastAsia"/>
        </w:rPr>
        <w:tab/>
        <w:t>EVM for</w:t>
      </w:r>
      <w:ins w:id="57" w:author="Rev_2118231" w:date="2021-11-08T15:51:00Z">
        <w:r w:rsidRPr="0021580F">
          <w:rPr>
            <w:rFonts w:eastAsiaTheme="minorEastAsia"/>
          </w:rPr>
          <w:t xml:space="preserve"> </w:t>
        </w:r>
      </w:ins>
      <w:del w:id="58" w:author="Rev_2118231" w:date="2021-11-08T15:51:00Z">
        <w:r w:rsidRPr="0021580F" w:rsidDel="00386AE0">
          <w:rPr>
            <w:rFonts w:eastAsiaTheme="minorEastAsia"/>
          </w:rPr>
          <w:delText xml:space="preserve"> 64QAM </w:delText>
        </w:r>
      </w:del>
      <w:r w:rsidRPr="0021580F">
        <w:rPr>
          <w:rFonts w:eastAsiaTheme="minorEastAsia"/>
        </w:rPr>
        <w:t>modulation (at max power)</w:t>
      </w:r>
    </w:p>
    <w:p w14:paraId="2B6B8B7A" w14:textId="77777777" w:rsidR="0021580F" w:rsidRPr="0021580F" w:rsidRDefault="0021580F" w:rsidP="0021580F">
      <w:pPr>
        <w:rPr>
          <w:rFonts w:eastAsiaTheme="minorEastAsia"/>
          <w:lang w:eastAsia="zh-CN"/>
        </w:rPr>
      </w:pPr>
      <w:r w:rsidRPr="0021580F">
        <w:rPr>
          <w:rFonts w:eastAsiaTheme="minorEastAsia"/>
        </w:rPr>
        <w:t xml:space="preserve">Common physical channel parameters are defined in </w:t>
      </w:r>
      <w:r w:rsidRPr="0021580F">
        <w:rPr>
          <w:rFonts w:eastAsiaTheme="minorEastAsia"/>
          <w:lang w:eastAsia="ko-KR"/>
        </w:rPr>
        <w:t>clause </w:t>
      </w:r>
      <w:r w:rsidRPr="0021580F">
        <w:rPr>
          <w:rFonts w:eastAsiaTheme="minorEastAsia"/>
        </w:rPr>
        <w:t>4.9.2.3. Specific physical channel parameters for IAB-MT-FR</w:t>
      </w:r>
      <w:r w:rsidRPr="0021580F">
        <w:rPr>
          <w:rFonts w:eastAsiaTheme="minorEastAsia" w:hint="eastAsia"/>
          <w:lang w:eastAsia="zh-CN"/>
        </w:rPr>
        <w:t>2</w:t>
      </w:r>
      <w:r w:rsidRPr="0021580F">
        <w:rPr>
          <w:rFonts w:eastAsiaTheme="minorEastAsia"/>
        </w:rPr>
        <w:t>-TM</w:t>
      </w:r>
      <w:r w:rsidRPr="0021580F">
        <w:rPr>
          <w:rFonts w:eastAsiaTheme="minorEastAsia" w:hint="eastAsia"/>
          <w:lang w:eastAsia="zh-CN"/>
        </w:rPr>
        <w:t xml:space="preserve">3.1 </w:t>
      </w:r>
      <w:r w:rsidRPr="0021580F">
        <w:rPr>
          <w:rFonts w:eastAsiaTheme="minorEastAsia"/>
          <w:lang w:eastAsia="zh-CN"/>
        </w:rPr>
        <w:t xml:space="preserve">are </w:t>
      </w:r>
      <w:r w:rsidRPr="0021580F">
        <w:rPr>
          <w:rFonts w:eastAsiaTheme="minorEastAsia" w:hint="eastAsia"/>
          <w:lang w:eastAsia="zh-CN"/>
        </w:rPr>
        <w:t>defined in table 4.9.2.</w:t>
      </w:r>
      <w:r w:rsidRPr="0021580F">
        <w:rPr>
          <w:rFonts w:eastAsiaTheme="minorEastAsia"/>
          <w:lang w:eastAsia="zh-CN"/>
        </w:rPr>
        <w:t>3</w:t>
      </w:r>
      <w:r w:rsidRPr="0021580F">
        <w:rPr>
          <w:rFonts w:eastAsiaTheme="minorEastAsia" w:hint="eastAsia"/>
          <w:lang w:eastAsia="zh-CN"/>
        </w:rPr>
        <w:t xml:space="preserve">.1-1 with all </w:t>
      </w:r>
      <w:r w:rsidRPr="0021580F">
        <w:rPr>
          <w:rFonts w:eastAsiaTheme="minorEastAsia"/>
          <w:lang w:eastAsia="zh-CN"/>
        </w:rPr>
        <w:t xml:space="preserve">QPSK </w:t>
      </w:r>
      <w:r w:rsidRPr="0021580F">
        <w:rPr>
          <w:rFonts w:eastAsiaTheme="minorEastAsia" w:hint="eastAsia"/>
          <w:lang w:eastAsia="zh-CN"/>
        </w:rPr>
        <w:t>P</w:t>
      </w:r>
      <w:r w:rsidRPr="0021580F">
        <w:rPr>
          <w:rFonts w:eastAsiaTheme="minorEastAsia"/>
          <w:lang w:eastAsia="zh-CN"/>
        </w:rPr>
        <w:t>U</w:t>
      </w:r>
      <w:r w:rsidRPr="0021580F">
        <w:rPr>
          <w:rFonts w:eastAsiaTheme="minorEastAsia" w:hint="eastAsia"/>
          <w:lang w:eastAsia="zh-CN"/>
        </w:rPr>
        <w:t xml:space="preserve">SCH PRBs </w:t>
      </w:r>
      <w:r w:rsidRPr="0021580F">
        <w:rPr>
          <w:rFonts w:eastAsiaTheme="minorEastAsia"/>
          <w:lang w:eastAsia="zh-CN"/>
        </w:rPr>
        <w:t xml:space="preserve">replaced with </w:t>
      </w:r>
      <w:r w:rsidRPr="0021580F">
        <w:rPr>
          <w:rFonts w:eastAsiaTheme="minorEastAsia"/>
        </w:rPr>
        <w:t>selected modulation order PUSCH PRBs according to the corresponding test procedure</w:t>
      </w:r>
      <w:r w:rsidRPr="0021580F">
        <w:rPr>
          <w:rFonts w:eastAsiaTheme="minorEastAsia" w:hint="eastAsia"/>
          <w:lang w:eastAsia="zh-CN"/>
        </w:rPr>
        <w:t>.</w:t>
      </w:r>
      <w:r w:rsidRPr="0021580F">
        <w:rPr>
          <w:rFonts w:eastAsiaTheme="minorEastAsia"/>
          <w:lang w:eastAsia="zh-CN"/>
        </w:rPr>
        <w:t xml:space="preserve"> </w:t>
      </w:r>
    </w:p>
    <w:p w14:paraId="57D28762" w14:textId="77777777" w:rsidR="0021580F" w:rsidRPr="0021580F" w:rsidRDefault="0021580F" w:rsidP="0021580F">
      <w:pPr>
        <w:rPr>
          <w:rFonts w:eastAsiaTheme="minorEastAsia"/>
          <w:b/>
          <w:i/>
          <w:noProof/>
          <w:color w:val="FF0000"/>
          <w:lang w:eastAsia="zh-CN"/>
        </w:rPr>
      </w:pPr>
    </w:p>
    <w:p w14:paraId="42A0A00E" w14:textId="77777777" w:rsidR="0021580F" w:rsidRPr="0021580F" w:rsidRDefault="0021580F" w:rsidP="0021580F">
      <w:pPr>
        <w:keepNext/>
        <w:keepLines/>
        <w:spacing w:before="120"/>
        <w:ind w:left="1701" w:hanging="1701"/>
        <w:outlineLvl w:val="4"/>
        <w:rPr>
          <w:rFonts w:ascii="Arial" w:eastAsiaTheme="minorEastAsia" w:hAnsi="Arial"/>
          <w:sz w:val="22"/>
        </w:rPr>
      </w:pPr>
      <w:bookmarkStart w:id="59" w:name="_Toc75333945"/>
      <w:bookmarkStart w:id="60" w:name="_Toc75508137"/>
      <w:bookmarkStart w:id="61" w:name="_Toc75815876"/>
      <w:bookmarkStart w:id="62" w:name="_Toc76541034"/>
      <w:bookmarkStart w:id="63" w:name="_Toc76541601"/>
      <w:bookmarkStart w:id="64" w:name="_Toc82429490"/>
      <w:r w:rsidRPr="0021580F">
        <w:rPr>
          <w:rFonts w:ascii="Arial" w:eastAsiaTheme="minorEastAsia" w:hAnsi="Arial"/>
          <w:sz w:val="22"/>
        </w:rPr>
        <w:t>4.9.2.3.4</w:t>
      </w:r>
      <w:r w:rsidRPr="0021580F">
        <w:rPr>
          <w:rFonts w:ascii="Arial" w:eastAsiaTheme="minorEastAsia" w:hAnsi="Arial"/>
          <w:sz w:val="22"/>
        </w:rPr>
        <w:tab/>
        <w:t>FR2 test model 3.1a (</w:t>
      </w:r>
      <w:ins w:id="65" w:author="Samsung" w:date="2021-10-12T14:48:00Z">
        <w:r w:rsidRPr="0021580F">
          <w:rPr>
            <w:rFonts w:ascii="Arial" w:eastAsiaTheme="minorEastAsia" w:hAnsi="Arial"/>
            <w:sz w:val="22"/>
          </w:rPr>
          <w:t>IAB-MT-</w:t>
        </w:r>
      </w:ins>
      <w:r w:rsidRPr="0021580F">
        <w:rPr>
          <w:rFonts w:ascii="Arial" w:eastAsiaTheme="minorEastAsia" w:hAnsi="Arial"/>
          <w:sz w:val="22"/>
        </w:rPr>
        <w:t>FR2-TM3.1a)</w:t>
      </w:r>
      <w:bookmarkEnd w:id="59"/>
      <w:bookmarkEnd w:id="60"/>
      <w:bookmarkEnd w:id="61"/>
      <w:bookmarkEnd w:id="62"/>
      <w:bookmarkEnd w:id="63"/>
      <w:bookmarkEnd w:id="64"/>
    </w:p>
    <w:p w14:paraId="272910AE" w14:textId="77777777" w:rsidR="0021580F" w:rsidRPr="0021580F" w:rsidRDefault="0021580F" w:rsidP="0021580F">
      <w:pPr>
        <w:rPr>
          <w:rFonts w:eastAsiaTheme="minorEastAsia"/>
          <w:lang w:eastAsia="ko-KR"/>
        </w:rPr>
      </w:pPr>
      <w:r w:rsidRPr="0021580F">
        <w:rPr>
          <w:rFonts w:eastAsiaTheme="minorEastAsia"/>
          <w:lang w:eastAsia="ko-KR"/>
        </w:rPr>
        <w:t>This model shall be used for tests on:</w:t>
      </w:r>
    </w:p>
    <w:p w14:paraId="6D71A3A6" w14:textId="77777777" w:rsidR="0021580F" w:rsidRPr="0021580F" w:rsidRDefault="0021580F" w:rsidP="0021580F">
      <w:pPr>
        <w:ind w:left="568" w:hanging="284"/>
        <w:rPr>
          <w:rFonts w:eastAsiaTheme="minorEastAsia"/>
        </w:rPr>
      </w:pPr>
      <w:r w:rsidRPr="0021580F">
        <w:rPr>
          <w:rFonts w:eastAsiaTheme="minorEastAsia"/>
        </w:rPr>
        <w:t>-</w:t>
      </w:r>
      <w:r w:rsidRPr="0021580F">
        <w:rPr>
          <w:rFonts w:eastAsiaTheme="minorEastAsia"/>
        </w:rPr>
        <w:tab/>
        <w:t>Output power dynamics</w:t>
      </w:r>
    </w:p>
    <w:p w14:paraId="3B9FF93D" w14:textId="77777777" w:rsidR="0021580F" w:rsidRPr="0021580F" w:rsidRDefault="0021580F" w:rsidP="0021580F">
      <w:pPr>
        <w:ind w:left="851" w:hanging="284"/>
        <w:rPr>
          <w:rFonts w:eastAsiaTheme="minorEastAsia"/>
        </w:rPr>
      </w:pPr>
      <w:r w:rsidRPr="0021580F">
        <w:rPr>
          <w:rFonts w:eastAsiaTheme="minorEastAsia"/>
        </w:rPr>
        <w:t>-</w:t>
      </w:r>
      <w:r w:rsidRPr="0021580F">
        <w:rPr>
          <w:rFonts w:eastAsiaTheme="minorEastAsia"/>
        </w:rPr>
        <w:tab/>
        <w:t>Total power dynamic range (upper TX PSD power limit at max power with all 256QAM PRBs allocated)</w:t>
      </w:r>
    </w:p>
    <w:p w14:paraId="03295C3A" w14:textId="77777777" w:rsidR="0021580F" w:rsidRPr="0021580F" w:rsidRDefault="0021580F" w:rsidP="0021580F">
      <w:pPr>
        <w:ind w:left="568" w:hanging="284"/>
        <w:rPr>
          <w:rFonts w:eastAsiaTheme="minorEastAsia"/>
        </w:rPr>
      </w:pPr>
      <w:r w:rsidRPr="0021580F">
        <w:rPr>
          <w:rFonts w:eastAsiaTheme="minorEastAsia"/>
        </w:rPr>
        <w:t>-</w:t>
      </w:r>
      <w:r w:rsidRPr="0021580F">
        <w:rPr>
          <w:rFonts w:eastAsiaTheme="minorEastAsia"/>
        </w:rPr>
        <w:tab/>
        <w:t>Transmitted signal quality</w:t>
      </w:r>
    </w:p>
    <w:p w14:paraId="64C3BFFC" w14:textId="77777777" w:rsidR="0021580F" w:rsidRPr="0021580F" w:rsidRDefault="0021580F" w:rsidP="0021580F">
      <w:pPr>
        <w:ind w:left="851" w:hanging="284"/>
        <w:rPr>
          <w:rFonts w:eastAsiaTheme="minorEastAsia"/>
        </w:rPr>
      </w:pPr>
      <w:r w:rsidRPr="0021580F">
        <w:rPr>
          <w:rFonts w:eastAsiaTheme="minorEastAsia"/>
        </w:rPr>
        <w:t>-</w:t>
      </w:r>
      <w:r w:rsidRPr="0021580F">
        <w:rPr>
          <w:rFonts w:eastAsiaTheme="minorEastAsia"/>
        </w:rPr>
        <w:tab/>
        <w:t>Frequency error (at max power)</w:t>
      </w:r>
    </w:p>
    <w:p w14:paraId="44A9191D" w14:textId="77777777" w:rsidR="0021580F" w:rsidRPr="0021580F" w:rsidRDefault="0021580F" w:rsidP="0021580F">
      <w:pPr>
        <w:ind w:left="851" w:hanging="284"/>
        <w:rPr>
          <w:rFonts w:eastAsiaTheme="minorEastAsia"/>
        </w:rPr>
      </w:pPr>
      <w:r w:rsidRPr="0021580F">
        <w:rPr>
          <w:rFonts w:eastAsiaTheme="minorEastAsia"/>
        </w:rPr>
        <w:t>-</w:t>
      </w:r>
      <w:r w:rsidRPr="0021580F">
        <w:rPr>
          <w:rFonts w:eastAsiaTheme="minorEastAsia"/>
        </w:rPr>
        <w:tab/>
        <w:t>EVM for 256QAM modulation (at max power)</w:t>
      </w:r>
    </w:p>
    <w:p w14:paraId="263553F7" w14:textId="77777777" w:rsidR="0021580F" w:rsidRPr="0021580F" w:rsidRDefault="0021580F" w:rsidP="0021580F">
      <w:pPr>
        <w:rPr>
          <w:rFonts w:eastAsia="Malgun Gothic"/>
          <w:lang w:eastAsia="ko-KR"/>
        </w:rPr>
      </w:pPr>
      <w:r w:rsidRPr="0021580F">
        <w:rPr>
          <w:rFonts w:eastAsiaTheme="minorEastAsia"/>
        </w:rPr>
        <w:t xml:space="preserve">Common physical channel parameters are defined in </w:t>
      </w:r>
      <w:r w:rsidRPr="0021580F">
        <w:rPr>
          <w:rFonts w:eastAsiaTheme="minorEastAsia"/>
          <w:lang w:eastAsia="ko-KR"/>
        </w:rPr>
        <w:t>clause </w:t>
      </w:r>
      <w:r w:rsidRPr="0021580F">
        <w:rPr>
          <w:rFonts w:eastAsiaTheme="minorEastAsia"/>
        </w:rPr>
        <w:t>4.9.2.3. Specific physical channel parameters for IAB-MT-FR</w:t>
      </w:r>
      <w:r w:rsidRPr="0021580F">
        <w:rPr>
          <w:rFonts w:eastAsiaTheme="minorEastAsia"/>
          <w:lang w:eastAsia="zh-CN"/>
        </w:rPr>
        <w:t>2</w:t>
      </w:r>
      <w:r w:rsidRPr="0021580F">
        <w:rPr>
          <w:rFonts w:eastAsiaTheme="minorEastAsia"/>
        </w:rPr>
        <w:t>-TM</w:t>
      </w:r>
      <w:r w:rsidRPr="0021580F">
        <w:rPr>
          <w:rFonts w:eastAsiaTheme="minorEastAsia"/>
          <w:lang w:eastAsia="zh-CN"/>
        </w:rPr>
        <w:t>3.1a shall be defined in table 4.9.2.3.1-1 with all QPSK PUSCH PRBs replaced by 256QAM.</w:t>
      </w:r>
    </w:p>
    <w:p w14:paraId="2747B7C0" w14:textId="3E3CEA09" w:rsidR="0021580F" w:rsidRDefault="0021580F" w:rsidP="0021580F">
      <w:pPr>
        <w:rPr>
          <w:rFonts w:eastAsiaTheme="minorEastAsia"/>
          <w:noProof/>
          <w:color w:val="FF0000"/>
          <w:sz w:val="24"/>
        </w:rPr>
      </w:pPr>
      <w:r w:rsidRPr="0021580F">
        <w:rPr>
          <w:rFonts w:eastAsiaTheme="minorEastAsia"/>
          <w:noProof/>
          <w:color w:val="FF0000"/>
          <w:sz w:val="24"/>
        </w:rPr>
        <w:t>&lt;</w:t>
      </w:r>
      <w:r w:rsidRPr="0021580F">
        <w:rPr>
          <w:rFonts w:eastAsiaTheme="minorEastAsia"/>
          <w:noProof/>
          <w:color w:val="FF0000"/>
          <w:sz w:val="24"/>
        </w:rPr>
        <w:t>End</w:t>
      </w:r>
      <w:r w:rsidRPr="0021580F">
        <w:rPr>
          <w:rFonts w:eastAsiaTheme="minorEastAsia"/>
          <w:noProof/>
          <w:color w:val="FF0000"/>
          <w:sz w:val="24"/>
        </w:rPr>
        <w:t xml:space="preserve"> of change 1 from R4-2120665&gt;</w:t>
      </w:r>
    </w:p>
    <w:p w14:paraId="41EB21A1" w14:textId="77777777" w:rsidR="00D61CE0" w:rsidRPr="0021580F" w:rsidRDefault="00D61CE0" w:rsidP="0021580F">
      <w:pPr>
        <w:rPr>
          <w:rFonts w:eastAsiaTheme="minorEastAsia"/>
          <w:noProof/>
          <w:color w:val="FF0000"/>
          <w:sz w:val="24"/>
        </w:rPr>
      </w:pPr>
    </w:p>
    <w:p w14:paraId="4B708346" w14:textId="0AE0B5A6" w:rsidR="0021580F" w:rsidRPr="0021580F" w:rsidRDefault="0021580F" w:rsidP="0021580F">
      <w:pPr>
        <w:rPr>
          <w:rFonts w:eastAsiaTheme="minorEastAsia"/>
          <w:noProof/>
          <w:color w:val="FF0000"/>
          <w:sz w:val="24"/>
        </w:rPr>
      </w:pPr>
      <w:r w:rsidRPr="0021580F">
        <w:rPr>
          <w:rFonts w:eastAsiaTheme="minorEastAsia"/>
          <w:noProof/>
          <w:color w:val="FF0000"/>
          <w:sz w:val="24"/>
        </w:rPr>
        <w:t xml:space="preserve">&lt;Start of change </w:t>
      </w:r>
      <w:r w:rsidRPr="0021580F">
        <w:rPr>
          <w:rFonts w:eastAsiaTheme="minorEastAsia"/>
          <w:noProof/>
          <w:color w:val="FF0000"/>
          <w:sz w:val="24"/>
        </w:rPr>
        <w:t>2</w:t>
      </w:r>
      <w:r w:rsidRPr="0021580F">
        <w:rPr>
          <w:rFonts w:eastAsiaTheme="minorEastAsia"/>
          <w:noProof/>
          <w:color w:val="FF0000"/>
          <w:sz w:val="24"/>
        </w:rPr>
        <w:t xml:space="preserve"> from R4-2120665&gt;</w:t>
      </w:r>
    </w:p>
    <w:p w14:paraId="2A30F4E2" w14:textId="77777777" w:rsidR="0021580F" w:rsidRPr="0021580F" w:rsidRDefault="0021580F" w:rsidP="0021580F">
      <w:pPr>
        <w:keepNext/>
        <w:keepLines/>
        <w:spacing w:before="120"/>
        <w:ind w:left="1701" w:hanging="1701"/>
        <w:outlineLvl w:val="4"/>
        <w:rPr>
          <w:rFonts w:ascii="Arial" w:eastAsiaTheme="minorEastAsia" w:hAnsi="Arial"/>
          <w:sz w:val="22"/>
          <w:lang w:eastAsia="zh-CN"/>
        </w:rPr>
      </w:pPr>
      <w:bookmarkStart w:id="66" w:name="_Toc75334049"/>
      <w:bookmarkStart w:id="67" w:name="_Toc75508241"/>
      <w:bookmarkStart w:id="68" w:name="_Toc75815980"/>
      <w:bookmarkStart w:id="69" w:name="_Toc76541138"/>
      <w:bookmarkStart w:id="70" w:name="_Toc76541705"/>
      <w:bookmarkStart w:id="71" w:name="_Toc82429594"/>
      <w:r w:rsidRPr="0021580F">
        <w:rPr>
          <w:rFonts w:ascii="Arial" w:eastAsiaTheme="minorEastAsia" w:hAnsi="Arial"/>
          <w:sz w:val="22"/>
          <w:lang w:eastAsia="ja-JP"/>
        </w:rPr>
        <w:t>6.6.3.4.</w:t>
      </w:r>
      <w:r w:rsidRPr="0021580F">
        <w:rPr>
          <w:rFonts w:ascii="Arial" w:eastAsiaTheme="minorEastAsia" w:hAnsi="Arial" w:hint="eastAsia"/>
          <w:sz w:val="22"/>
          <w:lang w:eastAsia="zh-CN"/>
        </w:rPr>
        <w:t>3</w:t>
      </w:r>
      <w:r w:rsidRPr="0021580F">
        <w:rPr>
          <w:rFonts w:ascii="Arial" w:eastAsiaTheme="minorEastAsia" w:hAnsi="Arial"/>
          <w:sz w:val="22"/>
          <w:lang w:eastAsia="ja-JP"/>
        </w:rPr>
        <w:tab/>
        <w:t>Procedure</w:t>
      </w:r>
      <w:r w:rsidRPr="0021580F">
        <w:rPr>
          <w:rFonts w:ascii="Arial" w:eastAsiaTheme="minorEastAsia" w:hAnsi="Arial" w:hint="eastAsia"/>
          <w:sz w:val="22"/>
          <w:lang w:eastAsia="zh-CN"/>
        </w:rPr>
        <w:t xml:space="preserve"> for IAB-MT</w:t>
      </w:r>
      <w:bookmarkEnd w:id="66"/>
      <w:bookmarkEnd w:id="67"/>
      <w:bookmarkEnd w:id="68"/>
      <w:bookmarkEnd w:id="69"/>
      <w:bookmarkEnd w:id="70"/>
      <w:bookmarkEnd w:id="71"/>
    </w:p>
    <w:p w14:paraId="332F428A"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1)</w:t>
      </w:r>
      <w:r w:rsidRPr="0021580F">
        <w:rPr>
          <w:rFonts w:eastAsiaTheme="minorEastAsia"/>
          <w:color w:val="000000"/>
          <w:lang w:eastAsia="ja-JP"/>
        </w:rPr>
        <w:tab/>
        <w:t>Place the IAB-MT</w:t>
      </w:r>
      <w:r w:rsidRPr="0021580F">
        <w:rPr>
          <w:rFonts w:eastAsiaTheme="minorEastAsia" w:hint="eastAsia"/>
          <w:color w:val="000000"/>
          <w:lang w:eastAsia="zh-CN"/>
        </w:rPr>
        <w:t xml:space="preserve"> </w:t>
      </w:r>
      <w:r w:rsidRPr="0021580F">
        <w:rPr>
          <w:rFonts w:eastAsiaTheme="minorEastAsia"/>
          <w:color w:val="000000"/>
          <w:lang w:eastAsia="ja-JP"/>
        </w:rPr>
        <w:t>at the positioner.</w:t>
      </w:r>
    </w:p>
    <w:p w14:paraId="37188A11"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2)</w:t>
      </w:r>
      <w:r w:rsidRPr="0021580F">
        <w:rPr>
          <w:rFonts w:eastAsiaTheme="minorEastAsia"/>
          <w:color w:val="000000"/>
          <w:lang w:eastAsia="ja-JP"/>
        </w:rPr>
        <w:tab/>
        <w:t>Align the manufacturer declared coordinate system orientation (D.2) of the IAB-MT with the test system.</w:t>
      </w:r>
    </w:p>
    <w:p w14:paraId="43757129"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3)</w:t>
      </w:r>
      <w:r w:rsidRPr="0021580F">
        <w:rPr>
          <w:rFonts w:eastAsiaTheme="minorEastAsia"/>
          <w:color w:val="000000"/>
          <w:lang w:eastAsia="ja-JP"/>
        </w:rPr>
        <w:tab/>
        <w:t>Orient the positioner (and IAB-MT) in order that the direction to be tested aligns with the test antenna.</w:t>
      </w:r>
    </w:p>
    <w:p w14:paraId="0B831A93"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4)</w:t>
      </w:r>
      <w:r w:rsidRPr="0021580F">
        <w:rPr>
          <w:rFonts w:eastAsiaTheme="minorEastAsia"/>
          <w:color w:val="000000"/>
          <w:lang w:eastAsia="ja-JP"/>
        </w:rPr>
        <w:tab/>
        <w:t>Configure the beamforming settings of the IAB-MT according to the direction to be tested.</w:t>
      </w:r>
    </w:p>
    <w:p w14:paraId="3F9F235D" w14:textId="77777777" w:rsidR="0021580F" w:rsidRPr="0021580F" w:rsidRDefault="0021580F" w:rsidP="0021580F">
      <w:pPr>
        <w:ind w:left="568" w:hanging="284"/>
        <w:rPr>
          <w:rFonts w:eastAsiaTheme="minorEastAsia"/>
          <w:color w:val="000000"/>
          <w:lang w:eastAsia="zh-CN"/>
        </w:rPr>
      </w:pPr>
      <w:r w:rsidRPr="0021580F">
        <w:rPr>
          <w:rFonts w:eastAsiaTheme="minorEastAsia"/>
          <w:color w:val="000000"/>
          <w:lang w:eastAsia="ja-JP"/>
        </w:rPr>
        <w:t>5)</w:t>
      </w:r>
      <w:r w:rsidRPr="0021580F">
        <w:rPr>
          <w:rFonts w:eastAsiaTheme="minorEastAsia"/>
          <w:color w:val="000000"/>
          <w:lang w:eastAsia="ja-JP"/>
        </w:rPr>
        <w:tab/>
        <w:t>Set the IAB-MT to output according to the applicable test configuration in clause 4.8 using the corresponding test models</w:t>
      </w:r>
      <w:r w:rsidRPr="0021580F">
        <w:rPr>
          <w:rFonts w:eastAsiaTheme="minorEastAsia"/>
          <w:color w:val="000000"/>
          <w:lang w:eastAsia="zh-CN"/>
        </w:rPr>
        <w:t xml:space="preserve"> or set of physical channels in clause 4.9.2.</w:t>
      </w:r>
    </w:p>
    <w:p w14:paraId="571C75D5"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ab/>
        <w:t xml:space="preserve">For </w:t>
      </w:r>
      <w:r w:rsidRPr="0021580F">
        <w:rPr>
          <w:rFonts w:eastAsiaTheme="minorEastAsia"/>
          <w:i/>
          <w:iCs/>
          <w:color w:val="000000"/>
          <w:lang w:eastAsia="ja-JP"/>
        </w:rPr>
        <w:t>IAB-MT type 1-O</w:t>
      </w:r>
      <w:r w:rsidRPr="0021580F">
        <w:rPr>
          <w:rFonts w:eastAsiaTheme="minorEastAsia" w:hint="eastAsia"/>
          <w:color w:val="000000"/>
          <w:lang w:eastAsia="zh-CN"/>
        </w:rPr>
        <w:t xml:space="preserve"> </w:t>
      </w:r>
      <w:r w:rsidRPr="0021580F">
        <w:rPr>
          <w:rFonts w:eastAsiaTheme="minorEastAsia"/>
          <w:color w:val="000000"/>
          <w:lang w:eastAsia="ja-JP"/>
        </w:rPr>
        <w:t>declared to be capable of single carrier operation only, set the IAB-MT to transmit a signal according to:</w:t>
      </w:r>
    </w:p>
    <w:p w14:paraId="79E15E6B"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IAB-MT-FR1-TM3.1a if 256QAM is supported by IAB-MT</w:t>
      </w:r>
      <w:r w:rsidRPr="0021580F">
        <w:rPr>
          <w:rFonts w:eastAsiaTheme="minorEastAsia" w:hint="eastAsia"/>
          <w:color w:val="000000"/>
          <w:lang w:eastAsia="zh-CN"/>
        </w:rPr>
        <w:t xml:space="preserve"> </w:t>
      </w:r>
      <w:r w:rsidRPr="0021580F">
        <w:rPr>
          <w:rFonts w:eastAsiaTheme="minorEastAsia"/>
          <w:color w:val="000000"/>
          <w:lang w:eastAsia="zh-CN"/>
        </w:rPr>
        <w:t>without power back off</w:t>
      </w:r>
    </w:p>
    <w:p w14:paraId="55F01A3E"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lastRenderedPageBreak/>
        <w:t>-</w:t>
      </w:r>
      <w:r w:rsidRPr="0021580F">
        <w:rPr>
          <w:rFonts w:eastAsiaTheme="minorEastAsia"/>
          <w:color w:val="000000"/>
          <w:lang w:eastAsia="ja-JP"/>
        </w:rPr>
        <w:tab/>
      </w:r>
      <w:r w:rsidRPr="0021580F">
        <w:rPr>
          <w:rFonts w:eastAsiaTheme="minorEastAsia"/>
          <w:color w:val="000000"/>
          <w:lang w:eastAsia="zh-CN"/>
        </w:rPr>
        <w:t xml:space="preserve">or IAB-MT-FR1-TM3.1a if 256QAM is supported by IAB-MT with power back off, at manufacturer's declared rated output power </w:t>
      </w:r>
      <w:r w:rsidRPr="0021580F">
        <w:rPr>
          <w:rFonts w:eastAsiaTheme="minorEastAsia"/>
          <w:color w:val="000000"/>
          <w:lang w:eastAsia="ja-JP"/>
        </w:rPr>
        <w:t>(</w:t>
      </w:r>
      <w:proofErr w:type="spellStart"/>
      <w:proofErr w:type="gramStart"/>
      <w:r w:rsidRPr="0021580F">
        <w:rPr>
          <w:rFonts w:eastAsiaTheme="minorEastAsia"/>
          <w:color w:val="000000"/>
          <w:lang w:eastAsia="ja-JP"/>
        </w:rPr>
        <w:t>P</w:t>
      </w:r>
      <w:r w:rsidRPr="0021580F">
        <w:rPr>
          <w:rFonts w:eastAsiaTheme="minorEastAsia"/>
          <w:color w:val="000000"/>
          <w:vertAlign w:val="subscript"/>
          <w:lang w:eastAsia="ja-JP"/>
        </w:rPr>
        <w:t>rated,c</w:t>
      </w:r>
      <w:proofErr w:type="gramEnd"/>
      <w:r w:rsidRPr="0021580F">
        <w:rPr>
          <w:rFonts w:eastAsiaTheme="minorEastAsia"/>
          <w:color w:val="000000"/>
          <w:vertAlign w:val="subscript"/>
          <w:lang w:eastAsia="ja-JP"/>
        </w:rPr>
        <w:t>,EIRP</w:t>
      </w:r>
      <w:proofErr w:type="spellEnd"/>
      <w:r w:rsidRPr="0021580F">
        <w:rPr>
          <w:rFonts w:eastAsiaTheme="minorEastAsia"/>
          <w:color w:val="000000"/>
          <w:lang w:eastAsia="zh-CN"/>
        </w:rPr>
        <w:t>) and IAB-MT-FR1-TM3.1 at maximum power</w:t>
      </w:r>
    </w:p>
    <w:p w14:paraId="772BA199" w14:textId="77777777" w:rsidR="0021580F" w:rsidRPr="0021580F" w:rsidDel="003F16F0" w:rsidRDefault="0021580F" w:rsidP="0021580F">
      <w:pPr>
        <w:ind w:left="568" w:hanging="284"/>
        <w:rPr>
          <w:del w:id="72" w:author="Samsung" w:date="2021-10-12T14:54:00Z"/>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 xml:space="preserve">or IAB-MT-FR1-TM3.1 </w:t>
      </w:r>
      <w:del w:id="73" w:author="Rev_2118231" w:date="2021-11-08T15:52:00Z">
        <w:r w:rsidRPr="0021580F" w:rsidDel="00386AE0">
          <w:rPr>
            <w:rFonts w:eastAsiaTheme="minorEastAsia"/>
            <w:color w:val="000000"/>
            <w:lang w:eastAsia="zh-CN"/>
          </w:rPr>
          <w:delText xml:space="preserve">if </w:delText>
        </w:r>
      </w:del>
      <w:ins w:id="74" w:author="Rev_2118231" w:date="2021-11-08T15:52:00Z">
        <w:r w:rsidRPr="0021580F">
          <w:rPr>
            <w:rFonts w:eastAsiaTheme="minorEastAsia"/>
            <w:color w:val="000000"/>
            <w:lang w:eastAsia="zh-CN"/>
          </w:rPr>
          <w:t xml:space="preserve">with </w:t>
        </w:r>
      </w:ins>
      <w:r w:rsidRPr="0021580F">
        <w:rPr>
          <w:rFonts w:eastAsiaTheme="minorEastAsia"/>
          <w:color w:val="000000"/>
          <w:lang w:eastAsia="zh-CN"/>
        </w:rPr>
        <w:t>highest modulation order supported by IAB-MT</w:t>
      </w:r>
      <w:del w:id="75" w:author="Rev_2118231" w:date="2021-11-08T15:52:00Z">
        <w:r w:rsidRPr="0021580F" w:rsidDel="00386AE0">
          <w:rPr>
            <w:rFonts w:eastAsiaTheme="minorEastAsia"/>
            <w:color w:val="000000"/>
            <w:lang w:eastAsia="ja-JP"/>
          </w:rPr>
          <w:delText xml:space="preserve"> </w:delText>
        </w:r>
        <w:r w:rsidRPr="0021580F" w:rsidDel="00386AE0">
          <w:rPr>
            <w:rFonts w:eastAsiaTheme="minorEastAsia"/>
            <w:color w:val="000000"/>
            <w:lang w:eastAsia="zh-CN"/>
          </w:rPr>
          <w:delText>is 64QAM</w:delText>
        </w:r>
      </w:del>
      <w:ins w:id="76" w:author="Rev_2118231" w:date="2021-11-08T15:52:00Z">
        <w:r w:rsidRPr="0021580F">
          <w:rPr>
            <w:rFonts w:eastAsiaTheme="minorEastAsia"/>
            <w:color w:val="000000"/>
            <w:lang w:eastAsia="zh-CN"/>
          </w:rPr>
          <w:t>.</w:t>
        </w:r>
      </w:ins>
    </w:p>
    <w:p w14:paraId="5FE36C0E" w14:textId="77777777" w:rsidR="0021580F" w:rsidRPr="0021580F" w:rsidDel="003F16F0" w:rsidRDefault="0021580F" w:rsidP="0021580F">
      <w:pPr>
        <w:ind w:left="568" w:hanging="284"/>
        <w:rPr>
          <w:del w:id="77" w:author="Samsung" w:date="2021-10-12T14:54:00Z"/>
          <w:rFonts w:eastAsiaTheme="minorEastAsia"/>
          <w:lang w:eastAsia="zh-CN"/>
        </w:rPr>
      </w:pPr>
      <w:del w:id="78" w:author="Samsung" w:date="2021-10-12T14:54:00Z">
        <w:r w:rsidRPr="0021580F" w:rsidDel="003F16F0">
          <w:rPr>
            <w:rFonts w:eastAsiaTheme="minorEastAsia"/>
            <w:color w:val="000000"/>
            <w:lang w:eastAsia="ja-JP"/>
          </w:rPr>
          <w:delText>-</w:delText>
        </w:r>
        <w:r w:rsidRPr="0021580F" w:rsidDel="003F16F0">
          <w:rPr>
            <w:rFonts w:eastAsiaTheme="minorEastAsia"/>
            <w:color w:val="000000"/>
            <w:lang w:eastAsia="ja-JP"/>
          </w:rPr>
          <w:tab/>
        </w:r>
        <w:r w:rsidRPr="0021580F" w:rsidDel="003F16F0">
          <w:rPr>
            <w:rFonts w:eastAsiaTheme="minorEastAsia"/>
            <w:color w:val="000000"/>
            <w:lang w:eastAsia="zh-CN"/>
          </w:rPr>
          <w:delText>or IAB-MT-FR1-TM3.2 if highest modulation order supported by IAB-MT</w:delText>
        </w:r>
        <w:r w:rsidRPr="0021580F" w:rsidDel="003F16F0">
          <w:rPr>
            <w:rFonts w:eastAsiaTheme="minorEastAsia"/>
            <w:color w:val="000000"/>
            <w:lang w:eastAsia="ja-JP"/>
          </w:rPr>
          <w:delText xml:space="preserve"> </w:delText>
        </w:r>
        <w:r w:rsidRPr="0021580F" w:rsidDel="003F16F0">
          <w:rPr>
            <w:rFonts w:eastAsiaTheme="minorEastAsia"/>
            <w:color w:val="000000"/>
            <w:lang w:eastAsia="zh-CN"/>
          </w:rPr>
          <w:delText>is 16QAM</w:delText>
        </w:r>
      </w:del>
    </w:p>
    <w:p w14:paraId="32B5507E" w14:textId="77777777" w:rsidR="0021580F" w:rsidRPr="0021580F" w:rsidRDefault="0021580F" w:rsidP="0021580F">
      <w:pPr>
        <w:ind w:left="568" w:hanging="284"/>
        <w:rPr>
          <w:rFonts w:eastAsiaTheme="minorEastAsia"/>
          <w:lang w:eastAsia="zh-CN"/>
        </w:rPr>
      </w:pPr>
      <w:del w:id="79" w:author="Samsung" w:date="2021-10-12T14:54:00Z">
        <w:r w:rsidRPr="0021580F" w:rsidDel="003F16F0">
          <w:rPr>
            <w:rFonts w:eastAsiaTheme="minorEastAsia"/>
            <w:color w:val="000000"/>
            <w:lang w:eastAsia="ja-JP"/>
          </w:rPr>
          <w:delText>-</w:delText>
        </w:r>
        <w:r w:rsidRPr="0021580F" w:rsidDel="003F16F0">
          <w:rPr>
            <w:rFonts w:eastAsiaTheme="minorEastAsia"/>
            <w:color w:val="000000"/>
            <w:lang w:eastAsia="ja-JP"/>
          </w:rPr>
          <w:tab/>
        </w:r>
        <w:r w:rsidRPr="0021580F" w:rsidDel="003F16F0">
          <w:rPr>
            <w:rFonts w:eastAsiaTheme="minorEastAsia"/>
            <w:color w:val="000000"/>
            <w:lang w:eastAsia="zh-CN"/>
          </w:rPr>
          <w:delText>or IAB-MT-FR1-TM3.3 if highest modulation order supported by IAB-MT is QPSK</w:delText>
        </w:r>
      </w:del>
      <w:r w:rsidRPr="0021580F">
        <w:rPr>
          <w:rFonts w:eastAsiaTheme="minorEastAsia"/>
          <w:color w:val="000000"/>
          <w:lang w:eastAsia="zh-CN"/>
        </w:rPr>
        <w:t>.</w:t>
      </w:r>
    </w:p>
    <w:p w14:paraId="70DDD1D4" w14:textId="77777777" w:rsidR="0021580F" w:rsidRPr="0021580F" w:rsidRDefault="0021580F" w:rsidP="0021580F">
      <w:pPr>
        <w:ind w:left="568" w:hanging="284"/>
        <w:rPr>
          <w:rFonts w:eastAsiaTheme="minorEastAsia"/>
          <w:color w:val="000000"/>
          <w:lang w:eastAsia="zh-CN"/>
        </w:rPr>
      </w:pPr>
      <w:r w:rsidRPr="0021580F">
        <w:rPr>
          <w:rFonts w:eastAsiaTheme="minorEastAsia"/>
          <w:color w:val="000000"/>
          <w:lang w:eastAsia="zh-CN"/>
        </w:rPr>
        <w:tab/>
        <w:t xml:space="preserve">For </w:t>
      </w:r>
      <w:r w:rsidRPr="0021580F">
        <w:rPr>
          <w:rFonts w:eastAsiaTheme="minorEastAsia"/>
          <w:i/>
          <w:iCs/>
          <w:color w:val="000000"/>
          <w:lang w:eastAsia="zh-CN"/>
        </w:rPr>
        <w:t>IAB-MT type 1-O</w:t>
      </w:r>
      <w:r w:rsidRPr="0021580F">
        <w:rPr>
          <w:rFonts w:eastAsiaTheme="minorEastAsia" w:hint="eastAsia"/>
          <w:color w:val="000000"/>
          <w:lang w:eastAsia="zh-CN"/>
        </w:rPr>
        <w:t xml:space="preserve"> </w:t>
      </w:r>
      <w:r w:rsidRPr="0021580F">
        <w:rPr>
          <w:rFonts w:eastAsiaTheme="minorEastAsia"/>
          <w:color w:val="000000"/>
          <w:lang w:eastAsia="zh-CN"/>
        </w:rPr>
        <w:t>declared to be capable of multi-carrier</w:t>
      </w:r>
      <w:r w:rsidRPr="0021580F">
        <w:rPr>
          <w:rFonts w:eastAsiaTheme="minorEastAsia"/>
          <w:color w:val="000000"/>
          <w:lang w:eastAsia="ja-JP"/>
        </w:rPr>
        <w:t xml:space="preserve"> and/or CA</w:t>
      </w:r>
      <w:r w:rsidRPr="0021580F">
        <w:rPr>
          <w:rFonts w:eastAsiaTheme="minorEastAsia"/>
          <w:color w:val="000000"/>
          <w:lang w:eastAsia="zh-CN"/>
        </w:rPr>
        <w:t xml:space="preserve"> operation, set the IAB-MT to transmit according to the applicable test </w:t>
      </w:r>
      <w:r w:rsidRPr="0021580F">
        <w:rPr>
          <w:rFonts w:eastAsiaTheme="minorEastAsia"/>
          <w:color w:val="000000"/>
          <w:lang w:eastAsia="ja-JP"/>
        </w:rPr>
        <w:t xml:space="preserve">signal </w:t>
      </w:r>
      <w:r w:rsidRPr="0021580F">
        <w:rPr>
          <w:rFonts w:eastAsiaTheme="minorEastAsia"/>
          <w:color w:val="000000"/>
          <w:lang w:eastAsia="zh-CN"/>
        </w:rPr>
        <w:t>configuration</w:t>
      </w:r>
      <w:r w:rsidRPr="0021580F">
        <w:rPr>
          <w:rFonts w:eastAsiaTheme="minorEastAsia"/>
          <w:color w:val="000000"/>
          <w:lang w:eastAsia="ja-JP"/>
        </w:rPr>
        <w:t xml:space="preserve"> and corresponding power setting specified in clause</w:t>
      </w:r>
      <w:r w:rsidRPr="0021580F">
        <w:rPr>
          <w:rFonts w:eastAsiaTheme="minorEastAsia"/>
          <w:color w:val="000000"/>
          <w:lang w:eastAsia="zh-CN"/>
        </w:rPr>
        <w:t>s</w:t>
      </w:r>
      <w:r w:rsidRPr="0021580F">
        <w:rPr>
          <w:rFonts w:eastAsiaTheme="minorEastAsia"/>
          <w:color w:val="000000"/>
          <w:lang w:eastAsia="ja-JP"/>
        </w:rPr>
        <w:t xml:space="preserve"> 4.</w:t>
      </w:r>
      <w:r w:rsidRPr="0021580F">
        <w:rPr>
          <w:rFonts w:eastAsiaTheme="minorEastAsia"/>
          <w:color w:val="000000"/>
          <w:lang w:eastAsia="zh-CN"/>
        </w:rPr>
        <w:t xml:space="preserve">7.2 and 4.8 using </w:t>
      </w:r>
      <w:r w:rsidRPr="0021580F">
        <w:rPr>
          <w:rFonts w:eastAsiaTheme="minorEastAsia"/>
          <w:color w:val="000000"/>
          <w:lang w:eastAsia="ja-JP"/>
        </w:rPr>
        <w:t xml:space="preserve">the corresponding test models </w:t>
      </w:r>
      <w:r w:rsidRPr="0021580F">
        <w:rPr>
          <w:rFonts w:eastAsiaTheme="minorEastAsia"/>
          <w:snapToGrid w:val="0"/>
          <w:color w:val="000000"/>
          <w:lang w:eastAsia="ja-JP"/>
        </w:rPr>
        <w:t>on all carriers configured</w:t>
      </w:r>
      <w:r w:rsidRPr="0021580F">
        <w:rPr>
          <w:rFonts w:eastAsiaTheme="minorEastAsia"/>
          <w:color w:val="000000"/>
          <w:lang w:eastAsia="zh-CN"/>
        </w:rPr>
        <w:t>:</w:t>
      </w:r>
    </w:p>
    <w:p w14:paraId="08C7ACFA"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IAB-MT-FR1-TM3.1a if 256QAM is supported by IAB-MT without power back off</w:t>
      </w:r>
    </w:p>
    <w:p w14:paraId="6F43A924"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 xml:space="preserve">or IAB-MT-FR1-TM3.1a if 256QAM is supported by IAB-MT with power back off, at manufacturer's declared rated output power </w:t>
      </w:r>
      <w:r w:rsidRPr="0021580F">
        <w:rPr>
          <w:rFonts w:eastAsiaTheme="minorEastAsia"/>
          <w:color w:val="000000"/>
          <w:lang w:eastAsia="ja-JP"/>
        </w:rPr>
        <w:t>(</w:t>
      </w:r>
      <w:proofErr w:type="spellStart"/>
      <w:proofErr w:type="gramStart"/>
      <w:r w:rsidRPr="0021580F">
        <w:rPr>
          <w:rFonts w:eastAsiaTheme="minorEastAsia"/>
          <w:color w:val="000000"/>
          <w:lang w:eastAsia="ja-JP"/>
        </w:rPr>
        <w:t>P</w:t>
      </w:r>
      <w:r w:rsidRPr="0021580F">
        <w:rPr>
          <w:rFonts w:eastAsiaTheme="minorEastAsia"/>
          <w:color w:val="000000"/>
          <w:vertAlign w:val="subscript"/>
          <w:lang w:eastAsia="ja-JP"/>
        </w:rPr>
        <w:t>rated,c</w:t>
      </w:r>
      <w:proofErr w:type="gramEnd"/>
      <w:r w:rsidRPr="0021580F">
        <w:rPr>
          <w:rFonts w:eastAsiaTheme="minorEastAsia"/>
          <w:color w:val="000000"/>
          <w:vertAlign w:val="subscript"/>
          <w:lang w:eastAsia="ja-JP"/>
        </w:rPr>
        <w:t>,EIRP</w:t>
      </w:r>
      <w:proofErr w:type="spellEnd"/>
      <w:r w:rsidRPr="0021580F">
        <w:rPr>
          <w:rFonts w:eastAsiaTheme="minorEastAsia"/>
          <w:color w:val="000000"/>
          <w:lang w:eastAsia="zh-CN"/>
        </w:rPr>
        <w:t>) and IAB-MT-FR1-TM3.1 at maximum power</w:t>
      </w:r>
    </w:p>
    <w:p w14:paraId="11BCBE5F" w14:textId="77777777" w:rsidR="0021580F" w:rsidRPr="0021580F" w:rsidDel="003F16F0" w:rsidRDefault="0021580F" w:rsidP="0021580F">
      <w:pPr>
        <w:ind w:left="568" w:hanging="284"/>
        <w:rPr>
          <w:del w:id="80" w:author="Samsung" w:date="2021-10-12T14:54:00Z"/>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 xml:space="preserve">or IAB-MT-FR1-TM3.1 </w:t>
      </w:r>
      <w:del w:id="81" w:author="Rev_2118231" w:date="2021-11-08T15:53:00Z">
        <w:r w:rsidRPr="0021580F" w:rsidDel="00386AE0">
          <w:rPr>
            <w:rFonts w:eastAsiaTheme="minorEastAsia"/>
            <w:color w:val="000000"/>
            <w:lang w:eastAsia="zh-CN"/>
          </w:rPr>
          <w:delText xml:space="preserve">if </w:delText>
        </w:r>
      </w:del>
      <w:ins w:id="82" w:author="Rev_2118231" w:date="2021-11-08T15:53:00Z">
        <w:r w:rsidRPr="0021580F">
          <w:rPr>
            <w:rFonts w:eastAsiaTheme="minorEastAsia"/>
            <w:color w:val="000000"/>
            <w:lang w:eastAsia="zh-CN"/>
          </w:rPr>
          <w:t>with</w:t>
        </w:r>
      </w:ins>
      <w:ins w:id="83" w:author="Rev_2118231" w:date="2021-11-09T09:14:00Z">
        <w:r w:rsidRPr="0021580F">
          <w:rPr>
            <w:rFonts w:eastAsiaTheme="minorEastAsia"/>
            <w:color w:val="000000"/>
            <w:lang w:eastAsia="zh-CN"/>
          </w:rPr>
          <w:t xml:space="preserve"> </w:t>
        </w:r>
      </w:ins>
      <w:r w:rsidRPr="0021580F">
        <w:rPr>
          <w:rFonts w:eastAsiaTheme="minorEastAsia"/>
          <w:color w:val="000000"/>
          <w:lang w:eastAsia="zh-CN"/>
        </w:rPr>
        <w:t>highest modulation order supported by IAB-MT</w:t>
      </w:r>
      <w:del w:id="84" w:author="Rev_2118231" w:date="2021-11-08T15:53:00Z">
        <w:r w:rsidRPr="0021580F" w:rsidDel="00386AE0">
          <w:rPr>
            <w:rFonts w:eastAsiaTheme="minorEastAsia" w:hint="eastAsia"/>
            <w:color w:val="000000"/>
            <w:lang w:eastAsia="zh-CN"/>
          </w:rPr>
          <w:delText xml:space="preserve"> </w:delText>
        </w:r>
        <w:r w:rsidRPr="0021580F" w:rsidDel="00386AE0">
          <w:rPr>
            <w:rFonts w:eastAsiaTheme="minorEastAsia"/>
            <w:color w:val="000000"/>
            <w:lang w:eastAsia="zh-CN"/>
          </w:rPr>
          <w:delText>is 64QAM</w:delText>
        </w:r>
      </w:del>
      <w:ins w:id="85" w:author="Rev_2118231" w:date="2021-11-08T15:53:00Z">
        <w:r w:rsidRPr="0021580F">
          <w:rPr>
            <w:rFonts w:eastAsiaTheme="minorEastAsia"/>
            <w:color w:val="000000"/>
            <w:lang w:eastAsia="zh-CN"/>
          </w:rPr>
          <w:t>.</w:t>
        </w:r>
      </w:ins>
    </w:p>
    <w:p w14:paraId="10DFF265" w14:textId="77777777" w:rsidR="0021580F" w:rsidRPr="0021580F" w:rsidDel="003F16F0" w:rsidRDefault="0021580F" w:rsidP="0021580F">
      <w:pPr>
        <w:ind w:left="568" w:hanging="284"/>
        <w:rPr>
          <w:del w:id="86" w:author="Samsung" w:date="2021-10-12T14:54:00Z"/>
          <w:rFonts w:eastAsiaTheme="minorEastAsia"/>
          <w:lang w:eastAsia="zh-CN"/>
        </w:rPr>
      </w:pPr>
      <w:del w:id="87" w:author="Samsung" w:date="2021-10-12T14:54:00Z">
        <w:r w:rsidRPr="0021580F" w:rsidDel="003F16F0">
          <w:rPr>
            <w:rFonts w:eastAsiaTheme="minorEastAsia"/>
            <w:color w:val="000000"/>
            <w:lang w:eastAsia="ja-JP"/>
          </w:rPr>
          <w:delText>-</w:delText>
        </w:r>
        <w:r w:rsidRPr="0021580F" w:rsidDel="003F16F0">
          <w:rPr>
            <w:rFonts w:eastAsiaTheme="minorEastAsia"/>
            <w:color w:val="000000"/>
            <w:lang w:eastAsia="ja-JP"/>
          </w:rPr>
          <w:tab/>
        </w:r>
        <w:r w:rsidRPr="0021580F" w:rsidDel="003F16F0">
          <w:rPr>
            <w:rFonts w:eastAsiaTheme="minorEastAsia"/>
            <w:color w:val="000000"/>
            <w:lang w:eastAsia="zh-CN"/>
          </w:rPr>
          <w:delText>or IAB-MT-FR1-TM3.2 if highest modulation order supported by IAB-MT</w:delText>
        </w:r>
        <w:r w:rsidRPr="0021580F" w:rsidDel="003F16F0">
          <w:rPr>
            <w:rFonts w:eastAsiaTheme="minorEastAsia" w:hint="eastAsia"/>
            <w:color w:val="000000"/>
            <w:lang w:eastAsia="zh-CN"/>
          </w:rPr>
          <w:delText xml:space="preserve"> </w:delText>
        </w:r>
        <w:r w:rsidRPr="0021580F" w:rsidDel="003F16F0">
          <w:rPr>
            <w:rFonts w:eastAsiaTheme="minorEastAsia"/>
            <w:color w:val="000000"/>
            <w:lang w:eastAsia="zh-CN"/>
          </w:rPr>
          <w:delText>is 16QAM</w:delText>
        </w:r>
      </w:del>
    </w:p>
    <w:p w14:paraId="7A62C2C9" w14:textId="77777777" w:rsidR="0021580F" w:rsidRPr="0021580F" w:rsidRDefault="0021580F" w:rsidP="0021580F">
      <w:pPr>
        <w:ind w:left="568" w:hanging="284"/>
        <w:rPr>
          <w:rFonts w:eastAsiaTheme="minorEastAsia"/>
          <w:lang w:eastAsia="zh-CN"/>
        </w:rPr>
      </w:pPr>
      <w:del w:id="88" w:author="Samsung" w:date="2021-10-12T14:54:00Z">
        <w:r w:rsidRPr="0021580F" w:rsidDel="003F16F0">
          <w:rPr>
            <w:rFonts w:eastAsiaTheme="minorEastAsia"/>
            <w:color w:val="000000"/>
            <w:lang w:eastAsia="ja-JP"/>
          </w:rPr>
          <w:delText>-</w:delText>
        </w:r>
        <w:r w:rsidRPr="0021580F" w:rsidDel="003F16F0">
          <w:rPr>
            <w:rFonts w:eastAsiaTheme="minorEastAsia"/>
            <w:color w:val="000000"/>
            <w:lang w:eastAsia="ja-JP"/>
          </w:rPr>
          <w:tab/>
        </w:r>
        <w:r w:rsidRPr="0021580F" w:rsidDel="003F16F0">
          <w:rPr>
            <w:rFonts w:eastAsiaTheme="minorEastAsia"/>
            <w:color w:val="000000"/>
            <w:lang w:eastAsia="zh-CN"/>
          </w:rPr>
          <w:delText>or IAB-MT-FR1-TM3.3 if highest modulation order supported by IAB-MT</w:delText>
        </w:r>
        <w:r w:rsidRPr="0021580F" w:rsidDel="003F16F0">
          <w:rPr>
            <w:rFonts w:eastAsiaTheme="minorEastAsia" w:hint="eastAsia"/>
            <w:color w:val="000000"/>
            <w:lang w:eastAsia="zh-CN"/>
          </w:rPr>
          <w:delText xml:space="preserve"> </w:delText>
        </w:r>
        <w:r w:rsidRPr="0021580F" w:rsidDel="003F16F0">
          <w:rPr>
            <w:rFonts w:eastAsiaTheme="minorEastAsia"/>
            <w:color w:val="000000"/>
            <w:lang w:eastAsia="zh-CN"/>
          </w:rPr>
          <w:delText>is QPSK</w:delText>
        </w:r>
      </w:del>
      <w:r w:rsidRPr="0021580F">
        <w:rPr>
          <w:rFonts w:eastAsiaTheme="minorEastAsia"/>
          <w:color w:val="000000"/>
          <w:lang w:eastAsia="zh-CN"/>
        </w:rPr>
        <w:t>.</w:t>
      </w:r>
    </w:p>
    <w:p w14:paraId="39D79EC4"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zh-CN"/>
        </w:rPr>
        <w:tab/>
        <w:t xml:space="preserve">For </w:t>
      </w:r>
      <w:r w:rsidRPr="0021580F">
        <w:rPr>
          <w:rFonts w:eastAsiaTheme="minorEastAsia"/>
          <w:i/>
          <w:iCs/>
          <w:color w:val="000000"/>
          <w:lang w:eastAsia="zh-CN"/>
        </w:rPr>
        <w:t>IAB-MT type 2-O</w:t>
      </w:r>
      <w:r w:rsidRPr="0021580F">
        <w:rPr>
          <w:rFonts w:eastAsiaTheme="minorEastAsia" w:hint="eastAsia"/>
          <w:i/>
          <w:iCs/>
          <w:color w:val="000000"/>
          <w:lang w:eastAsia="zh-CN"/>
        </w:rPr>
        <w:t xml:space="preserve"> </w:t>
      </w:r>
      <w:r w:rsidRPr="0021580F">
        <w:rPr>
          <w:rFonts w:eastAsiaTheme="minorEastAsia"/>
          <w:color w:val="000000"/>
          <w:lang w:eastAsia="zh-CN"/>
        </w:rPr>
        <w:t>declared to be capable of single carrier operation only, s</w:t>
      </w:r>
      <w:r w:rsidRPr="0021580F">
        <w:rPr>
          <w:rFonts w:eastAsiaTheme="minorEastAsia"/>
          <w:color w:val="000000"/>
          <w:lang w:eastAsia="ja-JP"/>
        </w:rPr>
        <w:t>et the IAB-MT to transmit a signal according to</w:t>
      </w:r>
      <w:r w:rsidRPr="0021580F">
        <w:rPr>
          <w:rFonts w:eastAsiaTheme="minorEastAsia"/>
          <w:color w:val="000000"/>
          <w:lang w:eastAsia="zh-CN"/>
        </w:rPr>
        <w:t xml:space="preserve"> the applicable test </w:t>
      </w:r>
      <w:r w:rsidRPr="0021580F">
        <w:rPr>
          <w:rFonts w:eastAsiaTheme="minorEastAsia"/>
          <w:color w:val="000000"/>
          <w:lang w:eastAsia="ja-JP"/>
        </w:rPr>
        <w:t xml:space="preserve">signal </w:t>
      </w:r>
      <w:r w:rsidRPr="0021580F">
        <w:rPr>
          <w:rFonts w:eastAsiaTheme="minorEastAsia"/>
          <w:color w:val="000000"/>
          <w:lang w:eastAsia="zh-CN"/>
        </w:rPr>
        <w:t>configuration</w:t>
      </w:r>
      <w:r w:rsidRPr="0021580F">
        <w:rPr>
          <w:rFonts w:eastAsiaTheme="minorEastAsia"/>
          <w:color w:val="000000"/>
          <w:lang w:eastAsia="ja-JP"/>
        </w:rPr>
        <w:t xml:space="preserve"> and corresponding power setting specified in clause 4.</w:t>
      </w:r>
      <w:r w:rsidRPr="0021580F">
        <w:rPr>
          <w:rFonts w:eastAsiaTheme="minorEastAsia"/>
          <w:color w:val="000000"/>
          <w:lang w:eastAsia="zh-CN"/>
        </w:rPr>
        <w:t xml:space="preserve">7.2 and 4.8 using </w:t>
      </w:r>
      <w:r w:rsidRPr="0021580F">
        <w:rPr>
          <w:rFonts w:eastAsiaTheme="minorEastAsia"/>
          <w:color w:val="000000"/>
          <w:lang w:eastAsia="ja-JP"/>
        </w:rPr>
        <w:t xml:space="preserve">the corresponding test models </w:t>
      </w:r>
      <w:r w:rsidRPr="0021580F">
        <w:rPr>
          <w:rFonts w:eastAsiaTheme="minorEastAsia"/>
          <w:snapToGrid w:val="0"/>
          <w:color w:val="000000"/>
          <w:lang w:eastAsia="ja-JP"/>
        </w:rPr>
        <w:t>on all carriers configured</w:t>
      </w:r>
      <w:r w:rsidRPr="0021580F">
        <w:rPr>
          <w:rFonts w:eastAsiaTheme="minorEastAsia"/>
          <w:color w:val="000000"/>
          <w:lang w:eastAsia="ja-JP"/>
        </w:rPr>
        <w:t xml:space="preserve">: </w:t>
      </w:r>
    </w:p>
    <w:p w14:paraId="1FF2A7E3"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 xml:space="preserve">IAB-MT-FR2-TM3.1 with 64QAM signal </w:t>
      </w:r>
      <w:r w:rsidRPr="0021580F">
        <w:rPr>
          <w:rFonts w:eastAsiaTheme="minorEastAsia"/>
          <w:color w:val="000000"/>
          <w:lang w:eastAsia="ja-JP"/>
        </w:rPr>
        <w:t xml:space="preserve">if </w:t>
      </w:r>
      <w:r w:rsidRPr="0021580F">
        <w:rPr>
          <w:rFonts w:eastAsiaTheme="minorEastAsia"/>
          <w:color w:val="000000"/>
          <w:lang w:eastAsia="zh-CN"/>
        </w:rPr>
        <w:t>64</w:t>
      </w:r>
      <w:r w:rsidRPr="0021580F">
        <w:rPr>
          <w:rFonts w:eastAsiaTheme="minorEastAsia"/>
          <w:color w:val="000000"/>
          <w:lang w:eastAsia="ja-JP"/>
        </w:rPr>
        <w:t>QAM is supported</w:t>
      </w:r>
      <w:r w:rsidRPr="0021580F">
        <w:rPr>
          <w:rFonts w:eastAsiaTheme="minorEastAsia"/>
          <w:color w:val="000000"/>
          <w:lang w:eastAsia="zh-CN"/>
        </w:rPr>
        <w:t xml:space="preserve"> by IAB-MT</w:t>
      </w:r>
      <w:r w:rsidRPr="0021580F">
        <w:rPr>
          <w:rFonts w:eastAsiaTheme="minorEastAsia"/>
          <w:color w:val="000000"/>
          <w:lang w:eastAsia="ja-JP"/>
        </w:rPr>
        <w:t xml:space="preserve"> </w:t>
      </w:r>
      <w:r w:rsidRPr="0021580F">
        <w:rPr>
          <w:rFonts w:eastAsiaTheme="minorEastAsia"/>
          <w:color w:val="000000"/>
          <w:lang w:eastAsia="zh-CN"/>
        </w:rPr>
        <w:t>without power back off, or</w:t>
      </w:r>
    </w:p>
    <w:p w14:paraId="3B1F6B68"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t>IAB-MT-FR2</w:t>
      </w:r>
      <w:r w:rsidRPr="0021580F">
        <w:rPr>
          <w:rFonts w:eastAsiaTheme="minorEastAsia"/>
          <w:color w:val="000000"/>
          <w:lang w:eastAsia="zh-CN"/>
        </w:rPr>
        <w:t>-</w:t>
      </w:r>
      <w:r w:rsidRPr="0021580F">
        <w:rPr>
          <w:rFonts w:eastAsiaTheme="minorEastAsia"/>
          <w:color w:val="000000"/>
          <w:lang w:eastAsia="ja-JP"/>
        </w:rPr>
        <w:t>TM 3.1</w:t>
      </w:r>
      <w:r w:rsidRPr="0021580F">
        <w:rPr>
          <w:rFonts w:eastAsiaTheme="minorEastAsia"/>
          <w:color w:val="000000"/>
          <w:lang w:eastAsia="zh-CN"/>
        </w:rPr>
        <w:t xml:space="preserve"> with highest modulation order without power back off if 64QAM is not supported by IAB-MT, or</w:t>
      </w:r>
    </w:p>
    <w:p w14:paraId="3F685A9C"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t>if 64 QAM is supported by IAB-MT</w:t>
      </w:r>
      <w:r w:rsidRPr="0021580F">
        <w:rPr>
          <w:rFonts w:eastAsiaTheme="minorEastAsia" w:hint="eastAsia"/>
          <w:color w:val="000000"/>
          <w:lang w:eastAsia="zh-CN"/>
        </w:rPr>
        <w:t xml:space="preserve"> </w:t>
      </w:r>
      <w:r w:rsidRPr="0021580F">
        <w:rPr>
          <w:rFonts w:eastAsiaTheme="minorEastAsia"/>
          <w:color w:val="000000"/>
          <w:lang w:eastAsia="ja-JP"/>
        </w:rPr>
        <w:t>with power back off, IAB-MT-FR2</w:t>
      </w:r>
      <w:r w:rsidRPr="0021580F">
        <w:rPr>
          <w:rFonts w:eastAsiaTheme="minorEastAsia"/>
          <w:color w:val="000000"/>
          <w:lang w:eastAsia="zh-CN"/>
        </w:rPr>
        <w:t>-</w:t>
      </w:r>
      <w:r w:rsidRPr="0021580F">
        <w:rPr>
          <w:rFonts w:eastAsiaTheme="minorEastAsia"/>
          <w:color w:val="000000"/>
          <w:lang w:eastAsia="ja-JP"/>
        </w:rPr>
        <w:t>TM 3.1</w:t>
      </w:r>
      <w:r w:rsidRPr="0021580F">
        <w:rPr>
          <w:rFonts w:eastAsiaTheme="minorEastAsia"/>
          <w:color w:val="000000"/>
          <w:lang w:eastAsia="zh-CN"/>
        </w:rPr>
        <w:t xml:space="preserve"> with 64QAM at manufacturer's declared rated output power </w:t>
      </w:r>
      <w:r w:rsidRPr="0021580F">
        <w:rPr>
          <w:rFonts w:eastAsiaTheme="minorEastAsia"/>
          <w:color w:val="000000"/>
          <w:lang w:eastAsia="ja-JP"/>
        </w:rPr>
        <w:t>(</w:t>
      </w:r>
      <w:proofErr w:type="spellStart"/>
      <w:proofErr w:type="gramStart"/>
      <w:r w:rsidRPr="0021580F">
        <w:rPr>
          <w:rFonts w:eastAsiaTheme="minorEastAsia"/>
          <w:color w:val="000000"/>
          <w:lang w:eastAsia="ja-JP"/>
        </w:rPr>
        <w:t>P</w:t>
      </w:r>
      <w:r w:rsidRPr="0021580F">
        <w:rPr>
          <w:rFonts w:eastAsiaTheme="minorEastAsia"/>
          <w:color w:val="000000"/>
          <w:vertAlign w:val="subscript"/>
          <w:lang w:eastAsia="ja-JP"/>
        </w:rPr>
        <w:t>rated,c</w:t>
      </w:r>
      <w:proofErr w:type="gramEnd"/>
      <w:r w:rsidRPr="0021580F">
        <w:rPr>
          <w:rFonts w:eastAsiaTheme="minorEastAsia"/>
          <w:color w:val="000000"/>
          <w:vertAlign w:val="subscript"/>
          <w:lang w:eastAsia="ja-JP"/>
        </w:rPr>
        <w:t>,EIRP</w:t>
      </w:r>
      <w:proofErr w:type="spellEnd"/>
      <w:r w:rsidRPr="0021580F">
        <w:rPr>
          <w:rFonts w:eastAsiaTheme="minorEastAsia"/>
          <w:color w:val="000000"/>
          <w:lang w:eastAsia="ja-JP"/>
        </w:rPr>
        <w:t xml:space="preserve">) </w:t>
      </w:r>
      <w:r w:rsidRPr="0021580F">
        <w:rPr>
          <w:rFonts w:eastAsiaTheme="minorEastAsia"/>
          <w:color w:val="000000"/>
          <w:lang w:eastAsia="zh-CN"/>
        </w:rPr>
        <w:t>and IAB-MT-FR2-TM3.1 with highest modulation order supported at maximum power</w:t>
      </w:r>
      <w:r w:rsidRPr="0021580F">
        <w:rPr>
          <w:rFonts w:eastAsiaTheme="minorEastAsia"/>
          <w:color w:val="000000"/>
          <w:lang w:eastAsia="ja-JP"/>
        </w:rPr>
        <w:t>.</w:t>
      </w:r>
    </w:p>
    <w:p w14:paraId="2168E6BE" w14:textId="77777777" w:rsidR="0021580F" w:rsidRPr="0021580F" w:rsidRDefault="0021580F" w:rsidP="0021580F">
      <w:pPr>
        <w:ind w:left="568" w:hanging="284"/>
        <w:rPr>
          <w:rFonts w:eastAsiaTheme="minorEastAsia"/>
          <w:color w:val="000000"/>
          <w:lang w:eastAsia="zh-CN"/>
        </w:rPr>
      </w:pPr>
      <w:r w:rsidRPr="0021580F">
        <w:rPr>
          <w:rFonts w:eastAsiaTheme="minorEastAsia"/>
          <w:color w:val="000000"/>
          <w:lang w:eastAsia="zh-CN"/>
        </w:rPr>
        <w:tab/>
        <w:t xml:space="preserve">For </w:t>
      </w:r>
      <w:r w:rsidRPr="0021580F">
        <w:rPr>
          <w:rFonts w:eastAsiaTheme="minorEastAsia"/>
          <w:i/>
          <w:iCs/>
          <w:color w:val="000000"/>
          <w:lang w:eastAsia="zh-CN"/>
        </w:rPr>
        <w:t>IAB-MT type 2-O</w:t>
      </w:r>
      <w:r w:rsidRPr="0021580F">
        <w:rPr>
          <w:rFonts w:eastAsiaTheme="minorEastAsia" w:hint="eastAsia"/>
          <w:i/>
          <w:iCs/>
          <w:color w:val="000000"/>
          <w:lang w:eastAsia="zh-CN"/>
        </w:rPr>
        <w:t xml:space="preserve"> </w:t>
      </w:r>
      <w:r w:rsidRPr="0021580F">
        <w:rPr>
          <w:rFonts w:eastAsiaTheme="minorEastAsia"/>
          <w:color w:val="000000"/>
          <w:lang w:eastAsia="zh-CN"/>
        </w:rPr>
        <w:t>declared to be capable of multi-carrier</w:t>
      </w:r>
      <w:r w:rsidRPr="0021580F">
        <w:rPr>
          <w:rFonts w:eastAsiaTheme="minorEastAsia"/>
          <w:color w:val="000000"/>
          <w:lang w:eastAsia="ja-JP"/>
        </w:rPr>
        <w:t xml:space="preserve"> and/or CA</w:t>
      </w:r>
      <w:r w:rsidRPr="0021580F">
        <w:rPr>
          <w:rFonts w:eastAsiaTheme="minorEastAsia"/>
          <w:color w:val="000000"/>
          <w:lang w:eastAsia="zh-CN"/>
        </w:rPr>
        <w:t xml:space="preserve"> operation, set the IAB-MT to transmit according to: </w:t>
      </w:r>
    </w:p>
    <w:p w14:paraId="5068D938"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IAB-MT-FR2-TM3.1 with 64QAM signal if 64QAM is supported by IAB-MT without power back off, or</w:t>
      </w:r>
    </w:p>
    <w:p w14:paraId="61621D26"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IAB-MT-FR2-TM3.1 with highest modulation order supported without power back off if 64QAM is not supported by IAB-MT, or</w:t>
      </w:r>
    </w:p>
    <w:p w14:paraId="0C05128D"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if 64QAM is supported by IAB-MT with power back off, IAB-MT-FR2-TM3.1 with 64QAM signal at manufacturer's declared rated output power</w:t>
      </w:r>
      <w:r w:rsidRPr="0021580F">
        <w:rPr>
          <w:rFonts w:eastAsiaTheme="minorEastAsia"/>
          <w:color w:val="000000"/>
          <w:lang w:eastAsia="ja-JP"/>
        </w:rPr>
        <w:t xml:space="preserve"> (</w:t>
      </w:r>
      <w:proofErr w:type="spellStart"/>
      <w:proofErr w:type="gramStart"/>
      <w:r w:rsidRPr="0021580F">
        <w:rPr>
          <w:rFonts w:eastAsiaTheme="minorEastAsia"/>
          <w:color w:val="000000"/>
          <w:lang w:eastAsia="ja-JP"/>
        </w:rPr>
        <w:t>P</w:t>
      </w:r>
      <w:r w:rsidRPr="0021580F">
        <w:rPr>
          <w:rFonts w:eastAsiaTheme="minorEastAsia"/>
          <w:color w:val="000000"/>
          <w:vertAlign w:val="subscript"/>
          <w:lang w:eastAsia="ja-JP"/>
        </w:rPr>
        <w:t>rated,c</w:t>
      </w:r>
      <w:proofErr w:type="gramEnd"/>
      <w:r w:rsidRPr="0021580F">
        <w:rPr>
          <w:rFonts w:eastAsiaTheme="minorEastAsia"/>
          <w:color w:val="000000"/>
          <w:vertAlign w:val="subscript"/>
          <w:lang w:eastAsia="ja-JP"/>
        </w:rPr>
        <w:t>,EIRP</w:t>
      </w:r>
      <w:proofErr w:type="spellEnd"/>
      <w:r w:rsidRPr="0021580F">
        <w:rPr>
          <w:rFonts w:eastAsiaTheme="minorEastAsia"/>
          <w:color w:val="000000"/>
          <w:lang w:eastAsia="zh-CN"/>
        </w:rPr>
        <w:t>) and IAB-MT-FR2-TM3.1 with highest supported modulation order at maximum power</w:t>
      </w:r>
    </w:p>
    <w:p w14:paraId="39A5533C"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ab/>
        <w:t>For IAB-MT-FR1</w:t>
      </w:r>
      <w:r w:rsidRPr="0021580F">
        <w:rPr>
          <w:rFonts w:eastAsiaTheme="minorEastAsia"/>
          <w:color w:val="000000"/>
          <w:lang w:eastAsia="zh-CN"/>
        </w:rPr>
        <w:t>-</w:t>
      </w:r>
      <w:r w:rsidRPr="0021580F">
        <w:rPr>
          <w:rFonts w:eastAsiaTheme="minorEastAsia"/>
          <w:color w:val="000000"/>
          <w:lang w:eastAsia="ja-JP"/>
        </w:rPr>
        <w:t>TM 3.1</w:t>
      </w:r>
      <w:r w:rsidRPr="0021580F">
        <w:rPr>
          <w:rFonts w:eastAsiaTheme="minorEastAsia"/>
          <w:color w:val="000000"/>
          <w:lang w:eastAsia="zh-CN"/>
        </w:rPr>
        <w:t>a</w:t>
      </w:r>
      <w:r w:rsidRPr="0021580F">
        <w:rPr>
          <w:rFonts w:eastAsiaTheme="minorEastAsia"/>
          <w:color w:val="000000"/>
          <w:lang w:eastAsia="ja-JP"/>
        </w:rPr>
        <w:t xml:space="preserve"> and IAB-MT-FR2</w:t>
      </w:r>
      <w:r w:rsidRPr="0021580F">
        <w:rPr>
          <w:rFonts w:eastAsiaTheme="minorEastAsia"/>
          <w:color w:val="000000"/>
          <w:lang w:eastAsia="zh-CN"/>
        </w:rPr>
        <w:t>-</w:t>
      </w:r>
      <w:r w:rsidRPr="0021580F">
        <w:rPr>
          <w:rFonts w:eastAsiaTheme="minorEastAsia"/>
          <w:color w:val="000000"/>
          <w:lang w:eastAsia="ja-JP"/>
        </w:rPr>
        <w:t>TM 3.1, power back-off shall be applied if it is declared.</w:t>
      </w:r>
    </w:p>
    <w:p w14:paraId="1676FE7D"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6)</w:t>
      </w:r>
      <w:r w:rsidRPr="0021580F">
        <w:rPr>
          <w:rFonts w:eastAsiaTheme="minorEastAsia"/>
          <w:color w:val="000000"/>
          <w:lang w:eastAsia="ja-JP"/>
        </w:rPr>
        <w:tab/>
        <w:t xml:space="preserve">For each carrier, measure the EVM and frequency error as defined in annex </w:t>
      </w:r>
      <w:r w:rsidRPr="0021580F">
        <w:rPr>
          <w:rFonts w:eastAsiaTheme="minorEastAsia"/>
          <w:color w:val="000000"/>
          <w:lang w:eastAsia="zh-CN"/>
        </w:rPr>
        <w:t>L</w:t>
      </w:r>
      <w:r w:rsidRPr="0021580F">
        <w:rPr>
          <w:rFonts w:eastAsiaTheme="minorEastAsia"/>
          <w:color w:val="000000"/>
          <w:lang w:eastAsia="ja-JP"/>
        </w:rPr>
        <w:t>.</w:t>
      </w:r>
    </w:p>
    <w:p w14:paraId="6E0DC525" w14:textId="77777777" w:rsidR="0021580F" w:rsidRPr="0021580F" w:rsidRDefault="0021580F" w:rsidP="0021580F">
      <w:pPr>
        <w:ind w:left="568" w:hanging="284"/>
        <w:rPr>
          <w:rFonts w:eastAsiaTheme="minorEastAsia"/>
          <w:color w:val="000000"/>
          <w:lang w:eastAsia="ja-JP"/>
        </w:rPr>
      </w:pPr>
      <w:r w:rsidRPr="0021580F">
        <w:rPr>
          <w:rFonts w:eastAsiaTheme="minorEastAsia"/>
          <w:color w:val="000000"/>
          <w:lang w:eastAsia="ja-JP"/>
        </w:rPr>
        <w:t>7)</w:t>
      </w:r>
      <w:r w:rsidRPr="0021580F">
        <w:rPr>
          <w:rFonts w:eastAsiaTheme="minorEastAsia"/>
          <w:color w:val="000000"/>
          <w:lang w:eastAsia="ja-JP"/>
        </w:rPr>
        <w:tab/>
        <w:t>Repeat steps 5 and 6 for IAB-MT-FR1</w:t>
      </w:r>
      <w:r w:rsidRPr="0021580F">
        <w:rPr>
          <w:rFonts w:eastAsiaTheme="minorEastAsia"/>
          <w:color w:val="000000"/>
          <w:lang w:eastAsia="zh-CN"/>
        </w:rPr>
        <w:t>-</w:t>
      </w:r>
      <w:r w:rsidRPr="0021580F">
        <w:rPr>
          <w:rFonts w:eastAsiaTheme="minorEastAsia"/>
          <w:color w:val="000000"/>
          <w:lang w:eastAsia="ja-JP"/>
        </w:rPr>
        <w:t xml:space="preserve">TM2 if 256QAM is not supported by </w:t>
      </w:r>
      <w:r w:rsidRPr="0021580F">
        <w:rPr>
          <w:rFonts w:eastAsiaTheme="minorEastAsia"/>
          <w:i/>
          <w:iCs/>
          <w:color w:val="000000"/>
          <w:lang w:eastAsia="zh-CN"/>
        </w:rPr>
        <w:t>IAB-MT type 1-O</w:t>
      </w:r>
      <w:r w:rsidRPr="0021580F">
        <w:rPr>
          <w:rFonts w:eastAsiaTheme="minorEastAsia" w:hint="eastAsia"/>
          <w:i/>
          <w:iCs/>
          <w:color w:val="000000"/>
          <w:lang w:eastAsia="zh-CN"/>
        </w:rPr>
        <w:t xml:space="preserve"> </w:t>
      </w:r>
      <w:r w:rsidRPr="0021580F">
        <w:rPr>
          <w:rFonts w:eastAsiaTheme="minorEastAsia"/>
          <w:color w:val="000000"/>
          <w:lang w:eastAsia="ja-JP"/>
        </w:rPr>
        <w:t>or for IAB-MT-FR1</w:t>
      </w:r>
      <w:r w:rsidRPr="0021580F">
        <w:rPr>
          <w:rFonts w:eastAsiaTheme="minorEastAsia"/>
          <w:color w:val="000000"/>
          <w:lang w:eastAsia="zh-CN"/>
        </w:rPr>
        <w:t>-</w:t>
      </w:r>
      <w:r w:rsidRPr="0021580F">
        <w:rPr>
          <w:rFonts w:eastAsiaTheme="minorEastAsia"/>
          <w:color w:val="000000"/>
          <w:lang w:eastAsia="ja-JP"/>
        </w:rPr>
        <w:t xml:space="preserve">TM2a if 256QAM is supported by </w:t>
      </w:r>
      <w:r w:rsidRPr="0021580F">
        <w:rPr>
          <w:rFonts w:eastAsiaTheme="minorEastAsia"/>
          <w:i/>
          <w:iCs/>
          <w:color w:val="000000"/>
          <w:lang w:eastAsia="zh-CN"/>
        </w:rPr>
        <w:t>IAB-MT type 1-O</w:t>
      </w:r>
      <w:r w:rsidRPr="0021580F">
        <w:rPr>
          <w:rFonts w:eastAsiaTheme="minorEastAsia"/>
          <w:color w:val="000000"/>
          <w:lang w:eastAsia="ja-JP"/>
        </w:rPr>
        <w:t>. For IAB-MT-FR1</w:t>
      </w:r>
      <w:r w:rsidRPr="0021580F">
        <w:rPr>
          <w:rFonts w:eastAsiaTheme="minorEastAsia"/>
          <w:color w:val="000000"/>
          <w:lang w:eastAsia="zh-CN"/>
        </w:rPr>
        <w:t>-</w:t>
      </w:r>
      <w:r w:rsidRPr="0021580F">
        <w:rPr>
          <w:rFonts w:eastAsiaTheme="minorEastAsia"/>
          <w:color w:val="000000"/>
          <w:lang w:eastAsia="ja-JP"/>
        </w:rPr>
        <w:t>TM2 and IAB-MT-FR1</w:t>
      </w:r>
      <w:r w:rsidRPr="0021580F">
        <w:rPr>
          <w:rFonts w:eastAsiaTheme="minorEastAsia"/>
          <w:color w:val="000000"/>
          <w:lang w:eastAsia="zh-CN"/>
        </w:rPr>
        <w:t>-</w:t>
      </w:r>
      <w:r w:rsidRPr="0021580F">
        <w:rPr>
          <w:rFonts w:eastAsiaTheme="minorEastAsia"/>
          <w:color w:val="000000"/>
          <w:lang w:eastAsia="ja-JP"/>
        </w:rPr>
        <w:t>TM2a the OFDM symbol power (in the conformance direction) shall be at the lower limit of the dynamic range according to the test procedure in clause </w:t>
      </w:r>
      <w:r w:rsidRPr="0021580F">
        <w:rPr>
          <w:rFonts w:eastAsiaTheme="minorEastAsia"/>
          <w:color w:val="000000"/>
          <w:lang w:eastAsia="zh-CN"/>
        </w:rPr>
        <w:t>6.4.3.4.2</w:t>
      </w:r>
      <w:r w:rsidRPr="0021580F">
        <w:rPr>
          <w:rFonts w:eastAsiaTheme="minorEastAsia"/>
          <w:color w:val="000000"/>
          <w:lang w:eastAsia="ja-JP"/>
        </w:rPr>
        <w:t xml:space="preserve"> and test requirements in clause </w:t>
      </w:r>
      <w:r w:rsidRPr="0021580F">
        <w:rPr>
          <w:rFonts w:eastAsiaTheme="minorEastAsia"/>
          <w:color w:val="000000"/>
          <w:lang w:eastAsia="zh-CN"/>
        </w:rPr>
        <w:t>6.4.3.5</w:t>
      </w:r>
      <w:r w:rsidRPr="0021580F">
        <w:rPr>
          <w:rFonts w:eastAsiaTheme="minorEastAsia"/>
          <w:color w:val="000000"/>
          <w:lang w:eastAsia="ja-JP"/>
        </w:rPr>
        <w:t>.1.</w:t>
      </w:r>
    </w:p>
    <w:p w14:paraId="2150FE13" w14:textId="77777777" w:rsidR="0021580F" w:rsidRPr="0021580F" w:rsidRDefault="0021580F" w:rsidP="0021580F">
      <w:pPr>
        <w:rPr>
          <w:rFonts w:eastAsia="SimSun"/>
          <w:color w:val="000000"/>
          <w:lang w:eastAsia="ja-JP"/>
        </w:rPr>
      </w:pPr>
      <w:r w:rsidRPr="0021580F">
        <w:rPr>
          <w:rFonts w:eastAsia="SimSun"/>
          <w:color w:val="000000"/>
          <w:lang w:eastAsia="ja-JP"/>
        </w:rPr>
        <w:t xml:space="preserve">In addition, for </w:t>
      </w:r>
      <w:r w:rsidRPr="0021580F">
        <w:rPr>
          <w:rFonts w:eastAsia="SimSun"/>
          <w:snapToGrid w:val="0"/>
          <w:color w:val="000000"/>
          <w:lang w:eastAsia="ja-JP"/>
        </w:rPr>
        <w:t>multi-band RIB,</w:t>
      </w:r>
      <w:r w:rsidRPr="0021580F">
        <w:rPr>
          <w:rFonts w:eastAsia="SimSun"/>
          <w:color w:val="000000"/>
          <w:lang w:eastAsia="ja-JP"/>
        </w:rPr>
        <w:t xml:space="preserve"> the following steps shall apply:</w:t>
      </w:r>
    </w:p>
    <w:p w14:paraId="3B2FEC74" w14:textId="77777777" w:rsidR="0021580F" w:rsidRPr="0021580F" w:rsidRDefault="0021580F" w:rsidP="0021580F">
      <w:pPr>
        <w:ind w:left="568" w:hanging="284"/>
        <w:rPr>
          <w:rFonts w:eastAsiaTheme="minorEastAsia"/>
          <w:color w:val="000000"/>
          <w:lang w:eastAsia="zh-CN"/>
        </w:rPr>
      </w:pPr>
      <w:r w:rsidRPr="0021580F">
        <w:rPr>
          <w:rFonts w:eastAsiaTheme="minorEastAsia"/>
          <w:color w:val="000000"/>
          <w:lang w:eastAsia="ja-JP"/>
        </w:rPr>
        <w:t>8)</w:t>
      </w:r>
      <w:r w:rsidRPr="0021580F">
        <w:rPr>
          <w:rFonts w:eastAsiaTheme="minorEastAsia"/>
          <w:color w:val="000000"/>
          <w:lang w:eastAsia="ja-JP"/>
        </w:rPr>
        <w:tab/>
        <w:t xml:space="preserve">For </w:t>
      </w:r>
      <w:r w:rsidRPr="0021580F">
        <w:rPr>
          <w:rFonts w:eastAsiaTheme="minorEastAsia"/>
          <w:snapToGrid w:val="0"/>
          <w:color w:val="000000"/>
          <w:lang w:eastAsia="ja-JP"/>
        </w:rPr>
        <w:t>multi-band RIB</w:t>
      </w:r>
      <w:r w:rsidRPr="0021580F">
        <w:rPr>
          <w:rFonts w:eastAsiaTheme="minorEastAsia"/>
          <w:color w:val="000000"/>
          <w:lang w:eastAsia="zh-CN"/>
        </w:rPr>
        <w:t xml:space="preserve"> </w:t>
      </w:r>
      <w:r w:rsidRPr="0021580F">
        <w:rPr>
          <w:rFonts w:eastAsiaTheme="minorEastAsia"/>
          <w:color w:val="000000"/>
          <w:lang w:eastAsia="ja-JP"/>
        </w:rPr>
        <w:t>and single band tests, repeat the steps above per involved band where single band test configurations and test models shall apply with no carrier activated in the other band.</w:t>
      </w:r>
    </w:p>
    <w:p w14:paraId="5082CE7C" w14:textId="4D592C43" w:rsidR="0021580F" w:rsidRPr="0021580F" w:rsidRDefault="0021580F" w:rsidP="0021580F">
      <w:pPr>
        <w:rPr>
          <w:rFonts w:eastAsiaTheme="minorEastAsia"/>
          <w:noProof/>
          <w:color w:val="FF0000"/>
          <w:sz w:val="24"/>
        </w:rPr>
      </w:pPr>
      <w:r w:rsidRPr="0021580F">
        <w:rPr>
          <w:rFonts w:eastAsiaTheme="minorEastAsia" w:hint="eastAsia"/>
          <w:noProof/>
          <w:color w:val="FF0000"/>
          <w:sz w:val="24"/>
        </w:rPr>
        <w:t>&lt;</w:t>
      </w:r>
      <w:r>
        <w:rPr>
          <w:rFonts w:eastAsiaTheme="minorEastAsia"/>
          <w:noProof/>
          <w:color w:val="FF0000"/>
          <w:sz w:val="24"/>
        </w:rPr>
        <w:t>End</w:t>
      </w:r>
      <w:r w:rsidRPr="0021580F">
        <w:rPr>
          <w:rFonts w:eastAsiaTheme="minorEastAsia"/>
          <w:noProof/>
          <w:color w:val="FF0000"/>
          <w:sz w:val="24"/>
        </w:rPr>
        <w:t xml:space="preserve"> of change </w:t>
      </w:r>
      <w:r>
        <w:rPr>
          <w:rFonts w:eastAsiaTheme="minorEastAsia"/>
          <w:noProof/>
          <w:color w:val="FF0000"/>
          <w:sz w:val="24"/>
        </w:rPr>
        <w:t>2</w:t>
      </w:r>
      <w:r w:rsidRPr="0021580F">
        <w:rPr>
          <w:rFonts w:eastAsiaTheme="minorEastAsia"/>
          <w:noProof/>
          <w:color w:val="FF0000"/>
          <w:sz w:val="24"/>
        </w:rPr>
        <w:t xml:space="preserve"> from R4-2120665</w:t>
      </w:r>
      <w:r w:rsidRPr="0021580F">
        <w:rPr>
          <w:rFonts w:eastAsiaTheme="minorEastAsia" w:hint="eastAsia"/>
          <w:noProof/>
          <w:color w:val="FF0000"/>
          <w:sz w:val="24"/>
        </w:rPr>
        <w:t>&gt;</w:t>
      </w:r>
    </w:p>
    <w:p w14:paraId="304ECA3C" w14:textId="49CBB24A" w:rsidR="0021580F" w:rsidRPr="0021580F" w:rsidRDefault="0021580F" w:rsidP="0021580F">
      <w:pPr>
        <w:rPr>
          <w:rFonts w:eastAsiaTheme="minorEastAsia"/>
          <w:noProof/>
          <w:color w:val="FF0000"/>
          <w:sz w:val="24"/>
        </w:rPr>
      </w:pPr>
      <w:r w:rsidRPr="0021580F">
        <w:rPr>
          <w:rFonts w:eastAsiaTheme="minorEastAsia" w:hint="eastAsia"/>
          <w:noProof/>
          <w:color w:val="FF0000"/>
          <w:sz w:val="24"/>
        </w:rPr>
        <w:t>&lt;</w:t>
      </w:r>
      <w:r w:rsidRPr="0021580F">
        <w:rPr>
          <w:rFonts w:eastAsiaTheme="minorEastAsia"/>
          <w:noProof/>
          <w:color w:val="FF0000"/>
          <w:sz w:val="24"/>
        </w:rPr>
        <w:t xml:space="preserve">Start of change </w:t>
      </w:r>
      <w:r>
        <w:rPr>
          <w:rFonts w:eastAsiaTheme="minorEastAsia"/>
          <w:noProof/>
          <w:color w:val="FF0000"/>
          <w:sz w:val="24"/>
        </w:rPr>
        <w:t>3</w:t>
      </w:r>
      <w:r w:rsidRPr="0021580F">
        <w:rPr>
          <w:rFonts w:eastAsiaTheme="minorEastAsia"/>
          <w:noProof/>
          <w:color w:val="FF0000"/>
          <w:sz w:val="24"/>
        </w:rPr>
        <w:t xml:space="preserve"> from R4-2120665</w:t>
      </w:r>
      <w:r w:rsidRPr="0021580F">
        <w:rPr>
          <w:rFonts w:eastAsiaTheme="minorEastAsia" w:hint="eastAsia"/>
          <w:noProof/>
          <w:color w:val="FF0000"/>
          <w:sz w:val="24"/>
        </w:rPr>
        <w:t>&gt;</w:t>
      </w:r>
    </w:p>
    <w:p w14:paraId="388EF7E8" w14:textId="77777777" w:rsidR="0021580F" w:rsidRPr="0021580F" w:rsidRDefault="0021580F" w:rsidP="0021580F">
      <w:pPr>
        <w:rPr>
          <w:rFonts w:eastAsiaTheme="minorEastAsia"/>
          <w:noProof/>
        </w:rPr>
      </w:pPr>
    </w:p>
    <w:p w14:paraId="4828260F" w14:textId="77777777" w:rsidR="0021580F" w:rsidRPr="0021580F" w:rsidRDefault="0021580F" w:rsidP="0021580F">
      <w:pPr>
        <w:keepNext/>
        <w:keepLines/>
        <w:spacing w:before="120"/>
        <w:ind w:left="1985" w:hanging="1985"/>
        <w:rPr>
          <w:rFonts w:ascii="Arial" w:eastAsiaTheme="minorEastAsia" w:hAnsi="Arial"/>
          <w:lang w:eastAsia="en-GB"/>
        </w:rPr>
      </w:pPr>
      <w:r w:rsidRPr="0021580F">
        <w:rPr>
          <w:rFonts w:ascii="Arial" w:eastAsiaTheme="minorEastAsia" w:hAnsi="Arial"/>
          <w:lang w:eastAsia="en-GB"/>
        </w:rPr>
        <w:t>6.7.4.6.4.2</w:t>
      </w:r>
      <w:r w:rsidRPr="0021580F">
        <w:rPr>
          <w:rFonts w:ascii="Arial" w:eastAsiaTheme="minorEastAsia" w:hAnsi="Arial"/>
          <w:lang w:eastAsia="en-GB"/>
        </w:rPr>
        <w:tab/>
        <w:t>OTA operating band unwanted emission limits (Category B)</w:t>
      </w:r>
    </w:p>
    <w:p w14:paraId="4748DB4D" w14:textId="77777777" w:rsidR="0021580F" w:rsidRPr="0021580F" w:rsidRDefault="0021580F" w:rsidP="0021580F">
      <w:pPr>
        <w:rPr>
          <w:rFonts w:eastAsiaTheme="minorEastAsia"/>
          <w:color w:val="000000"/>
          <w:lang w:eastAsia="zh-CN"/>
        </w:rPr>
      </w:pPr>
      <w:r w:rsidRPr="0021580F">
        <w:rPr>
          <w:rFonts w:eastAsiaTheme="minorEastAsia"/>
          <w:color w:val="000000"/>
          <w:lang w:eastAsia="ja-JP"/>
        </w:rPr>
        <w:t>The power of unwanted emission of IAB-DU shall not exceed the limits in table 6.7.4.6.4.2-1 or 6.7.4.6.4.2-</w:t>
      </w:r>
      <w:r w:rsidRPr="0021580F">
        <w:rPr>
          <w:rFonts w:eastAsiaTheme="minorEastAsia"/>
          <w:color w:val="000000"/>
          <w:lang w:eastAsia="zh-CN"/>
        </w:rPr>
        <w:t>2</w:t>
      </w:r>
      <w:r w:rsidRPr="0021580F">
        <w:rPr>
          <w:rFonts w:eastAsiaTheme="minorEastAsia"/>
          <w:color w:val="000000"/>
          <w:lang w:eastAsia="ja-JP"/>
        </w:rPr>
        <w:t>. The power of unwanted emission of IAB-MT shall not exceed the limits in table 6.7.4.6.4.2-3 or 6.7.4.6.4.2-</w:t>
      </w:r>
      <w:r w:rsidRPr="0021580F">
        <w:rPr>
          <w:rFonts w:eastAsiaTheme="minorEastAsia"/>
          <w:color w:val="000000"/>
          <w:lang w:eastAsia="zh-CN"/>
        </w:rPr>
        <w:t>4.</w:t>
      </w:r>
    </w:p>
    <w:p w14:paraId="5111E83F" w14:textId="77777777" w:rsidR="0021580F" w:rsidRPr="0021580F" w:rsidRDefault="0021580F" w:rsidP="0021580F">
      <w:pPr>
        <w:rPr>
          <w:rFonts w:eastAsiaTheme="minorEastAsia"/>
          <w:color w:val="000000"/>
          <w:lang w:eastAsia="ja-JP"/>
        </w:rPr>
      </w:pPr>
    </w:p>
    <w:p w14:paraId="37079978" w14:textId="77777777" w:rsidR="0021580F" w:rsidRPr="0021580F" w:rsidRDefault="0021580F" w:rsidP="0021580F">
      <w:pPr>
        <w:keepNext/>
        <w:keepLines/>
        <w:spacing w:before="60"/>
        <w:jc w:val="center"/>
        <w:rPr>
          <w:rFonts w:ascii="Arial" w:eastAsiaTheme="minorEastAsia" w:hAnsi="Arial"/>
          <w:b/>
          <w:lang w:eastAsia="ja-JP"/>
        </w:rPr>
      </w:pPr>
      <w:r w:rsidRPr="0021580F">
        <w:rPr>
          <w:rFonts w:ascii="Arial" w:eastAsiaTheme="minorEastAsia" w:hAnsi="Arial"/>
          <w:b/>
          <w:color w:val="000000"/>
          <w:lang w:eastAsia="ja-JP"/>
        </w:rPr>
        <w:t>Table 6.7.4.6.4.2-1:</w:t>
      </w:r>
      <w:r w:rsidRPr="0021580F">
        <w:rPr>
          <w:rFonts w:ascii="Arial" w:eastAsiaTheme="minorEastAsia" w:hAnsi="Arial"/>
          <w:b/>
        </w:rPr>
        <w:t xml:space="preserve"> OBUE limits applicable for IAB-DU </w:t>
      </w:r>
      <w:r w:rsidRPr="0021580F">
        <w:rPr>
          <w:rFonts w:ascii="Arial" w:eastAsiaTheme="minorEastAsia" w:hAnsi="Arial"/>
          <w:b/>
          <w:color w:val="000000"/>
          <w:lang w:eastAsia="ja-JP"/>
        </w:rPr>
        <w:t>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552"/>
        <w:gridCol w:w="2551"/>
        <w:gridCol w:w="1560"/>
      </w:tblGrid>
      <w:tr w:rsidR="0021580F" w:rsidRPr="0021580F" w14:paraId="477EF448"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9976F9B"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-3 dB point, </w:t>
            </w:r>
            <w:r w:rsidRPr="0021580F">
              <w:rPr>
                <w:rFonts w:ascii="Arial" w:eastAsiaTheme="minorEastAsia" w:hAnsi="Arial"/>
                <w:b/>
                <w:sz w:val="18"/>
                <w:lang w:eastAsia="ja-JP"/>
              </w:rPr>
              <w:sym w:font="Symbol" w:char="F044"/>
            </w:r>
            <w:r w:rsidRPr="0021580F">
              <w:rPr>
                <w:rFonts w:ascii="Arial" w:eastAsiaTheme="minorEastAsia" w:hAnsi="Arial"/>
                <w:b/>
                <w:sz w:val="18"/>
                <w:lang w:eastAsia="ja-JP"/>
              </w:rPr>
              <w:t xml:space="preserve">f </w:t>
            </w:r>
          </w:p>
        </w:tc>
        <w:tc>
          <w:tcPr>
            <w:tcW w:w="2552" w:type="dxa"/>
          </w:tcPr>
          <w:p w14:paraId="01A14D14"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centre frequency, </w:t>
            </w:r>
            <w:proofErr w:type="spellStart"/>
            <w:r w:rsidRPr="0021580F">
              <w:rPr>
                <w:rFonts w:ascii="Arial" w:eastAsiaTheme="minorEastAsia" w:hAnsi="Arial"/>
                <w:b/>
                <w:sz w:val="18"/>
                <w:lang w:eastAsia="ja-JP"/>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4169B7C"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Test limit</w:t>
            </w:r>
          </w:p>
        </w:tc>
        <w:tc>
          <w:tcPr>
            <w:tcW w:w="1560" w:type="dxa"/>
            <w:tcBorders>
              <w:top w:val="single" w:sz="4" w:space="0" w:color="auto"/>
              <w:left w:val="single" w:sz="4" w:space="0" w:color="auto"/>
              <w:bottom w:val="single" w:sz="4" w:space="0" w:color="auto"/>
              <w:right w:val="single" w:sz="4" w:space="0" w:color="auto"/>
            </w:tcBorders>
            <w:hideMark/>
          </w:tcPr>
          <w:p w14:paraId="1257A5C3"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Measurement bandwidth</w:t>
            </w:r>
          </w:p>
        </w:tc>
      </w:tr>
      <w:tr w:rsidR="0021580F" w:rsidRPr="0021580F" w14:paraId="267997EC"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6C6E4675"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0 MHz</w:t>
            </w:r>
            <w:r w:rsidRPr="0021580F">
              <w:rPr>
                <w:rFonts w:ascii="Arial" w:eastAsiaTheme="minorEastAsia" w:hAnsi="Arial" w:cs="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p>
        </w:tc>
        <w:tc>
          <w:tcPr>
            <w:tcW w:w="2552" w:type="dxa"/>
          </w:tcPr>
          <w:p w14:paraId="5D91E5FF"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sz w:val="18"/>
                <w:lang w:eastAsia="ja-JP"/>
              </w:rPr>
              <w:t xml:space="preserve">0.5 MHz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41314C44"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-2.3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1B47A45F"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66007757"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21C5F02F"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cs="v5.0.0"/>
                <w:sz w:val="18"/>
                <w:lang w:eastAsia="ja-JP"/>
              </w:rPr>
              <w:sym w:font="Symbol" w:char="F044"/>
            </w:r>
            <w:proofErr w:type="spellStart"/>
            <w:r w:rsidRPr="0021580F">
              <w:rPr>
                <w:rFonts w:ascii="Arial" w:eastAsiaTheme="minorEastAsia" w:hAnsi="Arial" w:cs="v5.0.0"/>
                <w:sz w:val="18"/>
                <w:lang w:eastAsia="ja-JP"/>
              </w:rPr>
              <w:t>f</w:t>
            </w:r>
            <w:r w:rsidRPr="0021580F">
              <w:rPr>
                <w:rFonts w:ascii="Arial" w:eastAsiaTheme="minorEastAsia" w:hAnsi="Arial" w:cs="v5.0.0"/>
                <w:sz w:val="18"/>
                <w:vertAlign w:val="subscript"/>
                <w:lang w:eastAsia="ja-JP"/>
              </w:rPr>
              <w:t>B</w:t>
            </w:r>
            <w:proofErr w:type="spellEnd"/>
          </w:p>
        </w:tc>
        <w:tc>
          <w:tcPr>
            <w:tcW w:w="2552" w:type="dxa"/>
          </w:tcPr>
          <w:p w14:paraId="419BFE6F"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187CCD7B"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-13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06E3A368"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7156103D"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tcPr>
          <w:p w14:paraId="3AEF250A"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 xml:space="preserve">f &lt;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f</w:t>
            </w:r>
            <w:r w:rsidRPr="0021580F">
              <w:rPr>
                <w:rFonts w:ascii="Arial" w:eastAsiaTheme="minorEastAsia" w:hAnsi="Arial"/>
                <w:sz w:val="18"/>
                <w:vertAlign w:val="subscript"/>
                <w:lang w:eastAsia="ja-JP"/>
              </w:rPr>
              <w:t>max</w:t>
            </w:r>
          </w:p>
        </w:tc>
        <w:tc>
          <w:tcPr>
            <w:tcW w:w="2552" w:type="dxa"/>
          </w:tcPr>
          <w:p w14:paraId="036CC1B6"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f_ </w:t>
            </w:r>
            <w:proofErr w:type="spellStart"/>
            <w:r w:rsidRPr="0021580F">
              <w:rPr>
                <w:rFonts w:ascii="Arial" w:eastAsiaTheme="minorEastAsia" w:hAnsi="Arial"/>
                <w:sz w:val="18"/>
                <w:lang w:eastAsia="ja-JP"/>
              </w:rPr>
              <w:t>offset</w:t>
            </w:r>
            <w:r w:rsidRPr="0021580F">
              <w:rPr>
                <w:rFonts w:ascii="Arial" w:eastAsiaTheme="minorEastAsia" w:hAnsi="Arial"/>
                <w:sz w:val="18"/>
                <w:vertAlign w:val="subscript"/>
                <w:lang w:eastAsia="ja-JP"/>
              </w:rPr>
              <w:t>max</w:t>
            </w:r>
            <w:proofErr w:type="spellEnd"/>
          </w:p>
        </w:tc>
        <w:tc>
          <w:tcPr>
            <w:tcW w:w="2551" w:type="dxa"/>
            <w:tcBorders>
              <w:top w:val="single" w:sz="4" w:space="0" w:color="auto"/>
              <w:left w:val="single" w:sz="4" w:space="0" w:color="auto"/>
              <w:bottom w:val="single" w:sz="4" w:space="0" w:color="auto"/>
              <w:right w:val="single" w:sz="4" w:space="0" w:color="auto"/>
            </w:tcBorders>
          </w:tcPr>
          <w:p w14:paraId="7E5004C2" w14:textId="77777777" w:rsidR="0021580F" w:rsidRPr="0021580F" w:rsidRDefault="0021580F" w:rsidP="0021580F">
            <w:pPr>
              <w:keepNext/>
              <w:keepLines/>
              <w:spacing w:after="0"/>
              <w:jc w:val="center"/>
              <w:rPr>
                <w:rFonts w:ascii="Arial" w:eastAsia="Yu Gothic UI"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-5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5ED375AB"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10 MHz</w:t>
            </w:r>
          </w:p>
        </w:tc>
      </w:tr>
      <w:tr w:rsidR="0021580F" w:rsidRPr="0021580F" w14:paraId="425C0BBB" w14:textId="77777777" w:rsidTr="000C5CB7">
        <w:trPr>
          <w:cantSplit/>
          <w:jc w:val="center"/>
        </w:trPr>
        <w:tc>
          <w:tcPr>
            <w:tcW w:w="8472" w:type="dxa"/>
            <w:gridSpan w:val="4"/>
            <w:tcBorders>
              <w:top w:val="single" w:sz="4" w:space="0" w:color="auto"/>
              <w:left w:val="single" w:sz="4" w:space="0" w:color="auto"/>
              <w:bottom w:val="single" w:sz="4" w:space="0" w:color="auto"/>
              <w:right w:val="single" w:sz="4" w:space="0" w:color="auto"/>
            </w:tcBorders>
          </w:tcPr>
          <w:p w14:paraId="0DB9DC50"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1:</w:t>
            </w:r>
            <w:r w:rsidRPr="0021580F">
              <w:rPr>
                <w:rFonts w:ascii="Arial" w:eastAsiaTheme="minorEastAsia" w:hAnsi="Arial"/>
                <w:sz w:val="18"/>
                <w:lang w:eastAsia="ja-JP"/>
              </w:rPr>
              <w:tab/>
              <w:t xml:space="preserve">For non-contiguous spectrum operation within any </w:t>
            </w:r>
            <w:r w:rsidRPr="0021580F">
              <w:rPr>
                <w:rFonts w:ascii="Arial" w:eastAsiaTheme="minorEastAsia" w:hAnsi="Arial"/>
                <w:i/>
                <w:sz w:val="18"/>
                <w:lang w:eastAsia="ja-JP"/>
              </w:rPr>
              <w:t>operating band</w:t>
            </w:r>
            <w:r w:rsidRPr="0021580F">
              <w:rPr>
                <w:rFonts w:ascii="Arial" w:eastAsiaTheme="minorEastAsia" w:hAnsi="Arial"/>
                <w:sz w:val="18"/>
                <w:lang w:eastAsia="ja-JP"/>
              </w:rPr>
              <w:t xml:space="preserve"> the </w:t>
            </w:r>
            <w:r w:rsidRPr="0021580F">
              <w:rPr>
                <w:rFonts w:ascii="Arial" w:eastAsiaTheme="minorEastAsia" w:hAnsi="Arial"/>
                <w:iCs/>
                <w:sz w:val="18"/>
                <w:lang w:eastAsia="ja-JP"/>
              </w:rPr>
              <w:t>limit</w:t>
            </w:r>
            <w:r w:rsidRPr="0021580F">
              <w:rPr>
                <w:rFonts w:ascii="Arial" w:eastAsiaTheme="minorEastAsia" w:hAnsi="Arial"/>
                <w:i/>
                <w:iCs/>
                <w:sz w:val="18"/>
                <w:lang w:eastAsia="ja-JP"/>
              </w:rPr>
              <w:t xml:space="preserve"> </w:t>
            </w:r>
            <w:r w:rsidRPr="0021580F">
              <w:rPr>
                <w:rFonts w:ascii="Arial" w:eastAsiaTheme="minorEastAsia" w:hAnsi="Arial"/>
                <w:sz w:val="18"/>
                <w:lang w:eastAsia="ja-JP"/>
              </w:rPr>
              <w:t>within sub-block gaps is calculated as a cumulative sum of contributions from adjacent sub blocks on each side of the sub block gap.</w:t>
            </w:r>
          </w:p>
          <w:p w14:paraId="2E45AF1F"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2:</w:t>
            </w:r>
            <w:r w:rsidRPr="0021580F">
              <w:rPr>
                <w:rFonts w:ascii="Arial" w:eastAsiaTheme="minorEastAsia" w:hAnsi="Arial"/>
                <w:sz w:val="18"/>
                <w:lang w:eastAsia="ja-JP"/>
              </w:rPr>
              <w:tab/>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2</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when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 500 MHz, otherwise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+ 500 MHz.</w:t>
            </w:r>
          </w:p>
        </w:tc>
      </w:tr>
    </w:tbl>
    <w:p w14:paraId="603AEC1C" w14:textId="77777777" w:rsidR="0021580F" w:rsidRPr="0021580F" w:rsidRDefault="0021580F" w:rsidP="0021580F">
      <w:pPr>
        <w:rPr>
          <w:rFonts w:eastAsiaTheme="minorEastAsia"/>
          <w:color w:val="000000"/>
          <w:lang w:eastAsia="ja-JP"/>
        </w:rPr>
      </w:pPr>
    </w:p>
    <w:p w14:paraId="4F80CC95" w14:textId="77777777" w:rsidR="0021580F" w:rsidRPr="0021580F" w:rsidRDefault="0021580F" w:rsidP="0021580F">
      <w:pPr>
        <w:keepNext/>
        <w:keepLines/>
        <w:spacing w:before="60"/>
        <w:jc w:val="center"/>
        <w:rPr>
          <w:rFonts w:ascii="Arial" w:eastAsiaTheme="minorEastAsia" w:hAnsi="Arial"/>
          <w:b/>
          <w:lang w:eastAsia="ja-JP"/>
        </w:rPr>
      </w:pPr>
      <w:r w:rsidRPr="0021580F">
        <w:rPr>
          <w:rFonts w:ascii="Arial" w:eastAsiaTheme="minorEastAsia" w:hAnsi="Arial"/>
          <w:b/>
          <w:color w:val="000000"/>
          <w:lang w:eastAsia="ja-JP"/>
        </w:rPr>
        <w:t>Table 6.7.4.6.4.2-2: OBUE limits applicable</w:t>
      </w:r>
      <w:r w:rsidRPr="0021580F">
        <w:rPr>
          <w:rFonts w:ascii="Arial" w:eastAsiaTheme="minorEastAsia" w:hAnsi="Arial"/>
          <w:b/>
        </w:rPr>
        <w:t xml:space="preserve"> for IAB-DU i</w:t>
      </w:r>
      <w:r w:rsidRPr="0021580F">
        <w:rPr>
          <w:rFonts w:ascii="Arial" w:eastAsiaTheme="minorEastAsia" w:hAnsi="Arial"/>
          <w:b/>
          <w:color w:val="000000"/>
          <w:lang w:eastAsia="ja-JP"/>
        </w:rPr>
        <w:t>n the frequency range 37 – 52.6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552"/>
        <w:gridCol w:w="2551"/>
        <w:gridCol w:w="1560"/>
      </w:tblGrid>
      <w:tr w:rsidR="0021580F" w:rsidRPr="0021580F" w14:paraId="7FDF4512"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1B3544E0"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-3 dB point, </w:t>
            </w:r>
            <w:r w:rsidRPr="0021580F">
              <w:rPr>
                <w:rFonts w:ascii="Arial" w:eastAsiaTheme="minorEastAsia" w:hAnsi="Arial"/>
                <w:b/>
                <w:sz w:val="18"/>
                <w:lang w:eastAsia="ja-JP"/>
              </w:rPr>
              <w:sym w:font="Symbol" w:char="F044"/>
            </w:r>
            <w:r w:rsidRPr="0021580F">
              <w:rPr>
                <w:rFonts w:ascii="Arial" w:eastAsiaTheme="minorEastAsia" w:hAnsi="Arial"/>
                <w:b/>
                <w:sz w:val="18"/>
                <w:lang w:eastAsia="ja-JP"/>
              </w:rPr>
              <w:t xml:space="preserve">f </w:t>
            </w:r>
          </w:p>
        </w:tc>
        <w:tc>
          <w:tcPr>
            <w:tcW w:w="2552" w:type="dxa"/>
          </w:tcPr>
          <w:p w14:paraId="65A0098F"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centre frequency, </w:t>
            </w:r>
            <w:proofErr w:type="spellStart"/>
            <w:r w:rsidRPr="0021580F">
              <w:rPr>
                <w:rFonts w:ascii="Arial" w:eastAsiaTheme="minorEastAsia" w:hAnsi="Arial"/>
                <w:b/>
                <w:sz w:val="18"/>
                <w:lang w:eastAsia="ja-JP"/>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79B9807"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Test limit</w:t>
            </w:r>
          </w:p>
        </w:tc>
        <w:tc>
          <w:tcPr>
            <w:tcW w:w="1560" w:type="dxa"/>
            <w:tcBorders>
              <w:top w:val="single" w:sz="4" w:space="0" w:color="auto"/>
              <w:left w:val="single" w:sz="4" w:space="0" w:color="auto"/>
              <w:bottom w:val="single" w:sz="4" w:space="0" w:color="auto"/>
              <w:right w:val="single" w:sz="4" w:space="0" w:color="auto"/>
            </w:tcBorders>
            <w:hideMark/>
          </w:tcPr>
          <w:p w14:paraId="37241FA8"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Measurement bandwidth</w:t>
            </w:r>
          </w:p>
        </w:tc>
      </w:tr>
      <w:tr w:rsidR="0021580F" w:rsidRPr="0021580F" w14:paraId="7AF2C296"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369C9F6"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0 MHz</w:t>
            </w:r>
            <w:r w:rsidRPr="0021580F">
              <w:rPr>
                <w:rFonts w:ascii="Arial" w:eastAsiaTheme="minorEastAsia" w:hAnsi="Arial" w:cs="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p>
        </w:tc>
        <w:tc>
          <w:tcPr>
            <w:tcW w:w="2552" w:type="dxa"/>
          </w:tcPr>
          <w:p w14:paraId="7C75B71C"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sz w:val="18"/>
                <w:lang w:eastAsia="ja-JP"/>
              </w:rPr>
              <w:t xml:space="preserve">0.5 MHz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4AFE97B8"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-2.3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240F5313"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6518A004"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E1FE7A8"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cs="v5.0.0"/>
                <w:sz w:val="18"/>
                <w:lang w:eastAsia="ja-JP"/>
              </w:rPr>
              <w:sym w:font="Symbol" w:char="F044"/>
            </w:r>
            <w:proofErr w:type="spellStart"/>
            <w:r w:rsidRPr="0021580F">
              <w:rPr>
                <w:rFonts w:ascii="Arial" w:eastAsiaTheme="minorEastAsia" w:hAnsi="Arial" w:cs="v5.0.0"/>
                <w:sz w:val="18"/>
                <w:lang w:eastAsia="ja-JP"/>
              </w:rPr>
              <w:t>f</w:t>
            </w:r>
            <w:r w:rsidRPr="0021580F">
              <w:rPr>
                <w:rFonts w:ascii="Arial" w:eastAsiaTheme="minorEastAsia" w:hAnsi="Arial" w:cs="v5.0.0"/>
                <w:sz w:val="18"/>
                <w:vertAlign w:val="subscript"/>
                <w:lang w:eastAsia="ja-JP"/>
              </w:rPr>
              <w:t>B</w:t>
            </w:r>
            <w:proofErr w:type="spellEnd"/>
          </w:p>
        </w:tc>
        <w:tc>
          <w:tcPr>
            <w:tcW w:w="2552" w:type="dxa"/>
          </w:tcPr>
          <w:p w14:paraId="3906F8EA"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5B87FD87"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-13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0B15F9B1"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31206AD1"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tcPr>
          <w:p w14:paraId="7CBF9370"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 xml:space="preserve">f &lt;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f</w:t>
            </w:r>
            <w:r w:rsidRPr="0021580F">
              <w:rPr>
                <w:rFonts w:ascii="Arial" w:eastAsiaTheme="minorEastAsia" w:hAnsi="Arial"/>
                <w:sz w:val="18"/>
                <w:vertAlign w:val="subscript"/>
                <w:lang w:eastAsia="ja-JP"/>
              </w:rPr>
              <w:t>max</w:t>
            </w:r>
          </w:p>
        </w:tc>
        <w:tc>
          <w:tcPr>
            <w:tcW w:w="2552" w:type="dxa"/>
          </w:tcPr>
          <w:p w14:paraId="5C8835A8"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f_ </w:t>
            </w:r>
            <w:proofErr w:type="spellStart"/>
            <w:r w:rsidRPr="0021580F">
              <w:rPr>
                <w:rFonts w:ascii="Arial" w:eastAsiaTheme="minorEastAsia" w:hAnsi="Arial"/>
                <w:sz w:val="18"/>
                <w:lang w:eastAsia="ja-JP"/>
              </w:rPr>
              <w:t>offset</w:t>
            </w:r>
            <w:r w:rsidRPr="0021580F">
              <w:rPr>
                <w:rFonts w:ascii="Arial" w:eastAsiaTheme="minorEastAsia" w:hAnsi="Arial"/>
                <w:sz w:val="18"/>
                <w:vertAlign w:val="subscript"/>
                <w:lang w:eastAsia="ja-JP"/>
              </w:rPr>
              <w:t>max</w:t>
            </w:r>
            <w:proofErr w:type="spellEnd"/>
          </w:p>
        </w:tc>
        <w:tc>
          <w:tcPr>
            <w:tcW w:w="2551" w:type="dxa"/>
            <w:tcBorders>
              <w:top w:val="single" w:sz="4" w:space="0" w:color="auto"/>
              <w:left w:val="single" w:sz="4" w:space="0" w:color="auto"/>
              <w:bottom w:val="single" w:sz="4" w:space="0" w:color="auto"/>
              <w:right w:val="single" w:sz="4" w:space="0" w:color="auto"/>
            </w:tcBorders>
          </w:tcPr>
          <w:p w14:paraId="707F658A" w14:textId="77777777" w:rsidR="0021580F" w:rsidRPr="0021580F" w:rsidRDefault="0021580F" w:rsidP="0021580F">
            <w:pPr>
              <w:keepNext/>
              <w:keepLines/>
              <w:spacing w:after="0"/>
              <w:jc w:val="center"/>
              <w:rPr>
                <w:rFonts w:ascii="Arial" w:eastAsia="Yu Gothic UI"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-5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62675478"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10 MHz</w:t>
            </w:r>
          </w:p>
        </w:tc>
      </w:tr>
      <w:tr w:rsidR="0021580F" w:rsidRPr="0021580F" w14:paraId="795361CF" w14:textId="77777777" w:rsidTr="000C5CB7">
        <w:trPr>
          <w:cantSplit/>
          <w:jc w:val="center"/>
        </w:trPr>
        <w:tc>
          <w:tcPr>
            <w:tcW w:w="8472" w:type="dxa"/>
            <w:gridSpan w:val="4"/>
            <w:tcBorders>
              <w:top w:val="single" w:sz="4" w:space="0" w:color="auto"/>
              <w:left w:val="single" w:sz="4" w:space="0" w:color="auto"/>
              <w:bottom w:val="single" w:sz="4" w:space="0" w:color="auto"/>
              <w:right w:val="single" w:sz="4" w:space="0" w:color="auto"/>
            </w:tcBorders>
          </w:tcPr>
          <w:p w14:paraId="43AEAAFE"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1:</w:t>
            </w:r>
            <w:r w:rsidRPr="0021580F">
              <w:rPr>
                <w:rFonts w:ascii="Arial" w:eastAsiaTheme="minorEastAsia" w:hAnsi="Arial"/>
                <w:sz w:val="18"/>
                <w:lang w:eastAsia="ja-JP"/>
              </w:rPr>
              <w:tab/>
              <w:t xml:space="preserve">For non-contiguous spectrum operation within any </w:t>
            </w:r>
            <w:r w:rsidRPr="0021580F">
              <w:rPr>
                <w:rFonts w:ascii="Arial" w:eastAsiaTheme="minorEastAsia" w:hAnsi="Arial"/>
                <w:i/>
                <w:sz w:val="18"/>
                <w:lang w:eastAsia="ja-JP"/>
              </w:rPr>
              <w:t>operating band</w:t>
            </w:r>
            <w:r w:rsidRPr="0021580F">
              <w:rPr>
                <w:rFonts w:ascii="Arial" w:eastAsiaTheme="minorEastAsia" w:hAnsi="Arial"/>
                <w:sz w:val="18"/>
                <w:lang w:eastAsia="ja-JP"/>
              </w:rPr>
              <w:t xml:space="preserve"> the </w:t>
            </w:r>
            <w:r w:rsidRPr="0021580F">
              <w:rPr>
                <w:rFonts w:ascii="Arial" w:eastAsiaTheme="minorEastAsia" w:hAnsi="Arial"/>
                <w:iCs/>
                <w:sz w:val="18"/>
                <w:lang w:eastAsia="ja-JP"/>
              </w:rPr>
              <w:t>limit</w:t>
            </w:r>
            <w:r w:rsidRPr="0021580F">
              <w:rPr>
                <w:rFonts w:ascii="Arial" w:eastAsiaTheme="minorEastAsia" w:hAnsi="Arial"/>
                <w:i/>
                <w:iCs/>
                <w:sz w:val="18"/>
                <w:lang w:eastAsia="ja-JP"/>
              </w:rPr>
              <w:t xml:space="preserve"> </w:t>
            </w:r>
            <w:r w:rsidRPr="0021580F">
              <w:rPr>
                <w:rFonts w:ascii="Arial" w:eastAsiaTheme="minorEastAsia" w:hAnsi="Arial"/>
                <w:sz w:val="18"/>
                <w:lang w:eastAsia="ja-JP"/>
              </w:rPr>
              <w:t>within sub-block gaps is calculated as a cumulative sum of contributions from adjacent sub blocks on each side of the sub block gap.</w:t>
            </w:r>
          </w:p>
          <w:p w14:paraId="1EE2AEAA"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2:</w:t>
            </w:r>
            <w:r w:rsidRPr="0021580F">
              <w:rPr>
                <w:rFonts w:ascii="Arial" w:eastAsiaTheme="minorEastAsia" w:hAnsi="Arial"/>
                <w:sz w:val="18"/>
                <w:lang w:eastAsia="ja-JP"/>
              </w:rPr>
              <w:tab/>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2</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when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 500 MHz, otherwise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+ 500 MHz.</w:t>
            </w:r>
          </w:p>
        </w:tc>
      </w:tr>
    </w:tbl>
    <w:p w14:paraId="0EDC28EE" w14:textId="77777777" w:rsidR="0021580F" w:rsidRPr="0021580F" w:rsidRDefault="0021580F" w:rsidP="0021580F">
      <w:pPr>
        <w:rPr>
          <w:rFonts w:eastAsiaTheme="minorEastAsia"/>
          <w:color w:val="000000"/>
          <w:lang w:eastAsia="zh-CN"/>
        </w:rPr>
      </w:pPr>
    </w:p>
    <w:p w14:paraId="2F1AE723" w14:textId="77777777" w:rsidR="0021580F" w:rsidRPr="0021580F" w:rsidRDefault="0021580F" w:rsidP="0021580F">
      <w:pPr>
        <w:keepNext/>
        <w:keepLines/>
        <w:spacing w:before="60"/>
        <w:jc w:val="center"/>
        <w:rPr>
          <w:rFonts w:ascii="Arial" w:eastAsiaTheme="minorEastAsia" w:hAnsi="Arial"/>
          <w:b/>
          <w:lang w:eastAsia="ja-JP"/>
        </w:rPr>
      </w:pPr>
      <w:r w:rsidRPr="0021580F">
        <w:rPr>
          <w:rFonts w:ascii="Arial" w:eastAsiaTheme="minorEastAsia" w:hAnsi="Arial"/>
          <w:b/>
          <w:lang w:eastAsia="ja-JP"/>
        </w:rPr>
        <w:t>Table 6.7.4.6.4.2-3: OBUE limits applicable for IAB-</w:t>
      </w:r>
      <w:del w:id="89" w:author="Samsung" w:date="2021-10-12T15:09:00Z">
        <w:r w:rsidRPr="0021580F" w:rsidDel="009A1054">
          <w:rPr>
            <w:rFonts w:ascii="Arial" w:eastAsiaTheme="minorEastAsia" w:hAnsi="Arial"/>
            <w:b/>
            <w:lang w:eastAsia="ja-JP"/>
          </w:rPr>
          <w:delText xml:space="preserve">DU </w:delText>
        </w:r>
      </w:del>
      <w:ins w:id="90" w:author="Samsung" w:date="2021-10-12T15:09:00Z">
        <w:r w:rsidRPr="0021580F">
          <w:rPr>
            <w:rFonts w:ascii="Arial" w:eastAsiaTheme="minorEastAsia" w:hAnsi="Arial"/>
            <w:b/>
            <w:lang w:eastAsia="ja-JP"/>
          </w:rPr>
          <w:t xml:space="preserve">MT </w:t>
        </w:r>
      </w:ins>
      <w:r w:rsidRPr="0021580F">
        <w:rPr>
          <w:rFonts w:ascii="Arial" w:eastAsiaTheme="minorEastAsia" w:hAnsi="Arial"/>
          <w:b/>
          <w:lang w:eastAsia="ja-JP"/>
        </w:rPr>
        <w:t>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552"/>
        <w:gridCol w:w="2551"/>
        <w:gridCol w:w="1560"/>
      </w:tblGrid>
      <w:tr w:rsidR="0021580F" w:rsidRPr="0021580F" w14:paraId="79A342B1"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621F7CB"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-3 dB point, </w:t>
            </w:r>
            <w:r w:rsidRPr="0021580F">
              <w:rPr>
                <w:rFonts w:ascii="Arial" w:eastAsiaTheme="minorEastAsia" w:hAnsi="Arial"/>
                <w:b/>
                <w:sz w:val="18"/>
                <w:lang w:eastAsia="ja-JP"/>
              </w:rPr>
              <w:sym w:font="Symbol" w:char="F044"/>
            </w:r>
            <w:r w:rsidRPr="0021580F">
              <w:rPr>
                <w:rFonts w:ascii="Arial" w:eastAsiaTheme="minorEastAsia" w:hAnsi="Arial"/>
                <w:b/>
                <w:sz w:val="18"/>
                <w:lang w:eastAsia="ja-JP"/>
              </w:rPr>
              <w:t xml:space="preserve">f </w:t>
            </w:r>
          </w:p>
        </w:tc>
        <w:tc>
          <w:tcPr>
            <w:tcW w:w="2552" w:type="dxa"/>
            <w:tcBorders>
              <w:top w:val="single" w:sz="4" w:space="0" w:color="auto"/>
              <w:left w:val="single" w:sz="4" w:space="0" w:color="auto"/>
              <w:bottom w:val="single" w:sz="4" w:space="0" w:color="auto"/>
              <w:right w:val="single" w:sz="4" w:space="0" w:color="auto"/>
            </w:tcBorders>
            <w:hideMark/>
          </w:tcPr>
          <w:p w14:paraId="502BE490"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centre frequency, </w:t>
            </w:r>
            <w:proofErr w:type="spellStart"/>
            <w:r w:rsidRPr="0021580F">
              <w:rPr>
                <w:rFonts w:ascii="Arial" w:eastAsiaTheme="minorEastAsia" w:hAnsi="Arial"/>
                <w:b/>
                <w:sz w:val="18"/>
                <w:lang w:eastAsia="ja-JP"/>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EEC3C88"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Test limit</w:t>
            </w:r>
          </w:p>
        </w:tc>
        <w:tc>
          <w:tcPr>
            <w:tcW w:w="1560" w:type="dxa"/>
            <w:tcBorders>
              <w:top w:val="single" w:sz="4" w:space="0" w:color="auto"/>
              <w:left w:val="single" w:sz="4" w:space="0" w:color="auto"/>
              <w:bottom w:val="single" w:sz="4" w:space="0" w:color="auto"/>
              <w:right w:val="single" w:sz="4" w:space="0" w:color="auto"/>
            </w:tcBorders>
            <w:hideMark/>
          </w:tcPr>
          <w:p w14:paraId="07DB0D8B"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Measurement bandwidth</w:t>
            </w:r>
          </w:p>
        </w:tc>
      </w:tr>
      <w:tr w:rsidR="0021580F" w:rsidRPr="0021580F" w14:paraId="43F04A93"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7427F28"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0 MHz</w:t>
            </w:r>
            <w:r w:rsidRPr="0021580F">
              <w:rPr>
                <w:rFonts w:ascii="Arial" w:eastAsiaTheme="minorEastAsia" w:hAnsi="Arial" w:cs="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1D14E8F1"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sz w:val="18"/>
                <w:lang w:eastAsia="ja-JP"/>
              </w:rPr>
              <w:t xml:space="preserve">0.5 MHz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46391CFF"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-2.1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32.1 dB, -9.1 dBm))</w:t>
            </w:r>
          </w:p>
        </w:tc>
        <w:tc>
          <w:tcPr>
            <w:tcW w:w="1560" w:type="dxa"/>
            <w:tcBorders>
              <w:top w:val="single" w:sz="4" w:space="0" w:color="auto"/>
              <w:left w:val="single" w:sz="4" w:space="0" w:color="auto"/>
              <w:bottom w:val="single" w:sz="4" w:space="0" w:color="auto"/>
              <w:right w:val="single" w:sz="4" w:space="0" w:color="auto"/>
            </w:tcBorders>
            <w:hideMark/>
          </w:tcPr>
          <w:p w14:paraId="181A4C5D"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681730E7"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469CB7B"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cs="v5.0.0"/>
                <w:sz w:val="18"/>
                <w:lang w:eastAsia="ja-JP"/>
              </w:rPr>
              <w:sym w:font="Symbol" w:char="F044"/>
            </w:r>
            <w:proofErr w:type="spellStart"/>
            <w:r w:rsidRPr="0021580F">
              <w:rPr>
                <w:rFonts w:ascii="Arial" w:eastAsiaTheme="minorEastAsia" w:hAnsi="Arial" w:cs="v5.0.0"/>
                <w:sz w:val="18"/>
                <w:lang w:eastAsia="ja-JP"/>
              </w:rPr>
              <w:t>f</w:t>
            </w:r>
            <w:r w:rsidRPr="0021580F">
              <w:rPr>
                <w:rFonts w:ascii="Arial" w:eastAsiaTheme="minorEastAsia" w:hAnsi="Arial" w:cs="v5.0.0"/>
                <w:sz w:val="18"/>
                <w:vertAlign w:val="subscript"/>
                <w:lang w:eastAsia="ja-JP"/>
              </w:rPr>
              <w:t>B</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19B024F9"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15871E88"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-13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7BAAF21D"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60EC2D9D"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CBBFD2F"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 xml:space="preserve">f &lt;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f</w:t>
            </w:r>
            <w:r w:rsidRPr="0021580F">
              <w:rPr>
                <w:rFonts w:ascii="Arial" w:eastAsiaTheme="minorEastAsia" w:hAnsi="Arial"/>
                <w:sz w:val="18"/>
                <w:vertAlign w:val="subscript"/>
                <w:lang w:eastAsia="ja-JP"/>
              </w:rPr>
              <w:t>max</w:t>
            </w:r>
          </w:p>
        </w:tc>
        <w:tc>
          <w:tcPr>
            <w:tcW w:w="2552" w:type="dxa"/>
            <w:tcBorders>
              <w:top w:val="single" w:sz="4" w:space="0" w:color="auto"/>
              <w:left w:val="single" w:sz="4" w:space="0" w:color="auto"/>
              <w:bottom w:val="single" w:sz="4" w:space="0" w:color="auto"/>
              <w:right w:val="single" w:sz="4" w:space="0" w:color="auto"/>
            </w:tcBorders>
            <w:hideMark/>
          </w:tcPr>
          <w:p w14:paraId="32ECEA2A"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f_ </w:t>
            </w:r>
            <w:proofErr w:type="spellStart"/>
            <w:r w:rsidRPr="0021580F">
              <w:rPr>
                <w:rFonts w:ascii="Arial" w:eastAsiaTheme="minorEastAsia" w:hAnsi="Arial"/>
                <w:sz w:val="18"/>
                <w:lang w:eastAsia="ja-JP"/>
              </w:rPr>
              <w:t>offset</w:t>
            </w:r>
            <w:r w:rsidRPr="0021580F">
              <w:rPr>
                <w:rFonts w:ascii="Arial" w:eastAsiaTheme="minorEastAsia" w:hAnsi="Arial"/>
                <w:sz w:val="18"/>
                <w:vertAlign w:val="subscript"/>
                <w:lang w:eastAsia="ja-JP"/>
              </w:rPr>
              <w:t>max</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5E00AEC" w14:textId="77777777" w:rsidR="0021580F" w:rsidRPr="0021580F" w:rsidRDefault="0021580F" w:rsidP="0021580F">
            <w:pPr>
              <w:keepNext/>
              <w:keepLines/>
              <w:spacing w:after="0"/>
              <w:jc w:val="center"/>
              <w:rPr>
                <w:rFonts w:ascii="Arial" w:eastAsia="Yu Gothic UI"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-5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33 dB, -10 dBm))</w:t>
            </w:r>
          </w:p>
        </w:tc>
        <w:tc>
          <w:tcPr>
            <w:tcW w:w="1560" w:type="dxa"/>
            <w:tcBorders>
              <w:top w:val="single" w:sz="4" w:space="0" w:color="auto"/>
              <w:left w:val="single" w:sz="4" w:space="0" w:color="auto"/>
              <w:bottom w:val="single" w:sz="4" w:space="0" w:color="auto"/>
              <w:right w:val="single" w:sz="4" w:space="0" w:color="auto"/>
            </w:tcBorders>
            <w:hideMark/>
          </w:tcPr>
          <w:p w14:paraId="3F0FEC61"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10 MHz</w:t>
            </w:r>
          </w:p>
        </w:tc>
      </w:tr>
      <w:tr w:rsidR="0021580F" w:rsidRPr="0021580F" w14:paraId="40623E54" w14:textId="77777777" w:rsidTr="000C5CB7">
        <w:trPr>
          <w:cantSplit/>
          <w:jc w:val="center"/>
        </w:trPr>
        <w:tc>
          <w:tcPr>
            <w:tcW w:w="8472" w:type="dxa"/>
            <w:gridSpan w:val="4"/>
            <w:tcBorders>
              <w:top w:val="single" w:sz="4" w:space="0" w:color="auto"/>
              <w:left w:val="single" w:sz="4" w:space="0" w:color="auto"/>
              <w:bottom w:val="single" w:sz="4" w:space="0" w:color="auto"/>
              <w:right w:val="single" w:sz="4" w:space="0" w:color="auto"/>
            </w:tcBorders>
            <w:hideMark/>
          </w:tcPr>
          <w:p w14:paraId="5F9EBAD9"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1:</w:t>
            </w:r>
            <w:r w:rsidRPr="0021580F">
              <w:rPr>
                <w:rFonts w:ascii="Arial" w:eastAsiaTheme="minorEastAsia" w:hAnsi="Arial"/>
                <w:sz w:val="18"/>
                <w:lang w:eastAsia="ja-JP"/>
              </w:rPr>
              <w:tab/>
              <w:t xml:space="preserve">For non-contiguous spectrum operation within any </w:t>
            </w:r>
            <w:r w:rsidRPr="0021580F">
              <w:rPr>
                <w:rFonts w:ascii="Arial" w:eastAsiaTheme="minorEastAsia" w:hAnsi="Arial"/>
                <w:i/>
                <w:sz w:val="18"/>
                <w:lang w:eastAsia="ja-JP"/>
              </w:rPr>
              <w:t>operating band</w:t>
            </w:r>
            <w:r w:rsidRPr="0021580F">
              <w:rPr>
                <w:rFonts w:ascii="Arial" w:eastAsiaTheme="minorEastAsia" w:hAnsi="Arial"/>
                <w:sz w:val="18"/>
                <w:lang w:eastAsia="ja-JP"/>
              </w:rPr>
              <w:t xml:space="preserve"> the </w:t>
            </w:r>
            <w:r w:rsidRPr="0021580F">
              <w:rPr>
                <w:rFonts w:ascii="Arial" w:eastAsiaTheme="minorEastAsia" w:hAnsi="Arial"/>
                <w:iCs/>
                <w:sz w:val="18"/>
                <w:lang w:eastAsia="ja-JP"/>
              </w:rPr>
              <w:t>limit</w:t>
            </w:r>
            <w:r w:rsidRPr="0021580F">
              <w:rPr>
                <w:rFonts w:ascii="Arial" w:eastAsiaTheme="minorEastAsia" w:hAnsi="Arial"/>
                <w:i/>
                <w:iCs/>
                <w:sz w:val="18"/>
                <w:lang w:eastAsia="ja-JP"/>
              </w:rPr>
              <w:t xml:space="preserve"> </w:t>
            </w:r>
            <w:r w:rsidRPr="0021580F">
              <w:rPr>
                <w:rFonts w:ascii="Arial" w:eastAsiaTheme="minorEastAsia" w:hAnsi="Arial"/>
                <w:sz w:val="18"/>
                <w:lang w:eastAsia="ja-JP"/>
              </w:rPr>
              <w:t xml:space="preserve">within sub-block gaps is calculated as a cumulative sum of contributions from adjacent sub blocks on each side of the sub block gap. </w:t>
            </w:r>
          </w:p>
          <w:p w14:paraId="6772F65D"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2:</w:t>
            </w:r>
            <w:r w:rsidRPr="0021580F">
              <w:rPr>
                <w:rFonts w:ascii="Arial" w:eastAsiaTheme="minorEastAsia" w:hAnsi="Arial"/>
                <w:sz w:val="18"/>
                <w:lang w:eastAsia="ja-JP"/>
              </w:rPr>
              <w:tab/>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2</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when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 500 MHz, otherwise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+ 500 MHz.</w:t>
            </w:r>
          </w:p>
        </w:tc>
      </w:tr>
    </w:tbl>
    <w:p w14:paraId="13FDEF9D" w14:textId="77777777" w:rsidR="0021580F" w:rsidRPr="0021580F" w:rsidRDefault="0021580F" w:rsidP="0021580F">
      <w:pPr>
        <w:rPr>
          <w:rFonts w:eastAsiaTheme="minorEastAsia"/>
          <w:color w:val="000000"/>
          <w:lang w:eastAsia="ja-JP"/>
        </w:rPr>
      </w:pPr>
    </w:p>
    <w:p w14:paraId="0FDE1E5F" w14:textId="77777777" w:rsidR="0021580F" w:rsidRPr="0021580F" w:rsidRDefault="0021580F" w:rsidP="0021580F">
      <w:pPr>
        <w:keepNext/>
        <w:keepLines/>
        <w:spacing w:before="60"/>
        <w:jc w:val="center"/>
        <w:rPr>
          <w:rFonts w:ascii="Arial" w:eastAsiaTheme="minorEastAsia" w:hAnsi="Arial"/>
          <w:b/>
          <w:lang w:eastAsia="ja-JP"/>
        </w:rPr>
      </w:pPr>
      <w:r w:rsidRPr="0021580F">
        <w:rPr>
          <w:rFonts w:ascii="Arial" w:eastAsiaTheme="minorEastAsia" w:hAnsi="Arial"/>
          <w:b/>
          <w:lang w:eastAsia="ja-JP"/>
        </w:rPr>
        <w:lastRenderedPageBreak/>
        <w:t>Table 6.7.4.6.4.2-4: OBUE limits applicable for IAB-</w:t>
      </w:r>
      <w:ins w:id="91" w:author="Samsung" w:date="2021-10-22T16:35:00Z">
        <w:r w:rsidRPr="0021580F">
          <w:rPr>
            <w:rFonts w:ascii="Arial" w:eastAsiaTheme="minorEastAsia" w:hAnsi="Arial"/>
            <w:b/>
            <w:lang w:eastAsia="ja-JP"/>
          </w:rPr>
          <w:t xml:space="preserve"> MT </w:t>
        </w:r>
      </w:ins>
      <w:del w:id="92" w:author="Samsung" w:date="2021-10-22T16:35:00Z">
        <w:r w:rsidRPr="0021580F" w:rsidDel="00167C26">
          <w:rPr>
            <w:rFonts w:ascii="Arial" w:eastAsiaTheme="minorEastAsia" w:hAnsi="Arial"/>
            <w:b/>
            <w:lang w:eastAsia="ja-JP"/>
          </w:rPr>
          <w:delText xml:space="preserve">DU </w:delText>
        </w:r>
      </w:del>
      <w:r w:rsidRPr="0021580F">
        <w:rPr>
          <w:rFonts w:ascii="Arial" w:eastAsiaTheme="minorEastAsia" w:hAnsi="Arial"/>
          <w:b/>
          <w:lang w:eastAsia="ja-JP"/>
        </w:rPr>
        <w:t>in the frequency range 37 – 52.6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552"/>
        <w:gridCol w:w="2551"/>
        <w:gridCol w:w="1560"/>
      </w:tblGrid>
      <w:tr w:rsidR="0021580F" w:rsidRPr="0021580F" w14:paraId="33C5793B"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73FEF2A"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-3 dB point, </w:t>
            </w:r>
            <w:r w:rsidRPr="0021580F">
              <w:rPr>
                <w:rFonts w:ascii="Arial" w:eastAsiaTheme="minorEastAsia" w:hAnsi="Arial"/>
                <w:b/>
                <w:sz w:val="18"/>
                <w:lang w:eastAsia="ja-JP"/>
              </w:rPr>
              <w:sym w:font="Symbol" w:char="F044"/>
            </w:r>
            <w:r w:rsidRPr="0021580F">
              <w:rPr>
                <w:rFonts w:ascii="Arial" w:eastAsiaTheme="minorEastAsia" w:hAnsi="Arial"/>
                <w:b/>
                <w:sz w:val="18"/>
                <w:lang w:eastAsia="ja-JP"/>
              </w:rPr>
              <w:t xml:space="preserve">f </w:t>
            </w:r>
          </w:p>
        </w:tc>
        <w:tc>
          <w:tcPr>
            <w:tcW w:w="2552" w:type="dxa"/>
            <w:tcBorders>
              <w:top w:val="single" w:sz="4" w:space="0" w:color="auto"/>
              <w:left w:val="single" w:sz="4" w:space="0" w:color="auto"/>
              <w:bottom w:val="single" w:sz="4" w:space="0" w:color="auto"/>
              <w:right w:val="single" w:sz="4" w:space="0" w:color="auto"/>
            </w:tcBorders>
            <w:hideMark/>
          </w:tcPr>
          <w:p w14:paraId="4AC6F121"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 xml:space="preserve">Frequency offset of measurement filter centre frequency, </w:t>
            </w:r>
            <w:proofErr w:type="spellStart"/>
            <w:r w:rsidRPr="0021580F">
              <w:rPr>
                <w:rFonts w:ascii="Arial" w:eastAsiaTheme="minorEastAsia" w:hAnsi="Arial"/>
                <w:b/>
                <w:sz w:val="18"/>
                <w:lang w:eastAsia="ja-JP"/>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D1D54C8"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Test limit</w:t>
            </w:r>
          </w:p>
        </w:tc>
        <w:tc>
          <w:tcPr>
            <w:tcW w:w="1560" w:type="dxa"/>
            <w:tcBorders>
              <w:top w:val="single" w:sz="4" w:space="0" w:color="auto"/>
              <w:left w:val="single" w:sz="4" w:space="0" w:color="auto"/>
              <w:bottom w:val="single" w:sz="4" w:space="0" w:color="auto"/>
              <w:right w:val="single" w:sz="4" w:space="0" w:color="auto"/>
            </w:tcBorders>
            <w:hideMark/>
          </w:tcPr>
          <w:p w14:paraId="794A55AB" w14:textId="77777777" w:rsidR="0021580F" w:rsidRPr="0021580F" w:rsidRDefault="0021580F" w:rsidP="0021580F">
            <w:pPr>
              <w:keepNext/>
              <w:keepLines/>
              <w:spacing w:after="0"/>
              <w:jc w:val="center"/>
              <w:rPr>
                <w:rFonts w:ascii="Arial" w:eastAsiaTheme="minorEastAsia" w:hAnsi="Arial"/>
                <w:b/>
                <w:sz w:val="18"/>
                <w:lang w:eastAsia="ja-JP"/>
              </w:rPr>
            </w:pPr>
            <w:r w:rsidRPr="0021580F">
              <w:rPr>
                <w:rFonts w:ascii="Arial" w:eastAsiaTheme="minorEastAsia" w:hAnsi="Arial"/>
                <w:b/>
                <w:sz w:val="18"/>
                <w:lang w:eastAsia="ja-JP"/>
              </w:rPr>
              <w:t>Measurement bandwidth</w:t>
            </w:r>
          </w:p>
        </w:tc>
      </w:tr>
      <w:tr w:rsidR="0021580F" w:rsidRPr="0021580F" w14:paraId="4B144051"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9C8ACDE"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0 MHz</w:t>
            </w:r>
            <w:r w:rsidRPr="0021580F">
              <w:rPr>
                <w:rFonts w:ascii="Arial" w:eastAsiaTheme="minorEastAsia" w:hAnsi="Arial" w:cs="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629C91B8"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sz w:val="18"/>
                <w:lang w:eastAsia="ja-JP"/>
              </w:rPr>
              <w:t xml:space="preserve">0.5 MHz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2B8F2E37"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-2.0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30.0 dB, -9.0 dBm))</w:t>
            </w:r>
          </w:p>
        </w:tc>
        <w:tc>
          <w:tcPr>
            <w:tcW w:w="1560" w:type="dxa"/>
            <w:tcBorders>
              <w:top w:val="single" w:sz="4" w:space="0" w:color="auto"/>
              <w:left w:val="single" w:sz="4" w:space="0" w:color="auto"/>
              <w:bottom w:val="single" w:sz="4" w:space="0" w:color="auto"/>
              <w:right w:val="single" w:sz="4" w:space="0" w:color="auto"/>
            </w:tcBorders>
            <w:hideMark/>
          </w:tcPr>
          <w:p w14:paraId="2EECBCD0"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4AE15EB1"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62F44B93"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cs="v5.0.0"/>
                <w:sz w:val="18"/>
                <w:lang w:eastAsia="ja-JP"/>
              </w:rPr>
              <w:sym w:font="Symbol" w:char="F044"/>
            </w:r>
            <w:r w:rsidRPr="0021580F">
              <w:rPr>
                <w:rFonts w:ascii="Arial" w:eastAsiaTheme="minorEastAsia" w:hAnsi="Arial" w:cs="v5.0.0"/>
                <w:sz w:val="18"/>
                <w:lang w:eastAsia="ja-JP"/>
              </w:rPr>
              <w:t>f</w:t>
            </w:r>
            <w:r w:rsidRPr="0021580F">
              <w:rPr>
                <w:rFonts w:ascii="Arial" w:eastAsiaTheme="minorEastAsia" w:hAnsi="Arial"/>
                <w:sz w:val="18"/>
                <w:lang w:eastAsia="ja-JP"/>
              </w:rPr>
              <w:t xml:space="preserve"> &lt; </w:t>
            </w:r>
            <w:r w:rsidRPr="0021580F">
              <w:rPr>
                <w:rFonts w:ascii="Arial" w:eastAsiaTheme="minorEastAsia" w:hAnsi="Arial" w:cs="v5.0.0"/>
                <w:sz w:val="18"/>
                <w:lang w:eastAsia="ja-JP"/>
              </w:rPr>
              <w:sym w:font="Symbol" w:char="F044"/>
            </w:r>
            <w:proofErr w:type="spellStart"/>
            <w:r w:rsidRPr="0021580F">
              <w:rPr>
                <w:rFonts w:ascii="Arial" w:eastAsiaTheme="minorEastAsia" w:hAnsi="Arial" w:cs="v5.0.0"/>
                <w:sz w:val="18"/>
                <w:lang w:eastAsia="ja-JP"/>
              </w:rPr>
              <w:t>f</w:t>
            </w:r>
            <w:r w:rsidRPr="0021580F">
              <w:rPr>
                <w:rFonts w:ascii="Arial" w:eastAsiaTheme="minorEastAsia" w:hAnsi="Arial" w:cs="v5.0.0"/>
                <w:sz w:val="18"/>
                <w:vertAlign w:val="subscript"/>
                <w:lang w:eastAsia="ja-JP"/>
              </w:rPr>
              <w:t>B</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510432AC" w14:textId="77777777" w:rsidR="0021580F" w:rsidRPr="0021580F" w:rsidRDefault="0021580F" w:rsidP="0021580F">
            <w:pPr>
              <w:keepNext/>
              <w:keepLines/>
              <w:spacing w:after="0"/>
              <w:jc w:val="center"/>
              <w:rPr>
                <w:rFonts w:ascii="Arial" w:eastAsia="Yu Gothic UI" w:hAnsi="Arial"/>
                <w:sz w:val="18"/>
                <w:lang w:eastAsia="ja-JP"/>
              </w:rPr>
            </w:pPr>
            <w:r w:rsidRPr="0021580F">
              <w:rPr>
                <w:rFonts w:ascii="Arial" w:eastAsiaTheme="minorEastAsia" w:hAnsi="Arial"/>
                <w:kern w:val="2"/>
                <w:sz w:val="18"/>
                <w:szCs w:val="22"/>
                <w:lang w:eastAsia="zh-CN"/>
              </w:rPr>
              <w:t>0.1*</w:t>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+0.5 MHz</w:t>
            </w:r>
          </w:p>
        </w:tc>
        <w:tc>
          <w:tcPr>
            <w:tcW w:w="2551" w:type="dxa"/>
            <w:tcBorders>
              <w:top w:val="single" w:sz="4" w:space="0" w:color="auto"/>
              <w:left w:val="single" w:sz="4" w:space="0" w:color="auto"/>
              <w:bottom w:val="single" w:sz="4" w:space="0" w:color="auto"/>
              <w:right w:val="single" w:sz="4" w:space="0" w:color="auto"/>
            </w:tcBorders>
            <w:hideMark/>
          </w:tcPr>
          <w:p w14:paraId="2918DC62" w14:textId="77777777" w:rsidR="0021580F" w:rsidRPr="0021580F" w:rsidRDefault="0021580F" w:rsidP="0021580F">
            <w:pPr>
              <w:keepNext/>
              <w:keepLines/>
              <w:spacing w:after="0"/>
              <w:jc w:val="center"/>
              <w:rPr>
                <w:rFonts w:ascii="Arial" w:eastAsiaTheme="minorEastAsia"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-13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39CB64A8"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 MHz</w:t>
            </w:r>
          </w:p>
        </w:tc>
      </w:tr>
      <w:tr w:rsidR="0021580F" w:rsidRPr="0021580F" w14:paraId="7DAA2DAE" w14:textId="77777777" w:rsidTr="000C5CB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2FA8817"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 xml:space="preserve">f &lt; </w:t>
            </w:r>
            <w:r w:rsidRPr="0021580F">
              <w:rPr>
                <w:rFonts w:ascii="Arial" w:eastAsiaTheme="minorEastAsia" w:hAnsi="Arial"/>
                <w:sz w:val="18"/>
                <w:lang w:eastAsia="ja-JP"/>
              </w:rPr>
              <w:sym w:font="Symbol" w:char="F044"/>
            </w:r>
            <w:r w:rsidRPr="0021580F">
              <w:rPr>
                <w:rFonts w:ascii="Arial" w:eastAsiaTheme="minorEastAsia" w:hAnsi="Arial"/>
                <w:sz w:val="18"/>
                <w:lang w:eastAsia="ja-JP"/>
              </w:rPr>
              <w:t>f</w:t>
            </w:r>
            <w:r w:rsidRPr="0021580F">
              <w:rPr>
                <w:rFonts w:ascii="Arial" w:eastAsiaTheme="minorEastAsia" w:hAnsi="Arial"/>
                <w:sz w:val="18"/>
                <w:vertAlign w:val="subscript"/>
                <w:lang w:eastAsia="ja-JP"/>
              </w:rPr>
              <w:t>max</w:t>
            </w:r>
          </w:p>
        </w:tc>
        <w:tc>
          <w:tcPr>
            <w:tcW w:w="2552" w:type="dxa"/>
            <w:tcBorders>
              <w:top w:val="single" w:sz="4" w:space="0" w:color="auto"/>
              <w:left w:val="single" w:sz="4" w:space="0" w:color="auto"/>
              <w:bottom w:val="single" w:sz="4" w:space="0" w:color="auto"/>
              <w:right w:val="single" w:sz="4" w:space="0" w:color="auto"/>
            </w:tcBorders>
            <w:hideMark/>
          </w:tcPr>
          <w:p w14:paraId="2043A164" w14:textId="77777777" w:rsidR="0021580F" w:rsidRPr="0021580F" w:rsidRDefault="0021580F" w:rsidP="0021580F">
            <w:pPr>
              <w:keepNext/>
              <w:keepLines/>
              <w:spacing w:after="0"/>
              <w:jc w:val="center"/>
              <w:rPr>
                <w:rFonts w:ascii="Arial" w:eastAsiaTheme="minorEastAsia" w:hAnsi="Arial"/>
                <w:kern w:val="2"/>
                <w:sz w:val="18"/>
                <w:szCs w:val="22"/>
                <w:lang w:eastAsia="zh-CN"/>
              </w:rPr>
            </w:pP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kern w:val="2"/>
                <w:sz w:val="18"/>
                <w:szCs w:val="22"/>
                <w:lang w:eastAsia="ja-JP"/>
              </w:rPr>
              <w:t>+5 MHz</w:t>
            </w:r>
            <w:r w:rsidRPr="0021580F">
              <w:rPr>
                <w:rFonts w:ascii="Arial" w:eastAsiaTheme="minorEastAsia" w:hAnsi="Arial"/>
                <w:sz w:val="18"/>
                <w:lang w:eastAsia="ja-JP"/>
              </w:rPr>
              <w:t xml:space="preserve"> </w:t>
            </w:r>
            <w:r w:rsidRPr="0021580F">
              <w:rPr>
                <w:rFonts w:ascii="Arial" w:eastAsiaTheme="minorEastAsia" w:hAnsi="Arial"/>
                <w:sz w:val="18"/>
                <w:lang w:eastAsia="ja-JP"/>
              </w:rPr>
              <w:sym w:font="Symbol" w:char="F0A3"/>
            </w:r>
            <w:r w:rsidRPr="0021580F">
              <w:rPr>
                <w:rFonts w:ascii="Arial" w:eastAsiaTheme="minorEastAsia" w:hAnsi="Arial"/>
                <w:sz w:val="18"/>
                <w:lang w:eastAsia="ja-JP"/>
              </w:rPr>
              <w:t xml:space="preserve"> </w:t>
            </w:r>
            <w:proofErr w:type="spellStart"/>
            <w:r w:rsidRPr="0021580F">
              <w:rPr>
                <w:rFonts w:ascii="Arial" w:eastAsiaTheme="minorEastAsia" w:hAnsi="Arial"/>
                <w:sz w:val="18"/>
                <w:lang w:eastAsia="ja-JP"/>
              </w:rPr>
              <w:t>f_offset</w:t>
            </w:r>
            <w:proofErr w:type="spellEnd"/>
            <w:r w:rsidRPr="0021580F">
              <w:rPr>
                <w:rFonts w:ascii="Arial" w:eastAsiaTheme="minorEastAsia" w:hAnsi="Arial"/>
                <w:sz w:val="18"/>
                <w:lang w:eastAsia="ja-JP"/>
              </w:rPr>
              <w:t xml:space="preserve"> &lt; f_ </w:t>
            </w:r>
            <w:proofErr w:type="spellStart"/>
            <w:r w:rsidRPr="0021580F">
              <w:rPr>
                <w:rFonts w:ascii="Arial" w:eastAsiaTheme="minorEastAsia" w:hAnsi="Arial"/>
                <w:sz w:val="18"/>
                <w:lang w:eastAsia="ja-JP"/>
              </w:rPr>
              <w:t>offset</w:t>
            </w:r>
            <w:r w:rsidRPr="0021580F">
              <w:rPr>
                <w:rFonts w:ascii="Arial" w:eastAsiaTheme="minorEastAsia" w:hAnsi="Arial"/>
                <w:sz w:val="18"/>
                <w:vertAlign w:val="subscript"/>
                <w:lang w:eastAsia="ja-JP"/>
              </w:rPr>
              <w:t>max</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5D93344C" w14:textId="77777777" w:rsidR="0021580F" w:rsidRPr="0021580F" w:rsidRDefault="0021580F" w:rsidP="0021580F">
            <w:pPr>
              <w:keepNext/>
              <w:keepLines/>
              <w:spacing w:after="0"/>
              <w:jc w:val="center"/>
              <w:rPr>
                <w:rFonts w:ascii="Arial" w:eastAsia="Yu Gothic UI" w:hAnsi="Arial"/>
                <w:sz w:val="18"/>
                <w:lang w:eastAsia="ja-JP"/>
              </w:rPr>
            </w:pPr>
            <w:proofErr w:type="gramStart"/>
            <w:r w:rsidRPr="0021580F">
              <w:rPr>
                <w:rFonts w:ascii="Arial" w:eastAsia="Yu Gothic UI" w:hAnsi="Arial"/>
                <w:sz w:val="18"/>
                <w:lang w:eastAsia="ja-JP"/>
              </w:rPr>
              <w:t>Min(</w:t>
            </w:r>
            <w:proofErr w:type="gramEnd"/>
            <w:r w:rsidRPr="0021580F">
              <w:rPr>
                <w:rFonts w:ascii="Arial" w:eastAsia="Yu Gothic UI" w:hAnsi="Arial"/>
                <w:sz w:val="18"/>
                <w:lang w:eastAsia="ja-JP"/>
              </w:rPr>
              <w:t>-5 dBm, Max(</w:t>
            </w:r>
            <w:proofErr w:type="spellStart"/>
            <w:r w:rsidRPr="0021580F">
              <w:rPr>
                <w:rFonts w:ascii="Arial" w:eastAsiaTheme="minorEastAsia" w:hAnsi="Arial"/>
                <w:sz w:val="18"/>
                <w:lang w:eastAsia="ja-JP"/>
              </w:rPr>
              <w:t>P</w:t>
            </w:r>
            <w:r w:rsidRPr="0021580F">
              <w:rPr>
                <w:rFonts w:ascii="Arial" w:eastAsiaTheme="minorEastAsia" w:hAnsi="Arial"/>
                <w:sz w:val="18"/>
                <w:vertAlign w:val="subscript"/>
                <w:lang w:eastAsia="ja-JP"/>
              </w:rPr>
              <w:t>rated,t,TRP</w:t>
            </w:r>
            <w:proofErr w:type="spellEnd"/>
            <w:r w:rsidRPr="0021580F">
              <w:rPr>
                <w:rFonts w:ascii="Arial" w:eastAsia="Yu Gothic UI" w:hAnsi="Arial"/>
                <w:sz w:val="18"/>
                <w:lang w:eastAsia="ja-JP"/>
              </w:rPr>
              <w:t xml:space="preserve"> – 31 dB, -10 dBm))</w:t>
            </w:r>
          </w:p>
        </w:tc>
        <w:tc>
          <w:tcPr>
            <w:tcW w:w="1560" w:type="dxa"/>
            <w:tcBorders>
              <w:top w:val="single" w:sz="4" w:space="0" w:color="auto"/>
              <w:left w:val="single" w:sz="4" w:space="0" w:color="auto"/>
              <w:bottom w:val="single" w:sz="4" w:space="0" w:color="auto"/>
              <w:right w:val="single" w:sz="4" w:space="0" w:color="auto"/>
            </w:tcBorders>
            <w:hideMark/>
          </w:tcPr>
          <w:p w14:paraId="734A1F93" w14:textId="77777777" w:rsidR="0021580F" w:rsidRPr="0021580F" w:rsidRDefault="0021580F" w:rsidP="0021580F">
            <w:pPr>
              <w:keepNext/>
              <w:keepLines/>
              <w:spacing w:after="0"/>
              <w:jc w:val="center"/>
              <w:rPr>
                <w:rFonts w:ascii="Arial" w:eastAsiaTheme="minorEastAsia" w:hAnsi="Arial"/>
                <w:sz w:val="18"/>
                <w:lang w:eastAsia="ja-JP"/>
              </w:rPr>
            </w:pPr>
            <w:r w:rsidRPr="0021580F">
              <w:rPr>
                <w:rFonts w:ascii="Arial" w:eastAsiaTheme="minorEastAsia" w:hAnsi="Arial"/>
                <w:sz w:val="18"/>
                <w:lang w:eastAsia="ja-JP"/>
              </w:rPr>
              <w:t>10 MHz</w:t>
            </w:r>
          </w:p>
        </w:tc>
      </w:tr>
      <w:tr w:rsidR="0021580F" w:rsidRPr="0021580F" w14:paraId="0BC32420" w14:textId="77777777" w:rsidTr="000C5CB7">
        <w:trPr>
          <w:cantSplit/>
          <w:jc w:val="center"/>
        </w:trPr>
        <w:tc>
          <w:tcPr>
            <w:tcW w:w="8472" w:type="dxa"/>
            <w:gridSpan w:val="4"/>
            <w:tcBorders>
              <w:top w:val="single" w:sz="4" w:space="0" w:color="auto"/>
              <w:left w:val="single" w:sz="4" w:space="0" w:color="auto"/>
              <w:bottom w:val="single" w:sz="4" w:space="0" w:color="auto"/>
              <w:right w:val="single" w:sz="4" w:space="0" w:color="auto"/>
            </w:tcBorders>
            <w:hideMark/>
          </w:tcPr>
          <w:p w14:paraId="04A75FFB"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1:</w:t>
            </w:r>
            <w:r w:rsidRPr="0021580F">
              <w:rPr>
                <w:rFonts w:ascii="Arial" w:eastAsiaTheme="minorEastAsia" w:hAnsi="Arial"/>
                <w:sz w:val="18"/>
                <w:lang w:eastAsia="ja-JP"/>
              </w:rPr>
              <w:tab/>
              <w:t xml:space="preserve">For non-contiguous spectrum operation within any </w:t>
            </w:r>
            <w:r w:rsidRPr="0021580F">
              <w:rPr>
                <w:rFonts w:ascii="Arial" w:eastAsiaTheme="minorEastAsia" w:hAnsi="Arial"/>
                <w:i/>
                <w:sz w:val="18"/>
                <w:lang w:eastAsia="ja-JP"/>
              </w:rPr>
              <w:t>operating band</w:t>
            </w:r>
            <w:r w:rsidRPr="0021580F">
              <w:rPr>
                <w:rFonts w:ascii="Arial" w:eastAsiaTheme="minorEastAsia" w:hAnsi="Arial"/>
                <w:sz w:val="18"/>
                <w:lang w:eastAsia="ja-JP"/>
              </w:rPr>
              <w:t xml:space="preserve"> the </w:t>
            </w:r>
            <w:r w:rsidRPr="0021580F">
              <w:rPr>
                <w:rFonts w:ascii="Arial" w:eastAsiaTheme="minorEastAsia" w:hAnsi="Arial"/>
                <w:iCs/>
                <w:sz w:val="18"/>
                <w:lang w:eastAsia="ja-JP"/>
              </w:rPr>
              <w:t>limit</w:t>
            </w:r>
            <w:r w:rsidRPr="0021580F">
              <w:rPr>
                <w:rFonts w:ascii="Arial" w:eastAsiaTheme="minorEastAsia" w:hAnsi="Arial"/>
                <w:i/>
                <w:iCs/>
                <w:sz w:val="18"/>
                <w:lang w:eastAsia="ja-JP"/>
              </w:rPr>
              <w:t xml:space="preserve"> </w:t>
            </w:r>
            <w:r w:rsidRPr="0021580F">
              <w:rPr>
                <w:rFonts w:ascii="Arial" w:eastAsiaTheme="minorEastAsia" w:hAnsi="Arial"/>
                <w:sz w:val="18"/>
                <w:lang w:eastAsia="ja-JP"/>
              </w:rPr>
              <w:t>within sub-block gaps is calculated as a cumulative sum of contributions from adjacent sub blocks on each side of the sub block gap.</w:t>
            </w:r>
          </w:p>
          <w:p w14:paraId="2419C5BA" w14:textId="77777777" w:rsidR="0021580F" w:rsidRPr="0021580F" w:rsidRDefault="0021580F" w:rsidP="0021580F">
            <w:pPr>
              <w:keepNext/>
              <w:keepLines/>
              <w:spacing w:after="0"/>
              <w:ind w:left="851" w:hanging="851"/>
              <w:rPr>
                <w:rFonts w:ascii="Arial" w:eastAsiaTheme="minorEastAsia" w:hAnsi="Arial"/>
                <w:sz w:val="18"/>
                <w:lang w:eastAsia="ja-JP"/>
              </w:rPr>
            </w:pPr>
            <w:r w:rsidRPr="0021580F">
              <w:rPr>
                <w:rFonts w:ascii="Arial" w:eastAsiaTheme="minorEastAsia" w:hAnsi="Arial"/>
                <w:sz w:val="18"/>
                <w:lang w:eastAsia="ja-JP"/>
              </w:rPr>
              <w:t>NOTE 2:</w:t>
            </w:r>
            <w:r w:rsidRPr="0021580F">
              <w:rPr>
                <w:rFonts w:ascii="Arial" w:eastAsiaTheme="minorEastAsia" w:hAnsi="Arial"/>
                <w:sz w:val="18"/>
                <w:lang w:eastAsia="ja-JP"/>
              </w:rPr>
              <w:tab/>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2</w:t>
            </w:r>
            <w:r w:rsidRPr="0021580F">
              <w:rPr>
                <w:rFonts w:ascii="Arial" w:eastAsiaTheme="minorEastAsia" w:hAnsi="Arial" w:cs="Arial"/>
                <w:kern w:val="2"/>
                <w:sz w:val="18"/>
                <w:szCs w:val="22"/>
                <w:lang w:eastAsia="zh-CN"/>
              </w:rPr>
              <w:t>*</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when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xml:space="preserve">≤ 500 MHz, otherwise </w:t>
            </w:r>
            <w:r w:rsidRPr="0021580F">
              <w:rPr>
                <w:rFonts w:ascii="Arial" w:eastAsiaTheme="minorEastAsia" w:hAnsi="Arial"/>
                <w:sz w:val="18"/>
                <w:lang w:eastAsia="ja-JP"/>
              </w:rPr>
              <w:sym w:font="Symbol" w:char="F044"/>
            </w:r>
            <w:proofErr w:type="spellStart"/>
            <w:r w:rsidRPr="0021580F">
              <w:rPr>
                <w:rFonts w:ascii="Arial" w:eastAsiaTheme="minorEastAsia" w:hAnsi="Arial"/>
                <w:sz w:val="18"/>
                <w:lang w:eastAsia="ja-JP"/>
              </w:rPr>
              <w:t>f</w:t>
            </w:r>
            <w:r w:rsidRPr="0021580F">
              <w:rPr>
                <w:rFonts w:ascii="Arial" w:eastAsiaTheme="minorEastAsia" w:hAnsi="Arial"/>
                <w:sz w:val="18"/>
                <w:vertAlign w:val="subscript"/>
                <w:lang w:eastAsia="ja-JP"/>
              </w:rPr>
              <w:t>B</w:t>
            </w:r>
            <w:proofErr w:type="spellEnd"/>
            <w:r w:rsidRPr="0021580F">
              <w:rPr>
                <w:rFonts w:ascii="Arial" w:eastAsiaTheme="minorEastAsia" w:hAnsi="Arial"/>
                <w:sz w:val="18"/>
                <w:lang w:eastAsia="ja-JP"/>
              </w:rPr>
              <w:t xml:space="preserve"> = </w:t>
            </w:r>
            <w:proofErr w:type="spellStart"/>
            <w:r w:rsidRPr="0021580F">
              <w:rPr>
                <w:rFonts w:ascii="Arial" w:eastAsiaTheme="minorEastAsia" w:hAnsi="Arial"/>
                <w:sz w:val="18"/>
                <w:lang w:eastAsia="ja-JP"/>
              </w:rPr>
              <w:t>BW</w:t>
            </w:r>
            <w:r w:rsidRPr="0021580F">
              <w:rPr>
                <w:rFonts w:ascii="Arial" w:eastAsiaTheme="minorEastAsia" w:hAnsi="Arial"/>
                <w:sz w:val="18"/>
                <w:vertAlign w:val="subscript"/>
                <w:lang w:eastAsia="ja-JP"/>
              </w:rPr>
              <w:t>contiguous</w:t>
            </w:r>
            <w:proofErr w:type="spellEnd"/>
            <w:r w:rsidRPr="0021580F">
              <w:rPr>
                <w:rFonts w:ascii="Arial" w:eastAsiaTheme="minorEastAsia" w:hAnsi="Arial"/>
                <w:sz w:val="18"/>
                <w:vertAlign w:val="subscript"/>
                <w:lang w:eastAsia="ja-JP"/>
              </w:rPr>
              <w:t xml:space="preserve"> </w:t>
            </w:r>
            <w:r w:rsidRPr="0021580F">
              <w:rPr>
                <w:rFonts w:ascii="Arial" w:eastAsiaTheme="minorEastAsia" w:hAnsi="Arial"/>
                <w:sz w:val="18"/>
                <w:lang w:eastAsia="ja-JP"/>
              </w:rPr>
              <w:t>+ 500 MHz.</w:t>
            </w:r>
          </w:p>
        </w:tc>
      </w:tr>
    </w:tbl>
    <w:p w14:paraId="584D91E7" w14:textId="77777777" w:rsidR="0021580F" w:rsidRPr="0021580F" w:rsidRDefault="0021580F" w:rsidP="0021580F">
      <w:pPr>
        <w:rPr>
          <w:rFonts w:eastAsiaTheme="minorEastAsia"/>
          <w:noProof/>
        </w:rPr>
      </w:pPr>
    </w:p>
    <w:p w14:paraId="18BFD6DA" w14:textId="3B36CB55" w:rsidR="0021580F" w:rsidRPr="0021580F" w:rsidRDefault="0021580F" w:rsidP="0021580F">
      <w:pPr>
        <w:rPr>
          <w:rFonts w:eastAsiaTheme="minorEastAsia"/>
          <w:noProof/>
          <w:color w:val="FF0000"/>
          <w:sz w:val="24"/>
        </w:rPr>
      </w:pPr>
      <w:bookmarkStart w:id="93" w:name="_Toc75334108"/>
      <w:bookmarkStart w:id="94" w:name="_Toc75508300"/>
      <w:bookmarkStart w:id="95" w:name="_Toc75816039"/>
      <w:bookmarkStart w:id="96" w:name="_Toc76541197"/>
      <w:bookmarkStart w:id="97" w:name="_Toc76541764"/>
      <w:bookmarkStart w:id="98" w:name="_Toc82429653"/>
      <w:r w:rsidRPr="0021580F">
        <w:rPr>
          <w:rFonts w:eastAsiaTheme="minorEastAsia" w:hint="eastAsia"/>
          <w:noProof/>
          <w:color w:val="FF0000"/>
          <w:sz w:val="24"/>
        </w:rPr>
        <w:t>&lt;</w:t>
      </w:r>
      <w:r>
        <w:rPr>
          <w:rFonts w:eastAsiaTheme="minorEastAsia"/>
          <w:noProof/>
          <w:color w:val="FF0000"/>
          <w:sz w:val="24"/>
        </w:rPr>
        <w:t>End</w:t>
      </w:r>
      <w:r w:rsidRPr="0021580F">
        <w:rPr>
          <w:rFonts w:eastAsiaTheme="minorEastAsia"/>
          <w:noProof/>
          <w:color w:val="FF0000"/>
          <w:sz w:val="24"/>
        </w:rPr>
        <w:t xml:space="preserve"> of change </w:t>
      </w:r>
      <w:r>
        <w:rPr>
          <w:rFonts w:eastAsiaTheme="minorEastAsia"/>
          <w:noProof/>
          <w:color w:val="FF0000"/>
          <w:sz w:val="24"/>
        </w:rPr>
        <w:t>3</w:t>
      </w:r>
      <w:r w:rsidRPr="0021580F">
        <w:rPr>
          <w:rFonts w:eastAsiaTheme="minorEastAsia"/>
          <w:noProof/>
          <w:color w:val="FF0000"/>
          <w:sz w:val="24"/>
        </w:rPr>
        <w:t xml:space="preserve"> from R4-2120665</w:t>
      </w:r>
      <w:r w:rsidRPr="0021580F">
        <w:rPr>
          <w:rFonts w:eastAsiaTheme="minorEastAsia" w:hint="eastAsia"/>
          <w:noProof/>
          <w:color w:val="FF0000"/>
          <w:sz w:val="24"/>
        </w:rPr>
        <w:t>&gt;</w:t>
      </w:r>
    </w:p>
    <w:p w14:paraId="0853FA39" w14:textId="6307F6C8" w:rsidR="0021580F" w:rsidRPr="0021580F" w:rsidRDefault="0021580F" w:rsidP="0021580F">
      <w:pPr>
        <w:rPr>
          <w:rFonts w:eastAsiaTheme="minorEastAsia"/>
          <w:noProof/>
          <w:color w:val="FF0000"/>
          <w:sz w:val="24"/>
        </w:rPr>
      </w:pPr>
      <w:r w:rsidRPr="0021580F">
        <w:rPr>
          <w:rFonts w:eastAsiaTheme="minorEastAsia" w:hint="eastAsia"/>
          <w:noProof/>
          <w:color w:val="FF0000"/>
          <w:sz w:val="24"/>
        </w:rPr>
        <w:t>&lt;</w:t>
      </w:r>
      <w:r w:rsidRPr="0021580F">
        <w:rPr>
          <w:rFonts w:eastAsiaTheme="minorEastAsia"/>
          <w:noProof/>
          <w:color w:val="FF0000"/>
          <w:sz w:val="24"/>
        </w:rPr>
        <w:t xml:space="preserve">Start of change </w:t>
      </w:r>
      <w:r>
        <w:rPr>
          <w:rFonts w:eastAsiaTheme="minorEastAsia"/>
          <w:noProof/>
          <w:color w:val="FF0000"/>
          <w:sz w:val="24"/>
        </w:rPr>
        <w:t>4</w:t>
      </w:r>
      <w:r w:rsidRPr="0021580F">
        <w:rPr>
          <w:rFonts w:eastAsiaTheme="minorEastAsia"/>
          <w:noProof/>
          <w:color w:val="FF0000"/>
          <w:sz w:val="24"/>
        </w:rPr>
        <w:t xml:space="preserve"> from R4-2120665</w:t>
      </w:r>
      <w:r w:rsidRPr="0021580F">
        <w:rPr>
          <w:rFonts w:eastAsiaTheme="minorEastAsia" w:hint="eastAsia"/>
          <w:noProof/>
          <w:color w:val="FF0000"/>
          <w:sz w:val="24"/>
        </w:rPr>
        <w:t>&gt;</w:t>
      </w:r>
    </w:p>
    <w:p w14:paraId="6F6E38F4" w14:textId="77777777" w:rsidR="0021580F" w:rsidRDefault="0021580F" w:rsidP="0021580F">
      <w:pPr>
        <w:keepNext/>
        <w:keepLines/>
        <w:spacing w:before="120"/>
        <w:ind w:left="1701" w:hanging="1701"/>
        <w:outlineLvl w:val="4"/>
        <w:rPr>
          <w:rFonts w:ascii="Arial" w:eastAsiaTheme="minorEastAsia" w:hAnsi="Arial"/>
          <w:sz w:val="22"/>
          <w:lang w:eastAsia="sv-SE"/>
        </w:rPr>
      </w:pPr>
    </w:p>
    <w:p w14:paraId="4E56A009" w14:textId="2ACF57F6" w:rsidR="0021580F" w:rsidRPr="0021580F" w:rsidRDefault="0021580F" w:rsidP="0021580F">
      <w:pPr>
        <w:keepNext/>
        <w:keepLines/>
        <w:spacing w:before="120"/>
        <w:ind w:left="1701" w:hanging="1701"/>
        <w:outlineLvl w:val="4"/>
        <w:rPr>
          <w:rFonts w:ascii="Arial" w:eastAsiaTheme="minorEastAsia" w:hAnsi="Arial"/>
          <w:sz w:val="22"/>
          <w:lang w:eastAsia="sv-SE"/>
        </w:rPr>
      </w:pPr>
      <w:r w:rsidRPr="0021580F">
        <w:rPr>
          <w:rFonts w:ascii="Arial" w:eastAsiaTheme="minorEastAsia" w:hAnsi="Arial"/>
          <w:sz w:val="22"/>
          <w:lang w:eastAsia="sv-SE"/>
        </w:rPr>
        <w:t>6.7.5</w:t>
      </w:r>
      <w:r w:rsidRPr="0021580F">
        <w:rPr>
          <w:rFonts w:ascii="Arial" w:eastAsiaTheme="minorEastAsia" w:hAnsi="Arial"/>
          <w:sz w:val="22"/>
          <w:lang w:eastAsia="zh-CN"/>
        </w:rPr>
        <w:t>.2.4</w:t>
      </w:r>
      <w:r w:rsidRPr="0021580F">
        <w:rPr>
          <w:rFonts w:ascii="Arial" w:eastAsiaTheme="minorEastAsia" w:hAnsi="Arial"/>
          <w:sz w:val="22"/>
          <w:lang w:eastAsia="sv-SE"/>
        </w:rPr>
        <w:tab/>
        <w:t>Method of test</w:t>
      </w:r>
      <w:bookmarkEnd w:id="93"/>
      <w:bookmarkEnd w:id="94"/>
      <w:bookmarkEnd w:id="95"/>
      <w:bookmarkEnd w:id="96"/>
      <w:bookmarkEnd w:id="97"/>
      <w:bookmarkEnd w:id="98"/>
    </w:p>
    <w:p w14:paraId="6C4667DC" w14:textId="77777777" w:rsidR="0021580F" w:rsidRPr="0021580F" w:rsidRDefault="0021580F" w:rsidP="0021580F">
      <w:pPr>
        <w:keepNext/>
        <w:keepLines/>
        <w:spacing w:before="120"/>
        <w:ind w:left="1985" w:hanging="1985"/>
        <w:rPr>
          <w:rFonts w:ascii="Arial" w:eastAsiaTheme="minorEastAsia" w:hAnsi="Arial"/>
          <w:lang w:eastAsia="sv-SE"/>
        </w:rPr>
      </w:pPr>
      <w:r w:rsidRPr="0021580F">
        <w:rPr>
          <w:rFonts w:ascii="Arial" w:eastAsiaTheme="minorEastAsia" w:hAnsi="Arial"/>
          <w:lang w:eastAsia="sv-SE"/>
        </w:rPr>
        <w:t>6.7.5.2.4.1</w:t>
      </w:r>
      <w:r w:rsidRPr="0021580F">
        <w:rPr>
          <w:rFonts w:ascii="Arial" w:eastAsiaTheme="minorEastAsia" w:hAnsi="Arial"/>
          <w:lang w:eastAsia="sv-SE"/>
        </w:rPr>
        <w:tab/>
        <w:t>Initial conditions</w:t>
      </w:r>
    </w:p>
    <w:p w14:paraId="640B6705"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Test environment: Normal; see annex B.2.</w:t>
      </w:r>
    </w:p>
    <w:p w14:paraId="247C0DA6"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RF channels to be tested for single carrier, see clause 4.9.1:</w:t>
      </w:r>
    </w:p>
    <w:p w14:paraId="4624632F"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FR1:</w:t>
      </w:r>
    </w:p>
    <w:p w14:paraId="7CFDDFA8"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99" w:author="Samsung" w:date="2021-10-12T15:14: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327A2B37"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T</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lang w:eastAsia="ja-JP"/>
        </w:rPr>
        <w:t xml:space="preserve"> </w:t>
      </w:r>
      <w:ins w:id="100" w:author="Samsung" w:date="2021-10-12T15:15:00Z">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r w:rsidRPr="0021580F">
          <w:rPr>
            <w:rFonts w:eastAsiaTheme="minorEastAsia"/>
            <w:lang w:eastAsia="ja-JP"/>
          </w:rPr>
          <w:t xml:space="preserve"> </w:t>
        </w:r>
      </w:ins>
      <w:r w:rsidRPr="0021580F">
        <w:rPr>
          <w:rFonts w:eastAsiaTheme="minorEastAsia"/>
          <w:lang w:eastAsia="ja-JP"/>
        </w:rPr>
        <w:t>to 12.75 GHz (or to 5</w:t>
      </w:r>
      <w:r w:rsidRPr="0021580F">
        <w:rPr>
          <w:rFonts w:eastAsiaTheme="minorEastAsia"/>
          <w:vertAlign w:val="superscript"/>
          <w:lang w:eastAsia="ja-JP"/>
        </w:rPr>
        <w:t>th</w:t>
      </w:r>
      <w:r w:rsidRPr="0021580F">
        <w:rPr>
          <w:rFonts w:eastAsiaTheme="minorEastAsia"/>
          <w:lang w:eastAsia="ja-JP"/>
        </w:rPr>
        <w:t xml:space="preserve"> harmonic)</w:t>
      </w:r>
    </w:p>
    <w:p w14:paraId="13D8A823"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For FR2:</w:t>
      </w:r>
    </w:p>
    <w:p w14:paraId="79B7014E" w14:textId="77777777" w:rsidR="0021580F" w:rsidRPr="0021580F" w:rsidRDefault="0021580F" w:rsidP="0021580F">
      <w:pPr>
        <w:ind w:left="851" w:hanging="284"/>
        <w:rPr>
          <w:rFonts w:eastAsiaTheme="minorEastAsia"/>
          <w:lang w:eastAsia="zh-CN"/>
        </w:rPr>
      </w:pPr>
      <w:r w:rsidRPr="0021580F">
        <w:rPr>
          <w:rFonts w:eastAsiaTheme="minorEastAsia"/>
          <w:lang w:eastAsia="ja-JP"/>
        </w:rPr>
        <w:t>-</w:t>
      </w:r>
      <w:r w:rsidRPr="0021580F">
        <w:rPr>
          <w:rFonts w:eastAsiaTheme="minorEastAsia"/>
          <w:lang w:eastAsia="ja-JP"/>
        </w:rPr>
        <w:tab/>
        <w:t>B</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1" w:author="Samsung" w:date="2021-10-12T15:15: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7CBA0F2F" w14:textId="77777777" w:rsidR="0021580F" w:rsidRPr="0021580F" w:rsidRDefault="0021580F" w:rsidP="0021580F">
      <w:pPr>
        <w:ind w:left="851" w:hanging="284"/>
        <w:rPr>
          <w:rFonts w:eastAsiaTheme="minorEastAsia"/>
          <w:lang w:eastAsia="zh-CN"/>
        </w:rPr>
      </w:pPr>
      <w:r w:rsidRPr="0021580F">
        <w:rPr>
          <w:rFonts w:eastAsiaTheme="minorEastAsia"/>
          <w:lang w:eastAsia="ja-JP"/>
        </w:rPr>
        <w:t>-</w:t>
      </w:r>
      <w:r w:rsidRPr="0021580F">
        <w:rPr>
          <w:rFonts w:eastAsiaTheme="minorEastAsia"/>
          <w:lang w:eastAsia="ja-JP"/>
        </w:rPr>
        <w:tab/>
        <w:t>T</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2" w:author="Samsung" w:date="2021-10-12T15:15: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r w:rsidRPr="0021580F">
        <w:rPr>
          <w:rFonts w:eastAsiaTheme="minorEastAsia"/>
          <w:lang w:eastAsia="ja-JP"/>
        </w:rPr>
        <w:t xml:space="preserve"> to 2</w:t>
      </w:r>
      <w:r w:rsidRPr="0021580F">
        <w:rPr>
          <w:rFonts w:eastAsiaTheme="minorEastAsia"/>
          <w:vertAlign w:val="superscript"/>
          <w:lang w:eastAsia="ja-JP"/>
        </w:rPr>
        <w:t>nd</w:t>
      </w:r>
      <w:r w:rsidRPr="0021580F">
        <w:rPr>
          <w:rFonts w:eastAsiaTheme="minorEastAsia"/>
          <w:lang w:eastAsia="ja-JP"/>
        </w:rPr>
        <w:t xml:space="preserve"> harmonic (or to 60 GHz)</w:t>
      </w:r>
    </w:p>
    <w:p w14:paraId="08E5760A"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RF bandwidth positions to be tested</w:t>
      </w:r>
      <w:r w:rsidRPr="0021580F">
        <w:rPr>
          <w:rFonts w:eastAsiaTheme="minorEastAsia" w:hint="eastAsia"/>
          <w:color w:val="000000"/>
          <w:lang w:eastAsia="zh-CN"/>
        </w:rPr>
        <w:t xml:space="preserve"> in single-band </w:t>
      </w:r>
      <w:r w:rsidRPr="0021580F">
        <w:rPr>
          <w:rFonts w:eastAsiaTheme="minorEastAsia"/>
          <w:color w:val="000000"/>
          <w:lang w:eastAsia="zh-CN"/>
        </w:rPr>
        <w:t xml:space="preserve">multi-carrier </w:t>
      </w:r>
      <w:r w:rsidRPr="0021580F">
        <w:rPr>
          <w:rFonts w:eastAsiaTheme="minorEastAsia" w:hint="eastAsia"/>
          <w:color w:val="000000"/>
          <w:lang w:eastAsia="zh-CN"/>
        </w:rPr>
        <w:t>operation</w:t>
      </w:r>
      <w:r w:rsidRPr="0021580F">
        <w:rPr>
          <w:rFonts w:eastAsiaTheme="minorEastAsia"/>
          <w:color w:val="000000"/>
          <w:lang w:eastAsia="ja-JP"/>
        </w:rPr>
        <w:t>, see clause 4.9.1:</w:t>
      </w:r>
    </w:p>
    <w:p w14:paraId="65EE09C3"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FR1:</w:t>
      </w:r>
    </w:p>
    <w:p w14:paraId="77F97D84"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vertAlign w:val="subscript"/>
          <w:lang w:eastAsia="ja-JP"/>
        </w:rPr>
        <w:t>RFBW</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3" w:author="Samsung" w:date="2021-10-12T15:16: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39511E93"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T</w:t>
      </w:r>
      <w:r w:rsidRPr="0021580F">
        <w:rPr>
          <w:rFonts w:eastAsiaTheme="minorEastAsia"/>
          <w:vertAlign w:val="subscript"/>
          <w:lang w:eastAsia="ja-JP"/>
        </w:rPr>
        <w:t>RFBW</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4" w:author="Samsung" w:date="2021-10-12T15:16: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r w:rsidRPr="0021580F">
        <w:rPr>
          <w:rFonts w:eastAsiaTheme="minorEastAsia"/>
          <w:lang w:eastAsia="ja-JP"/>
        </w:rPr>
        <w:t xml:space="preserve"> to 12.75 GHz (or 5</w:t>
      </w:r>
      <w:r w:rsidRPr="0021580F">
        <w:rPr>
          <w:rFonts w:eastAsiaTheme="minorEastAsia"/>
          <w:vertAlign w:val="superscript"/>
          <w:lang w:eastAsia="ja-JP"/>
        </w:rPr>
        <w:t>th</w:t>
      </w:r>
      <w:r w:rsidRPr="0021580F">
        <w:rPr>
          <w:rFonts w:eastAsiaTheme="minorEastAsia"/>
          <w:lang w:eastAsia="ja-JP"/>
        </w:rPr>
        <w:t xml:space="preserve"> harmonic)</w:t>
      </w:r>
    </w:p>
    <w:p w14:paraId="780EBD59"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FR2:</w:t>
      </w:r>
    </w:p>
    <w:p w14:paraId="6882F844"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vertAlign w:val="subscript"/>
          <w:lang w:eastAsia="ja-JP"/>
        </w:rPr>
        <w:t>RFBW</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5" w:author="Samsung" w:date="2021-10-12T15:16: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037B2924"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T</w:t>
      </w:r>
      <w:r w:rsidRPr="0021580F">
        <w:rPr>
          <w:rFonts w:eastAsiaTheme="minorEastAsia"/>
          <w:vertAlign w:val="subscript"/>
          <w:lang w:eastAsia="ja-JP"/>
        </w:rPr>
        <w:t>RFBW</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6" w:author="Samsung" w:date="2021-10-12T15:16: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r w:rsidRPr="0021580F">
        <w:rPr>
          <w:rFonts w:eastAsiaTheme="minorEastAsia"/>
          <w:lang w:eastAsia="ja-JP"/>
        </w:rPr>
        <w:t xml:space="preserve"> to 2</w:t>
      </w:r>
      <w:r w:rsidRPr="0021580F">
        <w:rPr>
          <w:rFonts w:eastAsiaTheme="minorEastAsia"/>
          <w:vertAlign w:val="superscript"/>
          <w:lang w:eastAsia="ja-JP"/>
        </w:rPr>
        <w:t>nd</w:t>
      </w:r>
      <w:r w:rsidRPr="0021580F">
        <w:rPr>
          <w:rFonts w:eastAsiaTheme="minorEastAsia"/>
          <w:lang w:eastAsia="ja-JP"/>
        </w:rPr>
        <w:t xml:space="preserve"> harmonic (or to 60 GHz)</w:t>
      </w:r>
    </w:p>
    <w:p w14:paraId="26E5F4CA"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RF bandwidth positions to be tested</w:t>
      </w:r>
      <w:r w:rsidRPr="0021580F">
        <w:rPr>
          <w:rFonts w:eastAsiaTheme="minorEastAsia" w:hint="eastAsia"/>
          <w:color w:val="000000"/>
          <w:lang w:eastAsia="zh-CN"/>
        </w:rPr>
        <w:t xml:space="preserve"> in multi-band </w:t>
      </w:r>
      <w:r w:rsidRPr="0021580F">
        <w:rPr>
          <w:rFonts w:eastAsiaTheme="minorEastAsia"/>
          <w:color w:val="000000"/>
          <w:lang w:eastAsia="zh-CN"/>
        </w:rPr>
        <w:t xml:space="preserve">multi-carrier </w:t>
      </w:r>
      <w:r w:rsidRPr="0021580F">
        <w:rPr>
          <w:rFonts w:eastAsiaTheme="minorEastAsia" w:hint="eastAsia"/>
          <w:color w:val="000000"/>
          <w:lang w:eastAsia="zh-CN"/>
        </w:rPr>
        <w:t>operation,</w:t>
      </w:r>
      <w:r w:rsidRPr="0021580F">
        <w:rPr>
          <w:rFonts w:eastAsiaTheme="minorEastAsia"/>
          <w:color w:val="000000"/>
          <w:lang w:eastAsia="ja-JP"/>
        </w:rPr>
        <w:t xml:space="preserve"> see clause 4.9.</w:t>
      </w:r>
      <w:r w:rsidRPr="0021580F">
        <w:rPr>
          <w:rFonts w:eastAsiaTheme="minorEastAsia" w:hint="eastAsia"/>
          <w:color w:val="000000"/>
          <w:lang w:eastAsia="zh-CN"/>
        </w:rPr>
        <w:t>1</w:t>
      </w:r>
      <w:r w:rsidRPr="0021580F">
        <w:rPr>
          <w:rFonts w:eastAsiaTheme="minorEastAsia"/>
          <w:color w:val="000000"/>
          <w:lang w:eastAsia="ja-JP"/>
        </w:rPr>
        <w:t>:</w:t>
      </w:r>
    </w:p>
    <w:p w14:paraId="5EECB163" w14:textId="77777777" w:rsidR="0021580F" w:rsidRPr="0021580F" w:rsidRDefault="0021580F" w:rsidP="0021580F">
      <w:pPr>
        <w:ind w:left="568" w:hanging="284"/>
        <w:rPr>
          <w:rFonts w:eastAsiaTheme="minorEastAsia"/>
          <w:lang w:eastAsia="zh-CN"/>
        </w:rPr>
      </w:pPr>
      <w:r w:rsidRPr="0021580F">
        <w:rPr>
          <w:rFonts w:eastAsiaTheme="minorEastAsia"/>
          <w:color w:val="000000"/>
          <w:lang w:eastAsia="ja-JP"/>
        </w:rPr>
        <w:t>-</w:t>
      </w:r>
      <w:r w:rsidRPr="0021580F">
        <w:rPr>
          <w:rFonts w:eastAsiaTheme="minorEastAsia"/>
          <w:color w:val="000000"/>
          <w:lang w:eastAsia="ja-JP"/>
        </w:rPr>
        <w:tab/>
      </w:r>
      <w:r w:rsidRPr="0021580F">
        <w:rPr>
          <w:rFonts w:eastAsiaTheme="minorEastAsia"/>
          <w:color w:val="000000"/>
          <w:lang w:eastAsia="zh-CN"/>
        </w:rPr>
        <w:t>For FR1:</w:t>
      </w:r>
    </w:p>
    <w:p w14:paraId="395E1229" w14:textId="77777777" w:rsidR="0021580F" w:rsidRPr="0021580F" w:rsidRDefault="0021580F" w:rsidP="0021580F">
      <w:pPr>
        <w:ind w:left="851" w:hanging="284"/>
        <w:rPr>
          <w:rFonts w:eastAsiaTheme="minorEastAsia"/>
          <w:lang w:eastAsia="zh-CN"/>
        </w:rPr>
      </w:pPr>
      <w:r w:rsidRPr="0021580F">
        <w:rPr>
          <w:rFonts w:eastAsiaTheme="minorEastAsia"/>
          <w:lang w:eastAsia="ja-JP"/>
        </w:rPr>
        <w:t>-</w:t>
      </w:r>
      <w:r w:rsidRPr="0021580F">
        <w:rPr>
          <w:rFonts w:eastAsiaTheme="minorEastAsia"/>
          <w:lang w:eastAsia="ja-JP"/>
        </w:rPr>
        <w:tab/>
        <w:t>B</w:t>
      </w:r>
      <w:r w:rsidRPr="0021580F">
        <w:rPr>
          <w:rFonts w:eastAsiaTheme="minorEastAsia"/>
          <w:vertAlign w:val="subscript"/>
          <w:lang w:eastAsia="ja-JP"/>
        </w:rPr>
        <w:t>RFBW</w:t>
      </w:r>
      <w:r w:rsidRPr="0021580F">
        <w:rPr>
          <w:rFonts w:eastAsiaTheme="minorEastAsia"/>
          <w:lang w:eastAsia="ja-JP"/>
        </w:rPr>
        <w:t>_</w:t>
      </w:r>
      <w:r w:rsidRPr="0021580F">
        <w:rPr>
          <w:rFonts w:eastAsiaTheme="minorEastAsia"/>
          <w:lang w:eastAsia="zh-CN"/>
        </w:rPr>
        <w:t>T'</w:t>
      </w:r>
      <w:r w:rsidRPr="0021580F">
        <w:rPr>
          <w:rFonts w:eastAsiaTheme="minorEastAsia"/>
          <w:vertAlign w:val="subscript"/>
          <w:lang w:eastAsia="ja-JP"/>
        </w:rPr>
        <w:t>RFBW</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DL_Blow_low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7" w:author="Samsung" w:date="2021-10-12T15:16: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UL_Blow_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w:t>
        </w:r>
      </w:ins>
    </w:p>
    <w:p w14:paraId="68EB77A6" w14:textId="77777777" w:rsidR="0021580F" w:rsidRPr="0021580F" w:rsidRDefault="0021580F" w:rsidP="0021580F">
      <w:pPr>
        <w:ind w:left="851" w:hanging="284"/>
        <w:rPr>
          <w:rFonts w:eastAsiaTheme="minorEastAsia"/>
          <w:lang w:eastAsia="zh-CN"/>
        </w:rPr>
      </w:pPr>
      <w:r w:rsidRPr="0021580F">
        <w:rPr>
          <w:rFonts w:eastAsiaTheme="minorEastAsia"/>
          <w:lang w:eastAsia="ja-JP"/>
        </w:rPr>
        <w:lastRenderedPageBreak/>
        <w:t>-</w:t>
      </w:r>
      <w:r w:rsidRPr="0021580F">
        <w:rPr>
          <w:rFonts w:eastAsiaTheme="minorEastAsia"/>
          <w:lang w:eastAsia="ja-JP"/>
        </w:rPr>
        <w:tab/>
      </w:r>
      <w:r w:rsidRPr="0021580F">
        <w:rPr>
          <w:rFonts w:eastAsiaTheme="minorEastAsia"/>
          <w:lang w:eastAsia="zh-CN"/>
        </w:rPr>
        <w:t>B'</w:t>
      </w:r>
      <w:r w:rsidRPr="0021580F">
        <w:rPr>
          <w:rFonts w:eastAsiaTheme="minorEastAsia"/>
          <w:vertAlign w:val="subscript"/>
          <w:lang w:eastAsia="ja-JP"/>
        </w:rPr>
        <w:t>RFBW</w:t>
      </w:r>
      <w:r w:rsidRPr="0021580F">
        <w:rPr>
          <w:rFonts w:eastAsiaTheme="minorEastAsia"/>
          <w:lang w:eastAsia="ja-JP"/>
        </w:rPr>
        <w:t>_T</w:t>
      </w:r>
      <w:r w:rsidRPr="0021580F">
        <w:rPr>
          <w:rFonts w:eastAsiaTheme="minorEastAsia"/>
          <w:vertAlign w:val="subscript"/>
          <w:lang w:eastAsia="ja-JP"/>
        </w:rPr>
        <w:t>RFBW</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DL_Bhigh_high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lang w:eastAsia="ja-JP"/>
        </w:rPr>
        <w:t xml:space="preserve"> </w:t>
      </w:r>
      <w:ins w:id="108" w:author="Samsung" w:date="2021-10-12T15:17:00Z">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UL_Bhigh_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r w:rsidRPr="0021580F">
          <w:rPr>
            <w:rFonts w:eastAsiaTheme="minorEastAsia"/>
            <w:lang w:eastAsia="ja-JP"/>
          </w:rPr>
          <w:t xml:space="preserve"> </w:t>
        </w:r>
      </w:ins>
      <w:r w:rsidRPr="0021580F">
        <w:rPr>
          <w:rFonts w:eastAsiaTheme="minorEastAsia"/>
          <w:lang w:eastAsia="ja-JP"/>
        </w:rPr>
        <w:t>to 12.75 GHz (or to 5</w:t>
      </w:r>
      <w:r w:rsidRPr="0021580F">
        <w:rPr>
          <w:rFonts w:eastAsiaTheme="minorEastAsia"/>
          <w:vertAlign w:val="superscript"/>
          <w:lang w:eastAsia="ja-JP"/>
        </w:rPr>
        <w:t>th</w:t>
      </w:r>
      <w:r w:rsidRPr="0021580F">
        <w:rPr>
          <w:rFonts w:eastAsiaTheme="minorEastAsia"/>
          <w:lang w:eastAsia="ja-JP"/>
        </w:rPr>
        <w:t xml:space="preserve"> harmonic)</w:t>
      </w:r>
    </w:p>
    <w:p w14:paraId="2C5A0375"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vertAlign w:val="subscript"/>
          <w:lang w:eastAsia="ja-JP"/>
        </w:rPr>
        <w:t>RFBW</w:t>
      </w:r>
      <w:r w:rsidRPr="0021580F">
        <w:rPr>
          <w:rFonts w:eastAsiaTheme="minorEastAsia"/>
          <w:lang w:eastAsia="ja-JP"/>
        </w:rPr>
        <w:t>_</w:t>
      </w:r>
      <w:r w:rsidRPr="0021580F">
        <w:rPr>
          <w:rFonts w:eastAsiaTheme="minorEastAsia"/>
          <w:lang w:eastAsia="zh-CN"/>
        </w:rPr>
        <w:t>T'</w:t>
      </w:r>
      <w:r w:rsidRPr="0021580F">
        <w:rPr>
          <w:rFonts w:eastAsiaTheme="minorEastAsia"/>
          <w:vertAlign w:val="subscript"/>
          <w:lang w:eastAsia="ja-JP"/>
        </w:rPr>
        <w:t>RFBW</w:t>
      </w:r>
      <w:r w:rsidRPr="0021580F">
        <w:rPr>
          <w:rFonts w:eastAsiaTheme="minorEastAsia"/>
          <w:lang w:eastAsia="ja-JP"/>
        </w:rPr>
        <w:t xml:space="preserve"> and </w:t>
      </w:r>
      <w:r w:rsidRPr="0021580F">
        <w:rPr>
          <w:rFonts w:eastAsiaTheme="minorEastAsia"/>
          <w:lang w:eastAsia="zh-CN"/>
        </w:rPr>
        <w:t>B'</w:t>
      </w:r>
      <w:r w:rsidRPr="0021580F">
        <w:rPr>
          <w:rFonts w:eastAsiaTheme="minorEastAsia"/>
          <w:vertAlign w:val="subscript"/>
          <w:lang w:eastAsia="ja-JP"/>
        </w:rPr>
        <w:t>RFBW</w:t>
      </w:r>
      <w:r w:rsidRPr="0021580F">
        <w:rPr>
          <w:rFonts w:eastAsiaTheme="minorEastAsia"/>
          <w:lang w:eastAsia="ja-JP"/>
        </w:rPr>
        <w:t>_T</w:t>
      </w:r>
      <w:r w:rsidRPr="0021580F">
        <w:rPr>
          <w:rFonts w:eastAsiaTheme="minorEastAsia"/>
          <w:vertAlign w:val="subscript"/>
          <w:lang w:eastAsia="ja-JP"/>
        </w:rPr>
        <w:t>RFBW</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DL_Blow_high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lang w:eastAsia="ja-JP"/>
        </w:rPr>
        <w:t xml:space="preserve"> to </w:t>
      </w:r>
      <w:proofErr w:type="spellStart"/>
      <w:r w:rsidRPr="0021580F">
        <w:rPr>
          <w:rFonts w:eastAsiaTheme="minorEastAsia"/>
          <w:lang w:eastAsia="ja-JP"/>
        </w:rPr>
        <w:t>F</w:t>
      </w:r>
      <w:r w:rsidRPr="0021580F">
        <w:rPr>
          <w:rFonts w:eastAsiaTheme="minorEastAsia"/>
          <w:sz w:val="18"/>
          <w:vertAlign w:val="subscript"/>
          <w:lang w:eastAsia="ja-JP"/>
        </w:rPr>
        <w:t>DL_Bhigh_low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09" w:author="Samsung" w:date="2021-10-12T15:17:00Z">
        <w:r w:rsidRPr="0021580F">
          <w:rPr>
            <w:rFonts w:eastAsiaTheme="minorEastAsia"/>
          </w:rPr>
          <w:t xml:space="preserve"> for IAB-DU or </w:t>
        </w:r>
        <w:proofErr w:type="spellStart"/>
        <w:r w:rsidRPr="0021580F">
          <w:rPr>
            <w:rFonts w:eastAsiaTheme="minorEastAsia"/>
            <w:lang w:eastAsia="ja-JP"/>
          </w:rPr>
          <w:t>F</w:t>
        </w:r>
        <w:r w:rsidRPr="0021580F">
          <w:rPr>
            <w:rFonts w:eastAsiaTheme="minorEastAsia"/>
            <w:sz w:val="18"/>
            <w:vertAlign w:val="subscript"/>
            <w:lang w:eastAsia="ja-JP"/>
          </w:rPr>
          <w:t>UL_Blow_high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lang w:eastAsia="ja-JP"/>
          </w:rPr>
          <w:t xml:space="preserve"> to </w:t>
        </w:r>
        <w:proofErr w:type="spellStart"/>
        <w:r w:rsidRPr="0021580F">
          <w:rPr>
            <w:rFonts w:eastAsiaTheme="minorEastAsia"/>
            <w:lang w:eastAsia="ja-JP"/>
          </w:rPr>
          <w:t>F</w:t>
        </w:r>
        <w:r w:rsidRPr="0021580F">
          <w:rPr>
            <w:rFonts w:eastAsiaTheme="minorEastAsia"/>
            <w:sz w:val="18"/>
            <w:vertAlign w:val="subscript"/>
            <w:lang w:eastAsia="ja-JP"/>
          </w:rPr>
          <w:t>UL_Bhigh_low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vertAlign w:val="subscript"/>
          </w:rPr>
          <w:t xml:space="preserve"> </w:t>
        </w:r>
        <w:r w:rsidRPr="0021580F">
          <w:rPr>
            <w:rFonts w:eastAsiaTheme="minorEastAsia"/>
          </w:rPr>
          <w:t>for IAB-MT</w:t>
        </w:r>
      </w:ins>
    </w:p>
    <w:p w14:paraId="1443656A"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 xml:space="preserve">Directions to be tested: As the requirement is TRP the beam pattern(s) may be set up to optimise the TRP measurement procedure (see annex I) </w:t>
      </w:r>
      <w:proofErr w:type="gramStart"/>
      <w:r w:rsidRPr="0021580F">
        <w:rPr>
          <w:rFonts w:eastAsiaTheme="minorEastAsia"/>
          <w:color w:val="000000"/>
          <w:lang w:eastAsia="ja-JP"/>
        </w:rPr>
        <w:t>as long as</w:t>
      </w:r>
      <w:proofErr w:type="gramEnd"/>
      <w:r w:rsidRPr="0021580F">
        <w:rPr>
          <w:rFonts w:eastAsiaTheme="minorEastAsia"/>
          <w:color w:val="000000"/>
          <w:lang w:eastAsia="ja-JP"/>
        </w:rPr>
        <w:t xml:space="preserve"> the required TRP level is achieved.</w:t>
      </w:r>
    </w:p>
    <w:p w14:paraId="7896590A" w14:textId="15E23ACE" w:rsidR="0021580F" w:rsidRDefault="0021580F" w:rsidP="0021580F">
      <w:pPr>
        <w:rPr>
          <w:rFonts w:eastAsiaTheme="minorEastAsia"/>
          <w:b/>
          <w:i/>
          <w:noProof/>
          <w:color w:val="FF0000"/>
          <w:lang w:eastAsia="zh-CN"/>
        </w:rPr>
      </w:pPr>
    </w:p>
    <w:p w14:paraId="303F7EE9" w14:textId="2776CAD0" w:rsidR="00D61CE0" w:rsidRPr="0021580F" w:rsidRDefault="00D61CE0" w:rsidP="00D61CE0">
      <w:pPr>
        <w:rPr>
          <w:rFonts w:eastAsiaTheme="minorEastAsia"/>
          <w:noProof/>
          <w:color w:val="FF0000"/>
          <w:sz w:val="24"/>
        </w:rPr>
      </w:pPr>
      <w:r w:rsidRPr="0021580F">
        <w:rPr>
          <w:rFonts w:eastAsiaTheme="minorEastAsia" w:hint="eastAsia"/>
          <w:noProof/>
          <w:color w:val="FF0000"/>
          <w:sz w:val="24"/>
        </w:rPr>
        <w:t>&lt;</w:t>
      </w:r>
      <w:r>
        <w:rPr>
          <w:rFonts w:eastAsiaTheme="minorEastAsia"/>
          <w:noProof/>
          <w:color w:val="FF0000"/>
          <w:sz w:val="24"/>
        </w:rPr>
        <w:t>End</w:t>
      </w:r>
      <w:r w:rsidRPr="0021580F">
        <w:rPr>
          <w:rFonts w:eastAsiaTheme="minorEastAsia"/>
          <w:noProof/>
          <w:color w:val="FF0000"/>
          <w:sz w:val="24"/>
        </w:rPr>
        <w:t xml:space="preserve"> of change </w:t>
      </w:r>
      <w:r>
        <w:rPr>
          <w:rFonts w:eastAsiaTheme="minorEastAsia"/>
          <w:noProof/>
          <w:color w:val="FF0000"/>
          <w:sz w:val="24"/>
        </w:rPr>
        <w:t>4</w:t>
      </w:r>
      <w:r w:rsidRPr="0021580F">
        <w:rPr>
          <w:rFonts w:eastAsiaTheme="minorEastAsia"/>
          <w:noProof/>
          <w:color w:val="FF0000"/>
          <w:sz w:val="24"/>
        </w:rPr>
        <w:t xml:space="preserve"> from R4-2120665</w:t>
      </w:r>
      <w:r w:rsidRPr="0021580F">
        <w:rPr>
          <w:rFonts w:eastAsiaTheme="minorEastAsia" w:hint="eastAsia"/>
          <w:noProof/>
          <w:color w:val="FF0000"/>
          <w:sz w:val="24"/>
        </w:rPr>
        <w:t>&gt;</w:t>
      </w:r>
    </w:p>
    <w:p w14:paraId="0EF47518" w14:textId="63876268" w:rsidR="00D61CE0" w:rsidRPr="0021580F" w:rsidRDefault="00D61CE0" w:rsidP="00D61CE0">
      <w:pPr>
        <w:rPr>
          <w:rFonts w:eastAsiaTheme="minorEastAsia"/>
          <w:noProof/>
          <w:color w:val="FF0000"/>
          <w:sz w:val="24"/>
        </w:rPr>
      </w:pPr>
      <w:r w:rsidRPr="0021580F">
        <w:rPr>
          <w:rFonts w:eastAsiaTheme="minorEastAsia" w:hint="eastAsia"/>
          <w:noProof/>
          <w:color w:val="FF0000"/>
          <w:sz w:val="24"/>
        </w:rPr>
        <w:t>&lt;</w:t>
      </w:r>
      <w:r w:rsidRPr="0021580F">
        <w:rPr>
          <w:rFonts w:eastAsiaTheme="minorEastAsia"/>
          <w:noProof/>
          <w:color w:val="FF0000"/>
          <w:sz w:val="24"/>
        </w:rPr>
        <w:t xml:space="preserve">Start of change </w:t>
      </w:r>
      <w:r>
        <w:rPr>
          <w:rFonts w:eastAsiaTheme="minorEastAsia"/>
          <w:noProof/>
          <w:color w:val="FF0000"/>
          <w:sz w:val="24"/>
        </w:rPr>
        <w:t>5</w:t>
      </w:r>
      <w:r w:rsidRPr="0021580F">
        <w:rPr>
          <w:rFonts w:eastAsiaTheme="minorEastAsia"/>
          <w:noProof/>
          <w:color w:val="FF0000"/>
          <w:sz w:val="24"/>
        </w:rPr>
        <w:t xml:space="preserve"> from R4-2120665</w:t>
      </w:r>
      <w:r w:rsidRPr="0021580F">
        <w:rPr>
          <w:rFonts w:eastAsiaTheme="minorEastAsia" w:hint="eastAsia"/>
          <w:noProof/>
          <w:color w:val="FF0000"/>
          <w:sz w:val="24"/>
        </w:rPr>
        <w:t>&gt;</w:t>
      </w:r>
    </w:p>
    <w:p w14:paraId="22F6B8FE" w14:textId="77777777" w:rsidR="00D61CE0" w:rsidRPr="0021580F" w:rsidRDefault="00D61CE0" w:rsidP="0021580F">
      <w:pPr>
        <w:rPr>
          <w:rFonts w:eastAsiaTheme="minorEastAsia"/>
          <w:b/>
          <w:i/>
          <w:noProof/>
          <w:color w:val="FF0000"/>
          <w:lang w:eastAsia="zh-CN"/>
        </w:rPr>
      </w:pPr>
    </w:p>
    <w:p w14:paraId="28880476" w14:textId="77777777" w:rsidR="0021580F" w:rsidRPr="0021580F" w:rsidRDefault="0021580F" w:rsidP="0021580F">
      <w:pPr>
        <w:keepNext/>
        <w:keepLines/>
        <w:spacing w:before="120"/>
        <w:ind w:left="1701" w:hanging="1701"/>
        <w:outlineLvl w:val="4"/>
        <w:rPr>
          <w:rFonts w:ascii="Arial" w:eastAsiaTheme="minorEastAsia" w:hAnsi="Arial"/>
          <w:sz w:val="22"/>
          <w:lang w:eastAsia="sv-SE"/>
        </w:rPr>
      </w:pPr>
      <w:bookmarkStart w:id="110" w:name="_Toc75334114"/>
      <w:bookmarkStart w:id="111" w:name="_Toc75508306"/>
      <w:bookmarkStart w:id="112" w:name="_Toc75816045"/>
      <w:bookmarkStart w:id="113" w:name="_Toc76541203"/>
      <w:bookmarkStart w:id="114" w:name="_Toc76541770"/>
      <w:bookmarkStart w:id="115" w:name="_Toc82429660"/>
      <w:r w:rsidRPr="0021580F">
        <w:rPr>
          <w:rFonts w:ascii="Arial" w:eastAsiaTheme="minorEastAsia" w:hAnsi="Arial"/>
          <w:sz w:val="22"/>
          <w:lang w:eastAsia="sv-SE"/>
        </w:rPr>
        <w:t>6.7.5</w:t>
      </w:r>
      <w:r w:rsidRPr="0021580F">
        <w:rPr>
          <w:rFonts w:ascii="Arial" w:eastAsiaTheme="minorEastAsia" w:hAnsi="Arial"/>
          <w:sz w:val="22"/>
          <w:lang w:eastAsia="zh-CN"/>
        </w:rPr>
        <w:t>.4.4</w:t>
      </w:r>
      <w:r w:rsidRPr="0021580F">
        <w:rPr>
          <w:rFonts w:ascii="Arial" w:eastAsiaTheme="minorEastAsia" w:hAnsi="Arial"/>
          <w:sz w:val="22"/>
          <w:lang w:eastAsia="sv-SE"/>
        </w:rPr>
        <w:tab/>
        <w:t>Method of test</w:t>
      </w:r>
      <w:bookmarkEnd w:id="110"/>
      <w:bookmarkEnd w:id="111"/>
      <w:bookmarkEnd w:id="112"/>
      <w:bookmarkEnd w:id="113"/>
      <w:bookmarkEnd w:id="114"/>
      <w:bookmarkEnd w:id="115"/>
    </w:p>
    <w:p w14:paraId="051FDF43" w14:textId="77777777" w:rsidR="0021580F" w:rsidRPr="0021580F" w:rsidRDefault="0021580F" w:rsidP="0021580F">
      <w:pPr>
        <w:keepNext/>
        <w:keepLines/>
        <w:spacing w:before="120"/>
        <w:ind w:left="1985" w:hanging="1985"/>
        <w:rPr>
          <w:rFonts w:ascii="Arial" w:eastAsiaTheme="minorEastAsia" w:hAnsi="Arial"/>
          <w:lang w:eastAsia="sv-SE"/>
        </w:rPr>
      </w:pPr>
      <w:r w:rsidRPr="0021580F">
        <w:rPr>
          <w:rFonts w:ascii="Arial" w:eastAsiaTheme="minorEastAsia" w:hAnsi="Arial"/>
          <w:lang w:eastAsia="sv-SE"/>
        </w:rPr>
        <w:t>6.7.5.4.4.1</w:t>
      </w:r>
      <w:r w:rsidRPr="0021580F">
        <w:rPr>
          <w:rFonts w:ascii="Arial" w:eastAsiaTheme="minorEastAsia" w:hAnsi="Arial"/>
          <w:lang w:eastAsia="sv-SE"/>
        </w:rPr>
        <w:tab/>
        <w:t>Initial conditions</w:t>
      </w:r>
    </w:p>
    <w:p w14:paraId="32C4D040"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Test environment: Normal; see annex B.2.</w:t>
      </w:r>
    </w:p>
    <w:p w14:paraId="437608F5"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RF channels to be tested for single carrier:</w:t>
      </w:r>
      <w:r w:rsidRPr="0021580F">
        <w:rPr>
          <w:rFonts w:eastAsiaTheme="minorEastAsia"/>
          <w:color w:val="000000"/>
          <w:lang w:eastAsia="ja-JP"/>
        </w:rPr>
        <w:tab/>
      </w:r>
    </w:p>
    <w:p w14:paraId="22427373"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FR1:</w:t>
      </w:r>
    </w:p>
    <w:p w14:paraId="6A53D173"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16" w:author="Samsung" w:date="2021-10-12T15:18: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2C971E57"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T</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lang w:eastAsia="ja-JP"/>
        </w:rPr>
        <w:t xml:space="preserve"> </w:t>
      </w:r>
      <w:ins w:id="117" w:author="Samsung" w:date="2021-10-12T15:18:00Z">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r w:rsidRPr="0021580F">
          <w:rPr>
            <w:rFonts w:eastAsiaTheme="minorEastAsia"/>
            <w:lang w:eastAsia="ja-JP"/>
          </w:rPr>
          <w:t xml:space="preserve"> </w:t>
        </w:r>
      </w:ins>
      <w:r w:rsidRPr="0021580F">
        <w:rPr>
          <w:rFonts w:eastAsiaTheme="minorEastAsia"/>
          <w:lang w:eastAsia="ja-JP"/>
        </w:rPr>
        <w:t>to 12.75 GHz (or to 5</w:t>
      </w:r>
      <w:r w:rsidRPr="0021580F">
        <w:rPr>
          <w:rFonts w:eastAsiaTheme="minorEastAsia"/>
          <w:vertAlign w:val="superscript"/>
          <w:lang w:eastAsia="ja-JP"/>
        </w:rPr>
        <w:t>th</w:t>
      </w:r>
      <w:r w:rsidRPr="0021580F">
        <w:rPr>
          <w:rFonts w:eastAsiaTheme="minorEastAsia"/>
          <w:lang w:eastAsia="ja-JP"/>
        </w:rPr>
        <w:t xml:space="preserve"> harmonic)</w:t>
      </w:r>
    </w:p>
    <w:p w14:paraId="3C73C938"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FR2:</w:t>
      </w:r>
    </w:p>
    <w:p w14:paraId="40FB4C79" w14:textId="77777777" w:rsidR="0021580F" w:rsidRPr="0021580F" w:rsidRDefault="0021580F" w:rsidP="0021580F">
      <w:pPr>
        <w:ind w:left="851" w:hanging="284"/>
        <w:rPr>
          <w:rFonts w:eastAsiaTheme="minorEastAsia"/>
          <w:lang w:eastAsia="ko-KR"/>
        </w:rPr>
      </w:pPr>
      <w:r w:rsidRPr="0021580F">
        <w:rPr>
          <w:rFonts w:eastAsiaTheme="minorEastAsia"/>
          <w:lang w:eastAsia="ko-KR"/>
        </w:rPr>
        <w:t>-</w:t>
      </w:r>
      <w:r w:rsidRPr="0021580F">
        <w:rPr>
          <w:rFonts w:eastAsiaTheme="minorEastAsia"/>
          <w:lang w:eastAsia="ko-KR"/>
        </w:rPr>
        <w:tab/>
        <w:t>B</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ko-KR"/>
        </w:rPr>
        <w:t>DL_low</w:t>
      </w:r>
      <w:proofErr w:type="spellEnd"/>
      <w:r w:rsidRPr="0021580F">
        <w:rPr>
          <w:rFonts w:eastAsiaTheme="minorEastAsia"/>
          <w:lang w:eastAsia="ja-JP"/>
        </w:rPr>
        <w:t xml:space="preserve"> - </w:t>
      </w:r>
      <w:proofErr w:type="spellStart"/>
      <w:r w:rsidRPr="0021580F">
        <w:rPr>
          <w:rFonts w:eastAsiaTheme="minorEastAsia"/>
          <w:lang w:eastAsia="ko-KR"/>
        </w:rPr>
        <w:t>Δf</w:t>
      </w:r>
      <w:r w:rsidRPr="0021580F">
        <w:rPr>
          <w:rFonts w:eastAsiaTheme="minorEastAsia"/>
          <w:vertAlign w:val="subscript"/>
          <w:lang w:eastAsia="ko-KR"/>
        </w:rPr>
        <w:t>OBUE</w:t>
      </w:r>
      <w:proofErr w:type="spellEnd"/>
      <w:ins w:id="118" w:author="Samsung" w:date="2021-10-12T15:18: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03B1A3B7" w14:textId="77777777" w:rsidR="0021580F" w:rsidRPr="0021580F" w:rsidRDefault="0021580F" w:rsidP="0021580F">
      <w:pPr>
        <w:ind w:left="851" w:hanging="284"/>
        <w:rPr>
          <w:rFonts w:eastAsiaTheme="minorEastAsia"/>
          <w:lang w:eastAsia="ko-KR"/>
        </w:rPr>
      </w:pPr>
      <w:r w:rsidRPr="0021580F">
        <w:rPr>
          <w:rFonts w:eastAsiaTheme="minorEastAsia"/>
          <w:lang w:eastAsia="ko-KR"/>
        </w:rPr>
        <w:t>-</w:t>
      </w:r>
      <w:r w:rsidRPr="0021580F">
        <w:rPr>
          <w:rFonts w:eastAsiaTheme="minorEastAsia"/>
          <w:lang w:eastAsia="ko-KR"/>
        </w:rPr>
        <w:tab/>
        <w:t>T</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ko-KR"/>
        </w:rPr>
        <w:t>DL_high</w:t>
      </w:r>
      <w:proofErr w:type="spellEnd"/>
      <w:r w:rsidRPr="0021580F">
        <w:rPr>
          <w:rFonts w:eastAsiaTheme="minorEastAsia"/>
          <w:lang w:eastAsia="ja-JP"/>
        </w:rPr>
        <w:t xml:space="preserve"> + </w:t>
      </w:r>
      <w:proofErr w:type="spellStart"/>
      <w:r w:rsidRPr="0021580F">
        <w:rPr>
          <w:rFonts w:eastAsiaTheme="minorEastAsia"/>
          <w:lang w:eastAsia="ko-KR"/>
        </w:rPr>
        <w:t>Δf</w:t>
      </w:r>
      <w:r w:rsidRPr="0021580F">
        <w:rPr>
          <w:rFonts w:eastAsiaTheme="minorEastAsia"/>
          <w:vertAlign w:val="subscript"/>
          <w:lang w:eastAsia="ko-KR"/>
        </w:rPr>
        <w:t>OBUE</w:t>
      </w:r>
      <w:proofErr w:type="spellEnd"/>
      <w:ins w:id="119" w:author="Samsung" w:date="2021-10-12T15:18:00Z">
        <w:r w:rsidRPr="0021580F">
          <w:rPr>
            <w:rFonts w:eastAsiaTheme="minorEastAsia"/>
          </w:rPr>
          <w:t xml:space="preserve"> 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r w:rsidRPr="0021580F">
        <w:rPr>
          <w:rFonts w:eastAsiaTheme="minorEastAsia"/>
          <w:lang w:eastAsia="ko-KR"/>
        </w:rPr>
        <w:t xml:space="preserve"> to 60 GHz (or to 2</w:t>
      </w:r>
      <w:r w:rsidRPr="0021580F">
        <w:rPr>
          <w:rFonts w:eastAsiaTheme="minorEastAsia"/>
          <w:vertAlign w:val="superscript"/>
          <w:lang w:eastAsia="ko-KR"/>
        </w:rPr>
        <w:t>nd</w:t>
      </w:r>
      <w:r w:rsidRPr="0021580F">
        <w:rPr>
          <w:rFonts w:eastAsiaTheme="minorEastAsia"/>
          <w:lang w:eastAsia="ko-KR"/>
        </w:rPr>
        <w:t xml:space="preserve"> harmonic)</w:t>
      </w:r>
    </w:p>
    <w:p w14:paraId="50E24A38"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RF bandwidth positions to be tested</w:t>
      </w:r>
      <w:r w:rsidRPr="0021580F">
        <w:rPr>
          <w:rFonts w:eastAsiaTheme="minorEastAsia" w:hint="eastAsia"/>
          <w:color w:val="000000"/>
          <w:lang w:eastAsia="zh-CN"/>
        </w:rPr>
        <w:t xml:space="preserve"> in single-band </w:t>
      </w:r>
      <w:r w:rsidRPr="0021580F">
        <w:rPr>
          <w:rFonts w:eastAsiaTheme="minorEastAsia"/>
          <w:color w:val="000000"/>
          <w:lang w:eastAsia="zh-CN"/>
        </w:rPr>
        <w:t xml:space="preserve">multi-carrier </w:t>
      </w:r>
      <w:r w:rsidRPr="0021580F">
        <w:rPr>
          <w:rFonts w:eastAsiaTheme="minorEastAsia" w:hint="eastAsia"/>
          <w:color w:val="000000"/>
          <w:lang w:eastAsia="zh-CN"/>
        </w:rPr>
        <w:t>operation</w:t>
      </w:r>
      <w:r w:rsidRPr="0021580F">
        <w:rPr>
          <w:rFonts w:eastAsiaTheme="minorEastAsia"/>
          <w:color w:val="000000"/>
          <w:lang w:eastAsia="ja-JP"/>
        </w:rPr>
        <w:t>:</w:t>
      </w:r>
    </w:p>
    <w:p w14:paraId="14461CAA"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FR1:</w:t>
      </w:r>
    </w:p>
    <w:p w14:paraId="60C662D3"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vertAlign w:val="subscript"/>
          <w:lang w:eastAsia="ja-JP"/>
        </w:rPr>
        <w:t>RFBW</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20" w:author="Samsung" w:date="2021-10-12T15:18: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35CA13EA"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T</w:t>
      </w:r>
      <w:r w:rsidRPr="0021580F">
        <w:rPr>
          <w:rFonts w:eastAsiaTheme="minorEastAsia"/>
          <w:vertAlign w:val="subscript"/>
          <w:lang w:eastAsia="ja-JP"/>
        </w:rPr>
        <w:t>RFBW</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21" w:author="Samsung" w:date="2021-10-12T15:18:00Z">
        <w:r w:rsidRPr="0021580F">
          <w:rPr>
            <w:rFonts w:eastAsiaTheme="minorEastAsia"/>
          </w:rPr>
          <w:t xml:space="preserve"> 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r w:rsidRPr="0021580F">
        <w:rPr>
          <w:rFonts w:eastAsiaTheme="minorEastAsia"/>
          <w:lang w:eastAsia="ja-JP"/>
        </w:rPr>
        <w:t xml:space="preserve"> to 12.75 GHz (or to 5</w:t>
      </w:r>
      <w:r w:rsidRPr="0021580F">
        <w:rPr>
          <w:rFonts w:eastAsiaTheme="minorEastAsia"/>
          <w:vertAlign w:val="superscript"/>
          <w:lang w:eastAsia="ja-JP"/>
        </w:rPr>
        <w:t>th</w:t>
      </w:r>
      <w:r w:rsidRPr="0021580F">
        <w:rPr>
          <w:rFonts w:eastAsiaTheme="minorEastAsia"/>
          <w:lang w:eastAsia="ja-JP"/>
        </w:rPr>
        <w:t xml:space="preserve"> harmonic)</w:t>
      </w:r>
    </w:p>
    <w:p w14:paraId="246ADAFD"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FR2:</w:t>
      </w:r>
    </w:p>
    <w:p w14:paraId="325FF3BA" w14:textId="77777777" w:rsidR="0021580F" w:rsidRPr="0021580F" w:rsidRDefault="0021580F" w:rsidP="0021580F">
      <w:pPr>
        <w:ind w:left="851" w:hanging="284"/>
        <w:rPr>
          <w:rFonts w:eastAsiaTheme="minorEastAsia"/>
          <w:lang w:eastAsia="ja-JP"/>
        </w:rPr>
      </w:pPr>
      <w:r w:rsidRPr="0021580F">
        <w:rPr>
          <w:rFonts w:eastAsiaTheme="minorEastAsia"/>
          <w:lang w:eastAsia="ko-KR"/>
        </w:rPr>
        <w:t>-</w:t>
      </w:r>
      <w:r w:rsidRPr="0021580F">
        <w:rPr>
          <w:rFonts w:eastAsiaTheme="minorEastAsia"/>
          <w:lang w:eastAsia="ko-KR"/>
        </w:rPr>
        <w:tab/>
        <w:t>B</w:t>
      </w:r>
      <w:r w:rsidRPr="0021580F">
        <w:rPr>
          <w:rFonts w:eastAsiaTheme="minorEastAsia"/>
          <w:vertAlign w:val="subscript"/>
          <w:lang w:eastAsia="ko-KR"/>
        </w:rPr>
        <w:t>RFBW</w:t>
      </w:r>
      <w:r w:rsidRPr="0021580F">
        <w:rPr>
          <w:rFonts w:eastAsiaTheme="minorEastAsia"/>
          <w:lang w:eastAsia="zh-CN"/>
        </w:rPr>
        <w:t xml:space="preserve"> when testing fro</w:t>
      </w:r>
      <w:r w:rsidRPr="0021580F">
        <w:rPr>
          <w:rFonts w:eastAsiaTheme="minorEastAsia"/>
          <w:lang w:eastAsia="ja-JP"/>
        </w:rPr>
        <w:t xml:space="preserve">m 30 MHz to </w:t>
      </w:r>
      <w:proofErr w:type="spellStart"/>
      <w:r w:rsidRPr="0021580F">
        <w:rPr>
          <w:rFonts w:eastAsiaTheme="minorEastAsia"/>
          <w:lang w:eastAsia="ja-JP"/>
        </w:rPr>
        <w:t>F</w:t>
      </w:r>
      <w:r w:rsidRPr="0021580F">
        <w:rPr>
          <w:rFonts w:eastAsiaTheme="minorEastAsia"/>
          <w:vertAlign w:val="subscript"/>
          <w:lang w:eastAsia="ja-JP"/>
        </w:rPr>
        <w:t>DL_low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22" w:author="Samsung" w:date="2021-10-12T15:18:00Z">
        <w:r w:rsidRPr="0021580F">
          <w:rPr>
            <w:rFonts w:eastAsiaTheme="minorEastAsia"/>
            <w:vertAlign w:val="subscript"/>
            <w:lang w:eastAsia="ja-JP"/>
          </w:rPr>
          <w:t xml:space="preserve"> </w:t>
        </w:r>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2615FBEA" w14:textId="77777777" w:rsidR="0021580F" w:rsidRPr="0021580F" w:rsidRDefault="0021580F" w:rsidP="0021580F">
      <w:pPr>
        <w:ind w:left="851" w:hanging="284"/>
        <w:rPr>
          <w:rFonts w:eastAsiaTheme="minorEastAsia"/>
          <w:lang w:eastAsia="ko-KR"/>
        </w:rPr>
      </w:pPr>
      <w:r w:rsidRPr="0021580F">
        <w:rPr>
          <w:rFonts w:eastAsiaTheme="minorEastAsia"/>
          <w:lang w:eastAsia="ja-JP"/>
        </w:rPr>
        <w:t>-</w:t>
      </w:r>
      <w:r w:rsidRPr="0021580F">
        <w:rPr>
          <w:rFonts w:eastAsiaTheme="minorEastAsia"/>
          <w:lang w:eastAsia="ja-JP"/>
        </w:rPr>
        <w:tab/>
        <w:t>T</w:t>
      </w:r>
      <w:r w:rsidRPr="0021580F">
        <w:rPr>
          <w:rFonts w:eastAsiaTheme="minorEastAsia"/>
          <w:vertAlign w:val="subscript"/>
          <w:lang w:eastAsia="ja-JP"/>
        </w:rPr>
        <w:t>RFBW</w:t>
      </w:r>
      <w:r w:rsidRPr="0021580F">
        <w:rPr>
          <w:rFonts w:eastAsiaTheme="minorEastAsia"/>
          <w:lang w:eastAsia="ja-JP"/>
        </w:rPr>
        <w:t xml:space="preserve"> when testing fro</w:t>
      </w:r>
      <w:r w:rsidRPr="0021580F">
        <w:rPr>
          <w:rFonts w:eastAsiaTheme="minorEastAsia"/>
          <w:lang w:eastAsia="zh-CN"/>
        </w:rPr>
        <w:t xml:space="preserve">m </w:t>
      </w:r>
      <w:proofErr w:type="spellStart"/>
      <w:r w:rsidRPr="0021580F">
        <w:rPr>
          <w:rFonts w:eastAsiaTheme="minorEastAsia"/>
          <w:lang w:eastAsia="ja-JP"/>
        </w:rPr>
        <w:t>F</w:t>
      </w:r>
      <w:r w:rsidRPr="0021580F">
        <w:rPr>
          <w:rFonts w:eastAsiaTheme="minorEastAsia"/>
          <w:sz w:val="18"/>
          <w:vertAlign w:val="subscript"/>
          <w:lang w:eastAsia="ko-KR"/>
        </w:rPr>
        <w:t>DL_high</w:t>
      </w:r>
      <w:proofErr w:type="spellEnd"/>
      <w:r w:rsidRPr="0021580F">
        <w:rPr>
          <w:rFonts w:eastAsiaTheme="minorEastAsia"/>
          <w:lang w:eastAsia="ja-JP"/>
        </w:rPr>
        <w:t xml:space="preserve"> + </w:t>
      </w:r>
      <w:proofErr w:type="spellStart"/>
      <w:r w:rsidRPr="0021580F">
        <w:rPr>
          <w:rFonts w:eastAsiaTheme="minorEastAsia"/>
          <w:lang w:eastAsia="ko-KR"/>
        </w:rPr>
        <w:t>Δf</w:t>
      </w:r>
      <w:r w:rsidRPr="0021580F">
        <w:rPr>
          <w:rFonts w:eastAsiaTheme="minorEastAsia"/>
          <w:vertAlign w:val="subscript"/>
          <w:lang w:eastAsia="ko-KR"/>
        </w:rPr>
        <w:t>OBUE</w:t>
      </w:r>
      <w:proofErr w:type="spellEnd"/>
      <w:r w:rsidRPr="0021580F">
        <w:rPr>
          <w:rFonts w:eastAsiaTheme="minorEastAsia"/>
          <w:lang w:eastAsia="ko-KR"/>
        </w:rPr>
        <w:t xml:space="preserve"> </w:t>
      </w:r>
      <w:ins w:id="123" w:author="Samsung" w:date="2021-10-12T15:18:00Z">
        <w:r w:rsidRPr="0021580F">
          <w:rPr>
            <w:rFonts w:eastAsiaTheme="minorEastAsia"/>
          </w:rPr>
          <w:t xml:space="preserve">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r w:rsidRPr="0021580F">
          <w:rPr>
            <w:rFonts w:eastAsiaTheme="minorEastAsia"/>
            <w:lang w:eastAsia="ko-KR"/>
          </w:rPr>
          <w:t xml:space="preserve"> </w:t>
        </w:r>
      </w:ins>
      <w:r w:rsidRPr="0021580F">
        <w:rPr>
          <w:rFonts w:eastAsiaTheme="minorEastAsia"/>
          <w:lang w:eastAsia="ko-KR"/>
        </w:rPr>
        <w:t>to 60 GHz (or to 2</w:t>
      </w:r>
      <w:r w:rsidRPr="0021580F">
        <w:rPr>
          <w:rFonts w:eastAsiaTheme="minorEastAsia"/>
          <w:vertAlign w:val="superscript"/>
          <w:lang w:eastAsia="ko-KR"/>
        </w:rPr>
        <w:t>nd</w:t>
      </w:r>
      <w:r w:rsidRPr="0021580F">
        <w:rPr>
          <w:rFonts w:eastAsiaTheme="minorEastAsia"/>
          <w:lang w:eastAsia="ko-KR"/>
        </w:rPr>
        <w:t xml:space="preserve"> harmonic)</w:t>
      </w:r>
    </w:p>
    <w:p w14:paraId="346E1594"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t>RF bandwidth positions to be tested</w:t>
      </w:r>
      <w:r w:rsidRPr="0021580F">
        <w:rPr>
          <w:rFonts w:eastAsiaTheme="minorEastAsia" w:hint="eastAsia"/>
          <w:color w:val="000000"/>
          <w:lang w:eastAsia="zh-CN"/>
        </w:rPr>
        <w:t xml:space="preserve"> in multi-band </w:t>
      </w:r>
      <w:r w:rsidRPr="0021580F">
        <w:rPr>
          <w:rFonts w:eastAsiaTheme="minorEastAsia"/>
          <w:color w:val="000000"/>
          <w:lang w:eastAsia="zh-CN"/>
        </w:rPr>
        <w:t xml:space="preserve">multi-carrier </w:t>
      </w:r>
      <w:r w:rsidRPr="0021580F">
        <w:rPr>
          <w:rFonts w:eastAsiaTheme="minorEastAsia" w:hint="eastAsia"/>
          <w:color w:val="000000"/>
          <w:lang w:eastAsia="zh-CN"/>
        </w:rPr>
        <w:t>operation</w:t>
      </w:r>
      <w:r w:rsidRPr="0021580F">
        <w:rPr>
          <w:rFonts w:eastAsiaTheme="minorEastAsia"/>
          <w:color w:val="000000"/>
          <w:lang w:eastAsia="ja-JP"/>
        </w:rPr>
        <w:t>:</w:t>
      </w:r>
    </w:p>
    <w:p w14:paraId="7E3E92DF" w14:textId="77777777" w:rsidR="0021580F" w:rsidRPr="0021580F" w:rsidRDefault="0021580F" w:rsidP="0021580F">
      <w:pPr>
        <w:ind w:left="568" w:hanging="284"/>
        <w:rPr>
          <w:rFonts w:eastAsiaTheme="minorEastAsia"/>
          <w:lang w:eastAsia="ja-JP"/>
        </w:rPr>
      </w:pPr>
      <w:r w:rsidRPr="0021580F">
        <w:rPr>
          <w:rFonts w:eastAsiaTheme="minorEastAsia"/>
          <w:color w:val="000000"/>
          <w:lang w:eastAsia="ja-JP"/>
        </w:rPr>
        <w:t>-</w:t>
      </w:r>
      <w:r w:rsidRPr="0021580F">
        <w:rPr>
          <w:rFonts w:eastAsiaTheme="minorEastAsia"/>
          <w:color w:val="000000"/>
          <w:lang w:eastAsia="ja-JP"/>
        </w:rPr>
        <w:tab/>
        <w:t>For FR1:</w:t>
      </w:r>
    </w:p>
    <w:p w14:paraId="4195797C"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vertAlign w:val="subscript"/>
          <w:lang w:eastAsia="ja-JP"/>
        </w:rPr>
        <w:t>RFBW</w:t>
      </w:r>
      <w:r w:rsidRPr="0021580F">
        <w:rPr>
          <w:rFonts w:eastAsiaTheme="minorEastAsia"/>
          <w:lang w:eastAsia="ja-JP"/>
        </w:rPr>
        <w:t>_</w:t>
      </w:r>
      <w:r w:rsidRPr="0021580F">
        <w:rPr>
          <w:rFonts w:eastAsiaTheme="minorEastAsia"/>
          <w:lang w:eastAsia="zh-CN"/>
        </w:rPr>
        <w:t>T'</w:t>
      </w:r>
      <w:r w:rsidRPr="0021580F">
        <w:rPr>
          <w:rFonts w:eastAsiaTheme="minorEastAsia"/>
          <w:vertAlign w:val="subscript"/>
          <w:lang w:eastAsia="ja-JP"/>
        </w:rPr>
        <w:t>RFBW</w:t>
      </w:r>
      <w:r w:rsidRPr="0021580F">
        <w:rPr>
          <w:rFonts w:eastAsiaTheme="minorEastAsia"/>
          <w:lang w:eastAsia="zh-CN"/>
        </w:rPr>
        <w:t xml:space="preserve"> when testing from 30 MHz to </w:t>
      </w:r>
      <w:proofErr w:type="spellStart"/>
      <w:r w:rsidRPr="0021580F">
        <w:rPr>
          <w:rFonts w:eastAsiaTheme="minorEastAsia"/>
          <w:lang w:eastAsia="ja-JP"/>
        </w:rPr>
        <w:t>F</w:t>
      </w:r>
      <w:r w:rsidRPr="0021580F">
        <w:rPr>
          <w:rFonts w:eastAsiaTheme="minorEastAsia"/>
          <w:sz w:val="18"/>
          <w:vertAlign w:val="subscript"/>
          <w:lang w:eastAsia="ja-JP"/>
        </w:rPr>
        <w:t>DL_Blow_low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24" w:author="Samsung" w:date="2021-10-12T15:19:00Z">
        <w:r w:rsidRPr="0021580F">
          <w:rPr>
            <w:rFonts w:eastAsiaTheme="minorEastAsia"/>
          </w:rPr>
          <w:t xml:space="preserve"> for IAB-DU or </w:t>
        </w:r>
        <w:proofErr w:type="spellStart"/>
        <w:r w:rsidRPr="0021580F">
          <w:rPr>
            <w:rFonts w:eastAsiaTheme="minorEastAsia"/>
            <w:sz w:val="18"/>
          </w:rPr>
          <w:t>F</w:t>
        </w:r>
        <w:r w:rsidRPr="0021580F">
          <w:rPr>
            <w:rFonts w:eastAsiaTheme="minorEastAsia"/>
            <w:sz w:val="18"/>
            <w:vertAlign w:val="subscript"/>
          </w:rPr>
          <w:t>UL_</w:t>
        </w:r>
        <w:r w:rsidRPr="0021580F">
          <w:rPr>
            <w:rFonts w:eastAsia="SimSun"/>
            <w:sz w:val="18"/>
            <w:vertAlign w:val="subscript"/>
            <w:lang w:eastAsia="zh-CN"/>
          </w:rPr>
          <w:t>low</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p>
    <w:p w14:paraId="1E626948"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r>
      <w:r w:rsidRPr="0021580F">
        <w:rPr>
          <w:rFonts w:eastAsiaTheme="minorEastAsia"/>
          <w:lang w:eastAsia="zh-CN"/>
        </w:rPr>
        <w:t>B'</w:t>
      </w:r>
      <w:r w:rsidRPr="0021580F">
        <w:rPr>
          <w:rFonts w:eastAsiaTheme="minorEastAsia"/>
          <w:vertAlign w:val="subscript"/>
          <w:lang w:eastAsia="ja-JP"/>
        </w:rPr>
        <w:t>RFBW</w:t>
      </w:r>
      <w:r w:rsidRPr="0021580F">
        <w:rPr>
          <w:rFonts w:eastAsiaTheme="minorEastAsia"/>
          <w:lang w:eastAsia="ja-JP"/>
        </w:rPr>
        <w:t>_T</w:t>
      </w:r>
      <w:r w:rsidRPr="0021580F">
        <w:rPr>
          <w:rFonts w:eastAsiaTheme="minorEastAsia"/>
          <w:vertAlign w:val="subscript"/>
          <w:lang w:eastAsia="ja-JP"/>
        </w:rPr>
        <w:t>RFBW</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DL_Bhigh_high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25" w:author="Samsung" w:date="2021-10-12T15:19:00Z">
        <w:r w:rsidRPr="0021580F">
          <w:rPr>
            <w:rFonts w:eastAsiaTheme="minorEastAsia"/>
          </w:rPr>
          <w:t xml:space="preserve"> for IAB-DU or </w:t>
        </w:r>
        <w:proofErr w:type="spellStart"/>
        <w:r w:rsidRPr="0021580F">
          <w:rPr>
            <w:rFonts w:eastAsiaTheme="minorEastAsia"/>
            <w:sz w:val="18"/>
          </w:rPr>
          <w:t>F</w:t>
        </w:r>
        <w:r w:rsidRPr="0021580F">
          <w:rPr>
            <w:rFonts w:eastAsiaTheme="minorEastAsia"/>
            <w:sz w:val="18"/>
            <w:vertAlign w:val="subscript"/>
          </w:rPr>
          <w:t>UL_Bhigh_</w:t>
        </w:r>
        <w:r w:rsidRPr="0021580F">
          <w:rPr>
            <w:rFonts w:eastAsia="SimSun"/>
            <w:sz w:val="18"/>
            <w:vertAlign w:val="subscript"/>
            <w:lang w:eastAsia="zh-CN"/>
          </w:rPr>
          <w:t>high</w:t>
        </w:r>
        <w:proofErr w:type="spellEnd"/>
        <w:r w:rsidRPr="0021580F">
          <w:rPr>
            <w:rFonts w:eastAsiaTheme="minorEastAsia"/>
            <w:sz w:val="18"/>
          </w:rPr>
          <w:t xml:space="preserve"> </w:t>
        </w:r>
        <w:r w:rsidRPr="0021580F">
          <w:rPr>
            <w:rFonts w:eastAsia="SimSun"/>
            <w:sz w:val="18"/>
            <w:lang w:eastAsia="zh-CN"/>
          </w:rPr>
          <w:t>+</w:t>
        </w:r>
        <w:r w:rsidRPr="0021580F">
          <w:rPr>
            <w:rFonts w:eastAsiaTheme="minorEastAsia"/>
            <w:sz w:val="18"/>
          </w:rPr>
          <w:t xml:space="preserve"> </w:t>
        </w:r>
        <w:proofErr w:type="spellStart"/>
        <w:r w:rsidRPr="0021580F">
          <w:rPr>
            <w:rFonts w:eastAsiaTheme="minorEastAsia"/>
          </w:rPr>
          <w:t>Δf</w:t>
        </w:r>
        <w:r w:rsidRPr="0021580F">
          <w:rPr>
            <w:rFonts w:eastAsiaTheme="minorEastAsia"/>
            <w:vertAlign w:val="subscript"/>
          </w:rPr>
          <w:t>OBUE</w:t>
        </w:r>
        <w:proofErr w:type="spellEnd"/>
        <w:r w:rsidRPr="0021580F">
          <w:rPr>
            <w:rFonts w:eastAsiaTheme="minorEastAsia"/>
            <w:vertAlign w:val="subscript"/>
          </w:rPr>
          <w:t xml:space="preserve"> </w:t>
        </w:r>
        <w:r w:rsidRPr="0021580F">
          <w:rPr>
            <w:rFonts w:eastAsiaTheme="minorEastAsia"/>
          </w:rPr>
          <w:t>for IAB-MT</w:t>
        </w:r>
      </w:ins>
      <w:r w:rsidRPr="0021580F">
        <w:rPr>
          <w:rFonts w:eastAsiaTheme="minorEastAsia"/>
          <w:lang w:eastAsia="ja-JP"/>
        </w:rPr>
        <w:t xml:space="preserve"> to 12.75 GHz (or to 5</w:t>
      </w:r>
      <w:r w:rsidRPr="0021580F">
        <w:rPr>
          <w:rFonts w:eastAsiaTheme="minorEastAsia"/>
          <w:vertAlign w:val="superscript"/>
          <w:lang w:eastAsia="ja-JP"/>
        </w:rPr>
        <w:t>th</w:t>
      </w:r>
      <w:r w:rsidRPr="0021580F">
        <w:rPr>
          <w:rFonts w:eastAsiaTheme="minorEastAsia"/>
          <w:lang w:eastAsia="ja-JP"/>
        </w:rPr>
        <w:t xml:space="preserve"> harmonic)</w:t>
      </w:r>
    </w:p>
    <w:p w14:paraId="406DC3D3" w14:textId="77777777" w:rsidR="0021580F" w:rsidRPr="0021580F" w:rsidRDefault="0021580F" w:rsidP="0021580F">
      <w:pPr>
        <w:ind w:left="851" w:hanging="284"/>
        <w:rPr>
          <w:rFonts w:eastAsiaTheme="minorEastAsia"/>
          <w:lang w:eastAsia="ja-JP"/>
        </w:rPr>
      </w:pPr>
      <w:r w:rsidRPr="0021580F">
        <w:rPr>
          <w:rFonts w:eastAsiaTheme="minorEastAsia"/>
          <w:lang w:eastAsia="ja-JP"/>
        </w:rPr>
        <w:t>-</w:t>
      </w:r>
      <w:r w:rsidRPr="0021580F">
        <w:rPr>
          <w:rFonts w:eastAsiaTheme="minorEastAsia"/>
          <w:lang w:eastAsia="ja-JP"/>
        </w:rPr>
        <w:tab/>
        <w:t>B</w:t>
      </w:r>
      <w:r w:rsidRPr="0021580F">
        <w:rPr>
          <w:rFonts w:eastAsiaTheme="minorEastAsia"/>
          <w:vertAlign w:val="subscript"/>
          <w:lang w:eastAsia="ja-JP"/>
        </w:rPr>
        <w:t>RFBW</w:t>
      </w:r>
      <w:r w:rsidRPr="0021580F">
        <w:rPr>
          <w:rFonts w:eastAsiaTheme="minorEastAsia"/>
          <w:lang w:eastAsia="ja-JP"/>
        </w:rPr>
        <w:t>_</w:t>
      </w:r>
      <w:r w:rsidRPr="0021580F">
        <w:rPr>
          <w:rFonts w:eastAsiaTheme="minorEastAsia"/>
          <w:lang w:eastAsia="zh-CN"/>
        </w:rPr>
        <w:t>T'</w:t>
      </w:r>
      <w:r w:rsidRPr="0021580F">
        <w:rPr>
          <w:rFonts w:eastAsiaTheme="minorEastAsia"/>
          <w:vertAlign w:val="subscript"/>
          <w:lang w:eastAsia="ja-JP"/>
        </w:rPr>
        <w:t>RFBW</w:t>
      </w:r>
      <w:r w:rsidRPr="0021580F">
        <w:rPr>
          <w:rFonts w:eastAsiaTheme="minorEastAsia"/>
          <w:lang w:eastAsia="ja-JP"/>
        </w:rPr>
        <w:t xml:space="preserve"> and </w:t>
      </w:r>
      <w:r w:rsidRPr="0021580F">
        <w:rPr>
          <w:rFonts w:eastAsiaTheme="minorEastAsia"/>
          <w:lang w:eastAsia="zh-CN"/>
        </w:rPr>
        <w:t>B'</w:t>
      </w:r>
      <w:r w:rsidRPr="0021580F">
        <w:rPr>
          <w:rFonts w:eastAsiaTheme="minorEastAsia"/>
          <w:vertAlign w:val="subscript"/>
          <w:lang w:eastAsia="ja-JP"/>
        </w:rPr>
        <w:t>RFBW</w:t>
      </w:r>
      <w:r w:rsidRPr="0021580F">
        <w:rPr>
          <w:rFonts w:eastAsiaTheme="minorEastAsia"/>
          <w:lang w:eastAsia="ja-JP"/>
        </w:rPr>
        <w:t>_T</w:t>
      </w:r>
      <w:r w:rsidRPr="0021580F">
        <w:rPr>
          <w:rFonts w:eastAsiaTheme="minorEastAsia"/>
          <w:vertAlign w:val="subscript"/>
          <w:lang w:eastAsia="ja-JP"/>
        </w:rPr>
        <w:t>RFBW</w:t>
      </w:r>
      <w:r w:rsidRPr="0021580F">
        <w:rPr>
          <w:rFonts w:eastAsiaTheme="minorEastAsia"/>
          <w:lang w:eastAsia="zh-CN"/>
        </w:rPr>
        <w:t xml:space="preserve"> when testing from </w:t>
      </w:r>
      <w:proofErr w:type="spellStart"/>
      <w:r w:rsidRPr="0021580F">
        <w:rPr>
          <w:rFonts w:eastAsiaTheme="minorEastAsia"/>
          <w:lang w:eastAsia="ja-JP"/>
        </w:rPr>
        <w:t>F</w:t>
      </w:r>
      <w:r w:rsidRPr="0021580F">
        <w:rPr>
          <w:rFonts w:eastAsiaTheme="minorEastAsia"/>
          <w:sz w:val="18"/>
          <w:vertAlign w:val="subscript"/>
          <w:lang w:eastAsia="ja-JP"/>
        </w:rPr>
        <w:t>DL_Blow_high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lang w:eastAsia="ja-JP"/>
        </w:rPr>
        <w:t xml:space="preserve"> to </w:t>
      </w:r>
      <w:proofErr w:type="spellStart"/>
      <w:r w:rsidRPr="0021580F">
        <w:rPr>
          <w:rFonts w:eastAsiaTheme="minorEastAsia"/>
          <w:lang w:eastAsia="ja-JP"/>
        </w:rPr>
        <w:t>F</w:t>
      </w:r>
      <w:r w:rsidRPr="0021580F">
        <w:rPr>
          <w:rFonts w:eastAsiaTheme="minorEastAsia"/>
          <w:sz w:val="18"/>
          <w:vertAlign w:val="subscript"/>
          <w:lang w:eastAsia="ja-JP"/>
        </w:rPr>
        <w:t>DL_Bhigh_low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ins w:id="126" w:author="Samsung" w:date="2021-10-12T15:19:00Z">
        <w:r w:rsidRPr="0021580F">
          <w:rPr>
            <w:rFonts w:eastAsiaTheme="minorEastAsia"/>
          </w:rPr>
          <w:t xml:space="preserve"> for IAB-DU or </w:t>
        </w:r>
        <w:proofErr w:type="spellStart"/>
        <w:r w:rsidRPr="0021580F">
          <w:rPr>
            <w:rFonts w:eastAsiaTheme="minorEastAsia"/>
            <w:lang w:eastAsia="ja-JP"/>
          </w:rPr>
          <w:t>F</w:t>
        </w:r>
        <w:r w:rsidRPr="0021580F">
          <w:rPr>
            <w:rFonts w:eastAsiaTheme="minorEastAsia"/>
            <w:sz w:val="18"/>
            <w:vertAlign w:val="subscript"/>
            <w:lang w:eastAsia="ja-JP"/>
          </w:rPr>
          <w:t>UL_Blow_high</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lang w:eastAsia="ja-JP"/>
          </w:rPr>
          <w:t xml:space="preserve"> to </w:t>
        </w:r>
        <w:proofErr w:type="spellStart"/>
        <w:r w:rsidRPr="0021580F">
          <w:rPr>
            <w:rFonts w:eastAsiaTheme="minorEastAsia"/>
            <w:lang w:eastAsia="ja-JP"/>
          </w:rPr>
          <w:t>F</w:t>
        </w:r>
        <w:r w:rsidRPr="0021580F">
          <w:rPr>
            <w:rFonts w:eastAsiaTheme="minorEastAsia"/>
            <w:sz w:val="18"/>
            <w:vertAlign w:val="subscript"/>
            <w:lang w:eastAsia="ja-JP"/>
          </w:rPr>
          <w:t>UL_Bhigh_low</w:t>
        </w:r>
        <w:proofErr w:type="spellEnd"/>
        <w:r w:rsidRPr="0021580F">
          <w:rPr>
            <w:rFonts w:eastAsiaTheme="minorEastAsia"/>
            <w:lang w:eastAsia="ja-JP"/>
          </w:rPr>
          <w:t xml:space="preserve"> - </w:t>
        </w:r>
        <w:proofErr w:type="spellStart"/>
        <w:r w:rsidRPr="0021580F">
          <w:rPr>
            <w:rFonts w:eastAsiaTheme="minorEastAsia"/>
            <w:lang w:eastAsia="ja-JP"/>
          </w:rPr>
          <w:t>Δf</w:t>
        </w:r>
        <w:r w:rsidRPr="0021580F">
          <w:rPr>
            <w:rFonts w:eastAsiaTheme="minorEastAsia"/>
            <w:vertAlign w:val="subscript"/>
            <w:lang w:eastAsia="ja-JP"/>
          </w:rPr>
          <w:t>OBUE</w:t>
        </w:r>
        <w:proofErr w:type="spellEnd"/>
        <w:r w:rsidRPr="0021580F">
          <w:rPr>
            <w:rFonts w:eastAsiaTheme="minorEastAsia"/>
            <w:vertAlign w:val="subscript"/>
          </w:rPr>
          <w:t xml:space="preserve"> </w:t>
        </w:r>
        <w:r w:rsidRPr="0021580F">
          <w:rPr>
            <w:rFonts w:eastAsiaTheme="minorEastAsia"/>
          </w:rPr>
          <w:t>for IAB-MT</w:t>
        </w:r>
      </w:ins>
    </w:p>
    <w:p w14:paraId="4DFE593B" w14:textId="77777777" w:rsidR="0021580F" w:rsidRPr="0021580F" w:rsidRDefault="0021580F" w:rsidP="0021580F">
      <w:pPr>
        <w:rPr>
          <w:rFonts w:eastAsiaTheme="minorEastAsia"/>
          <w:color w:val="000000"/>
          <w:lang w:eastAsia="ja-JP"/>
        </w:rPr>
      </w:pPr>
      <w:r w:rsidRPr="0021580F">
        <w:rPr>
          <w:rFonts w:eastAsiaTheme="minorEastAsia"/>
          <w:color w:val="000000"/>
          <w:lang w:eastAsia="ja-JP"/>
        </w:rPr>
        <w:lastRenderedPageBreak/>
        <w:t xml:space="preserve">Directions to be tested: As the requirements are TRP the beam pattern(s) may be set up to optimise the TRP measurement procedure (see annex I) </w:t>
      </w:r>
      <w:proofErr w:type="gramStart"/>
      <w:r w:rsidRPr="0021580F">
        <w:rPr>
          <w:rFonts w:eastAsiaTheme="minorEastAsia"/>
          <w:color w:val="000000"/>
          <w:lang w:eastAsia="ja-JP"/>
        </w:rPr>
        <w:t>as long as</w:t>
      </w:r>
      <w:proofErr w:type="gramEnd"/>
      <w:r w:rsidRPr="0021580F">
        <w:rPr>
          <w:rFonts w:eastAsiaTheme="minorEastAsia"/>
          <w:color w:val="000000"/>
          <w:lang w:eastAsia="ja-JP"/>
        </w:rPr>
        <w:t xml:space="preserve"> the required TRP level is achieved.</w:t>
      </w:r>
    </w:p>
    <w:p w14:paraId="0A795136" w14:textId="77777777" w:rsidR="00D61CE0" w:rsidRPr="0021580F" w:rsidRDefault="00D61CE0" w:rsidP="00D61CE0">
      <w:pPr>
        <w:rPr>
          <w:rFonts w:eastAsiaTheme="minorEastAsia"/>
          <w:noProof/>
          <w:color w:val="FF0000"/>
          <w:sz w:val="24"/>
        </w:rPr>
      </w:pPr>
      <w:r w:rsidRPr="0021580F">
        <w:rPr>
          <w:rFonts w:eastAsiaTheme="minorEastAsia" w:hint="eastAsia"/>
          <w:noProof/>
          <w:color w:val="FF0000"/>
          <w:sz w:val="24"/>
        </w:rPr>
        <w:t>&lt;</w:t>
      </w:r>
      <w:r>
        <w:rPr>
          <w:rFonts w:eastAsiaTheme="minorEastAsia"/>
          <w:noProof/>
          <w:color w:val="FF0000"/>
          <w:sz w:val="24"/>
        </w:rPr>
        <w:t>End</w:t>
      </w:r>
      <w:r w:rsidRPr="0021580F">
        <w:rPr>
          <w:rFonts w:eastAsiaTheme="minorEastAsia"/>
          <w:noProof/>
          <w:color w:val="FF0000"/>
          <w:sz w:val="24"/>
        </w:rPr>
        <w:t xml:space="preserve"> of change </w:t>
      </w:r>
      <w:r>
        <w:rPr>
          <w:rFonts w:eastAsiaTheme="minorEastAsia"/>
          <w:noProof/>
          <w:color w:val="FF0000"/>
          <w:sz w:val="24"/>
        </w:rPr>
        <w:t>3</w:t>
      </w:r>
      <w:r w:rsidRPr="0021580F">
        <w:rPr>
          <w:rFonts w:eastAsiaTheme="minorEastAsia"/>
          <w:noProof/>
          <w:color w:val="FF0000"/>
          <w:sz w:val="24"/>
        </w:rPr>
        <w:t xml:space="preserve"> from R4-2120665</w:t>
      </w:r>
      <w:r w:rsidRPr="0021580F">
        <w:rPr>
          <w:rFonts w:eastAsiaTheme="minorEastAsia" w:hint="eastAsia"/>
          <w:noProof/>
          <w:color w:val="FF0000"/>
          <w:sz w:val="24"/>
        </w:rPr>
        <w:t>&gt;</w:t>
      </w:r>
    </w:p>
    <w:p w14:paraId="47297368" w14:textId="77777777" w:rsidR="0021580F" w:rsidRPr="00163497" w:rsidRDefault="0021580F" w:rsidP="00163497"/>
    <w:p w14:paraId="349171B0" w14:textId="77777777" w:rsidR="00163497" w:rsidRPr="00163497" w:rsidRDefault="00163497" w:rsidP="00163497"/>
    <w:p w14:paraId="4AC33DDC" w14:textId="3B75B07D" w:rsidR="00163497" w:rsidRPr="00163497" w:rsidRDefault="00163497" w:rsidP="00163497">
      <w:pPr>
        <w:rPr>
          <w:rFonts w:eastAsiaTheme="minorEastAsia"/>
          <w:noProof/>
          <w:color w:val="FF0000"/>
          <w:sz w:val="24"/>
        </w:rPr>
      </w:pPr>
      <w:r w:rsidRPr="00163497">
        <w:rPr>
          <w:rFonts w:eastAsiaTheme="minorEastAsia"/>
          <w:noProof/>
          <w:color w:val="FF0000"/>
          <w:sz w:val="24"/>
        </w:rPr>
        <w:t>&lt;Start of Change 2</w:t>
      </w:r>
      <w:r>
        <w:rPr>
          <w:rFonts w:eastAsiaTheme="minorEastAsia"/>
          <w:noProof/>
          <w:color w:val="FF0000"/>
          <w:sz w:val="24"/>
        </w:rPr>
        <w:t xml:space="preserve"> </w:t>
      </w:r>
      <w:r w:rsidRPr="00163497">
        <w:rPr>
          <w:rFonts w:eastAsiaTheme="minorEastAsia"/>
          <w:noProof/>
          <w:color w:val="FF0000"/>
          <w:sz w:val="24"/>
        </w:rPr>
        <w:t>from R4-2119392&gt;</w:t>
      </w:r>
    </w:p>
    <w:p w14:paraId="3F29015B" w14:textId="77777777" w:rsidR="00163497" w:rsidRPr="00163497" w:rsidRDefault="00163497" w:rsidP="00163497">
      <w:pPr>
        <w:keepNext/>
        <w:keepLines/>
        <w:spacing w:before="120"/>
        <w:ind w:left="1701" w:hanging="1701"/>
        <w:outlineLvl w:val="4"/>
        <w:rPr>
          <w:rFonts w:ascii="Arial" w:hAnsi="Arial"/>
          <w:sz w:val="22"/>
        </w:rPr>
      </w:pPr>
      <w:bookmarkStart w:id="127" w:name="_Toc75165295"/>
      <w:bookmarkStart w:id="128" w:name="_Toc75334250"/>
      <w:bookmarkStart w:id="129" w:name="_Toc75508442"/>
      <w:bookmarkStart w:id="130" w:name="_Toc75816181"/>
      <w:bookmarkStart w:id="131" w:name="_Toc76541339"/>
      <w:bookmarkStart w:id="132" w:name="_Toc76541906"/>
      <w:bookmarkStart w:id="133" w:name="_Toc82429796"/>
      <w:r w:rsidRPr="00163497">
        <w:rPr>
          <w:rFonts w:ascii="Arial" w:hAnsi="Arial"/>
          <w:sz w:val="22"/>
        </w:rPr>
        <w:t>8.1.1.3.2</w:t>
      </w:r>
      <w:r w:rsidRPr="00163497">
        <w:rPr>
          <w:rFonts w:ascii="Arial" w:hAnsi="Arial"/>
          <w:sz w:val="22"/>
        </w:rPr>
        <w:tab/>
        <w:t>Applicability of PUSCH performance requirements</w:t>
      </w:r>
      <w:bookmarkEnd w:id="127"/>
      <w:bookmarkEnd w:id="128"/>
      <w:bookmarkEnd w:id="129"/>
      <w:bookmarkEnd w:id="130"/>
      <w:bookmarkEnd w:id="131"/>
      <w:bookmarkEnd w:id="132"/>
      <w:bookmarkEnd w:id="133"/>
    </w:p>
    <w:p w14:paraId="2325D122" w14:textId="77777777" w:rsidR="00163497" w:rsidRPr="00163497" w:rsidRDefault="00163497" w:rsidP="00163497">
      <w:pPr>
        <w:keepNext/>
        <w:keepLines/>
        <w:spacing w:before="120"/>
        <w:ind w:left="1985" w:hanging="1985"/>
        <w:rPr>
          <w:rFonts w:ascii="Arial" w:hAnsi="Arial"/>
        </w:rPr>
      </w:pPr>
      <w:r w:rsidRPr="00163497">
        <w:rPr>
          <w:rFonts w:ascii="Arial" w:hAnsi="Arial"/>
        </w:rPr>
        <w:t>8.1.1.3.2.1</w:t>
      </w:r>
      <w:r w:rsidRPr="00163497">
        <w:rPr>
          <w:rFonts w:ascii="Arial" w:hAnsi="Arial"/>
        </w:rPr>
        <w:tab/>
        <w:t>Applicability of requirements for different subcarrier spacings</w:t>
      </w:r>
    </w:p>
    <w:p w14:paraId="7CD4CD5B" w14:textId="77777777" w:rsidR="00163497" w:rsidRPr="00163497" w:rsidRDefault="00163497" w:rsidP="00163497">
      <w:r w:rsidRPr="00163497">
        <w:t xml:space="preserve">Unless otherwise stated, PUSCH requirement tests shall apply only for each subcarrier spacing declared to be supported </w:t>
      </w:r>
      <w:r w:rsidRPr="00163497">
        <w:rPr>
          <w:lang w:eastAsia="zh-CN"/>
        </w:rPr>
        <w:t>(see D.</w:t>
      </w:r>
      <w:r w:rsidRPr="00163497">
        <w:rPr>
          <w:rFonts w:hint="eastAsia"/>
          <w:lang w:eastAsia="zh-CN"/>
        </w:rPr>
        <w:t>7</w:t>
      </w:r>
      <w:r w:rsidRPr="00163497">
        <w:rPr>
          <w:lang w:eastAsia="zh-CN"/>
        </w:rPr>
        <w:t xml:space="preserve"> in table 4.6-1)</w:t>
      </w:r>
      <w:r w:rsidRPr="00163497">
        <w:t>.</w:t>
      </w:r>
    </w:p>
    <w:p w14:paraId="0AD70B41" w14:textId="77777777" w:rsidR="00163497" w:rsidRPr="00163497" w:rsidRDefault="00163497" w:rsidP="00163497">
      <w:r w:rsidRPr="00163497">
        <w:t>Unless otherwise stated, if IAB-DU supports more than one SCS then PUSCH requirement tests with highest modulation order</w:t>
      </w:r>
      <w:ins w:id="134" w:author="Petrov, Dmitry (Nokia - FI/Espoo)" w:date="2021-10-22T11:22:00Z">
        <w:r w:rsidRPr="00163497">
          <w:t xml:space="preserve"> (</w:t>
        </w:r>
      </w:ins>
      <w:ins w:id="135" w:author="Petrov, Dmitry (Nokia - FI/Espoo)" w:date="2021-10-22T11:23:00Z">
        <w:r w:rsidRPr="00163497">
          <w:rPr>
            <w:lang w:eastAsia="zh-CN"/>
          </w:rPr>
          <w:t>see D.109 in table 4.6-1</w:t>
        </w:r>
      </w:ins>
      <w:ins w:id="136" w:author="Petrov, Dmitry (Nokia - FI/Espoo)" w:date="2021-10-22T11:22:00Z">
        <w:r w:rsidRPr="00163497">
          <w:t>)</w:t>
        </w:r>
      </w:ins>
      <w:r w:rsidRPr="00163497">
        <w:t xml:space="preserve"> shall apply only with lowest supported SCS and PUSCH requirement tests with other modulation orders</w:t>
      </w:r>
      <w:ins w:id="137" w:author="Petrov, Dmitry (Nokia - FI/Espoo)" w:date="2021-10-22T11:23:00Z">
        <w:r w:rsidRPr="00163497">
          <w:t xml:space="preserve"> (</w:t>
        </w:r>
        <w:r w:rsidRPr="00163497">
          <w:rPr>
            <w:lang w:eastAsia="zh-CN"/>
          </w:rPr>
          <w:t>see D.109 in table 4.6-1</w:t>
        </w:r>
        <w:r w:rsidRPr="00163497">
          <w:t>)</w:t>
        </w:r>
      </w:ins>
      <w:r w:rsidRPr="00163497">
        <w:t xml:space="preserve"> shall apply only with highest supported SCS. Otherwise</w:t>
      </w:r>
      <w:ins w:id="138" w:author="Petrov, Dmitry (Nokia - FI/Espoo)" w:date="2021-10-22T11:23:00Z">
        <w:r w:rsidRPr="00163497">
          <w:t>,</w:t>
        </w:r>
      </w:ins>
      <w:r w:rsidRPr="00163497">
        <w:t xml:space="preserve"> all modulation orders are tested on supported SCS.</w:t>
      </w:r>
    </w:p>
    <w:p w14:paraId="76D7855E" w14:textId="522E14F0" w:rsidR="00163497" w:rsidRPr="00163497" w:rsidRDefault="00163497" w:rsidP="00163497">
      <w:pPr>
        <w:rPr>
          <w:rFonts w:eastAsiaTheme="minorEastAsia"/>
          <w:noProof/>
          <w:color w:val="FF0000"/>
          <w:sz w:val="24"/>
        </w:rPr>
      </w:pPr>
      <w:r w:rsidRPr="00163497">
        <w:rPr>
          <w:rFonts w:eastAsiaTheme="minorEastAsia"/>
          <w:noProof/>
          <w:color w:val="FF0000"/>
          <w:sz w:val="24"/>
        </w:rPr>
        <w:t>&lt;End of Change 2</w:t>
      </w:r>
      <w:r>
        <w:rPr>
          <w:rFonts w:eastAsiaTheme="minorEastAsia"/>
          <w:noProof/>
          <w:color w:val="FF0000"/>
          <w:sz w:val="24"/>
        </w:rPr>
        <w:t xml:space="preserve"> </w:t>
      </w:r>
      <w:r w:rsidRPr="00163497">
        <w:rPr>
          <w:rFonts w:eastAsiaTheme="minorEastAsia"/>
          <w:noProof/>
          <w:color w:val="FF0000"/>
          <w:sz w:val="24"/>
        </w:rPr>
        <w:t>from R4-2119392&gt;</w:t>
      </w:r>
    </w:p>
    <w:p w14:paraId="45244F4C" w14:textId="77777777" w:rsidR="00163497" w:rsidRPr="00163497" w:rsidRDefault="00163497" w:rsidP="00163497">
      <w:pPr>
        <w:rPr>
          <w:noProof/>
        </w:rPr>
      </w:pPr>
    </w:p>
    <w:p w14:paraId="1D030308" w14:textId="77777777" w:rsidR="00163497" w:rsidRPr="00163497" w:rsidRDefault="00163497" w:rsidP="00163497">
      <w:pPr>
        <w:rPr>
          <w:noProof/>
        </w:rPr>
      </w:pPr>
    </w:p>
    <w:p w14:paraId="17981D61" w14:textId="7E77F17C" w:rsidR="00163497" w:rsidRPr="00163497" w:rsidRDefault="00163497" w:rsidP="00163497">
      <w:pPr>
        <w:rPr>
          <w:rFonts w:eastAsiaTheme="minorEastAsia"/>
          <w:noProof/>
          <w:color w:val="FF0000"/>
          <w:sz w:val="24"/>
        </w:rPr>
      </w:pPr>
      <w:r w:rsidRPr="00163497">
        <w:rPr>
          <w:rFonts w:eastAsiaTheme="minorEastAsia"/>
          <w:noProof/>
          <w:color w:val="FF0000"/>
          <w:sz w:val="24"/>
        </w:rPr>
        <w:t>&lt;Start of Change 3</w:t>
      </w:r>
      <w:r>
        <w:rPr>
          <w:rFonts w:eastAsiaTheme="minorEastAsia"/>
          <w:noProof/>
          <w:color w:val="FF0000"/>
          <w:sz w:val="24"/>
        </w:rPr>
        <w:t xml:space="preserve"> </w:t>
      </w:r>
      <w:r w:rsidRPr="00163497">
        <w:rPr>
          <w:rFonts w:eastAsiaTheme="minorEastAsia"/>
          <w:noProof/>
          <w:color w:val="FF0000"/>
          <w:sz w:val="24"/>
        </w:rPr>
        <w:t>from R4-2119392&gt;</w:t>
      </w:r>
    </w:p>
    <w:p w14:paraId="41ABD30D" w14:textId="77777777" w:rsidR="00163497" w:rsidRPr="00163497" w:rsidRDefault="00163497" w:rsidP="00163497">
      <w:pPr>
        <w:keepNext/>
        <w:keepLines/>
        <w:spacing w:before="120"/>
        <w:ind w:left="1985" w:hanging="1985"/>
        <w:rPr>
          <w:rFonts w:ascii="Arial" w:hAnsi="Arial"/>
        </w:rPr>
      </w:pPr>
      <w:r w:rsidRPr="00163497">
        <w:rPr>
          <w:rFonts w:ascii="Arial" w:hAnsi="Arial"/>
        </w:rPr>
        <w:t>8.2.3.1.1.5</w:t>
      </w:r>
      <w:r w:rsidRPr="00163497">
        <w:rPr>
          <w:rFonts w:ascii="Arial" w:hAnsi="Arial" w:hint="eastAsia"/>
        </w:rPr>
        <w:tab/>
      </w:r>
      <w:r w:rsidRPr="00163497">
        <w:rPr>
          <w:rFonts w:ascii="Arial" w:hAnsi="Arial"/>
        </w:rPr>
        <w:t>Applicability of requirements for IAB-MT features</w:t>
      </w:r>
    </w:p>
    <w:p w14:paraId="77CC7821" w14:textId="77777777" w:rsidR="00163497" w:rsidRPr="00163497" w:rsidRDefault="00163497" w:rsidP="00163497">
      <w:pPr>
        <w:rPr>
          <w:rFonts w:eastAsia="SimSun"/>
          <w:lang w:val="en-US"/>
        </w:rPr>
      </w:pPr>
      <w:r w:rsidRPr="00163497">
        <w:rPr>
          <w:rFonts w:eastAsia="SimSun"/>
          <w:lang w:val="en-US"/>
        </w:rPr>
        <w:t xml:space="preserve">Unless otherwise stated, for </w:t>
      </w:r>
      <w:r w:rsidRPr="00163497">
        <w:rPr>
          <w:rFonts w:eastAsia="SimSun"/>
          <w:i/>
          <w:iCs/>
          <w:lang w:val="en-US"/>
          <w:rPrChange w:id="139" w:author="Petrov, Dmitry (Nokia - FI/Espoo)" w:date="2021-10-22T11:25:00Z">
            <w:rPr>
              <w:rFonts w:eastAsia="SimSun"/>
              <w:lang w:val="en-US"/>
            </w:rPr>
          </w:rPrChange>
        </w:rPr>
        <w:t>IAB type 1-O</w:t>
      </w:r>
      <w:r w:rsidRPr="00163497">
        <w:rPr>
          <w:rFonts w:eastAsia="SimSun"/>
          <w:lang w:val="en-US"/>
        </w:rPr>
        <w:t xml:space="preserve">, the CSI reporting tests (clauses 8.2.3.3, 8.2.3.4) shall apply only in case the number of NZP-CSI-RS ports in the test case satisfies maximum number of ports across all configured NZP-CSI-RS resources per CC declared to be supported (see D.201 in table 4.6-1, </w:t>
      </w:r>
      <w:proofErr w:type="spellStart"/>
      <w:r w:rsidRPr="00163497">
        <w:rPr>
          <w:rFonts w:eastAsia="SimSun"/>
          <w:i/>
          <w:iCs/>
          <w:lang w:val="en-US"/>
        </w:rPr>
        <w:t>maxConfigNumberPortsAcrossNZP</w:t>
      </w:r>
      <w:proofErr w:type="spellEnd"/>
      <w:r w:rsidRPr="00163497">
        <w:rPr>
          <w:rFonts w:eastAsia="SimSun"/>
          <w:i/>
          <w:iCs/>
          <w:lang w:val="en-US"/>
        </w:rPr>
        <w:t>-CSI-RS-</w:t>
      </w:r>
      <w:proofErr w:type="spellStart"/>
      <w:r w:rsidRPr="00163497">
        <w:rPr>
          <w:rFonts w:eastAsia="SimSun"/>
          <w:i/>
          <w:iCs/>
          <w:lang w:val="en-US"/>
        </w:rPr>
        <w:t>PerCC</w:t>
      </w:r>
      <w:proofErr w:type="spellEnd"/>
      <w:r w:rsidRPr="00163497">
        <w:rPr>
          <w:rFonts w:eastAsia="SimSun"/>
          <w:lang w:val="en-US"/>
        </w:rPr>
        <w:t>).</w:t>
      </w:r>
    </w:p>
    <w:p w14:paraId="7A298518" w14:textId="77777777" w:rsidR="00163497" w:rsidRPr="00163497" w:rsidRDefault="00163497" w:rsidP="00163497">
      <w:pPr>
        <w:rPr>
          <w:rFonts w:eastAsia="SimSun"/>
          <w:lang w:val="en-US"/>
        </w:rPr>
      </w:pPr>
      <w:r w:rsidRPr="00163497">
        <w:rPr>
          <w:rFonts w:eastAsia="SimSun"/>
          <w:lang w:val="en-US"/>
        </w:rPr>
        <w:t xml:space="preserve">Unless otherwise stated, for </w:t>
      </w:r>
      <w:r w:rsidRPr="00163497">
        <w:rPr>
          <w:rFonts w:eastAsia="SimSun"/>
          <w:i/>
          <w:iCs/>
          <w:lang w:val="en-US"/>
          <w:rPrChange w:id="140" w:author="Petrov, Dmitry (Nokia - FI/Espoo)" w:date="2021-10-22T11:25:00Z">
            <w:rPr>
              <w:rFonts w:eastAsia="SimSun"/>
              <w:lang w:val="en-US"/>
            </w:rPr>
          </w:rPrChange>
        </w:rPr>
        <w:t>IAB type 1-O</w:t>
      </w:r>
      <w:r w:rsidRPr="00163497">
        <w:rPr>
          <w:rFonts w:eastAsia="SimSun"/>
          <w:lang w:val="en-US"/>
        </w:rPr>
        <w:t>, the CSI reporting tests (clauses 8.2.3.2, 8.2.3.3, 8.2.3.4) shall apply only in case the PDSCH MIMO rank in the test case does not exceed the maximum number of PDSCH MIMO layers declared to be supported (see D.202 in table 4.6-1,</w:t>
      </w:r>
      <w:r w:rsidRPr="00163497">
        <w:rPr>
          <w:rFonts w:eastAsia="SimSun"/>
          <w:i/>
          <w:iCs/>
          <w:lang w:val="en-US"/>
        </w:rPr>
        <w:t xml:space="preserve"> </w:t>
      </w:r>
      <w:proofErr w:type="spellStart"/>
      <w:r w:rsidRPr="00163497">
        <w:rPr>
          <w:rFonts w:eastAsia="SimSun"/>
          <w:i/>
          <w:iCs/>
          <w:lang w:val="en-US"/>
        </w:rPr>
        <w:t>maxNumberMIMO-LayersPDSCH</w:t>
      </w:r>
      <w:proofErr w:type="spellEnd"/>
      <w:r w:rsidRPr="00163497">
        <w:rPr>
          <w:rFonts w:eastAsia="SimSun"/>
          <w:lang w:val="en-US"/>
        </w:rPr>
        <w:t>).</w:t>
      </w:r>
    </w:p>
    <w:p w14:paraId="25E3D458" w14:textId="77777777" w:rsidR="00163497" w:rsidRPr="00163497" w:rsidRDefault="00163497" w:rsidP="00163497">
      <w:pPr>
        <w:rPr>
          <w:rFonts w:eastAsia="SimSun"/>
          <w:lang w:val="en-US"/>
        </w:rPr>
      </w:pPr>
      <w:r w:rsidRPr="00163497">
        <w:rPr>
          <w:rFonts w:eastAsia="SimSun"/>
          <w:lang w:val="en-US"/>
        </w:rPr>
        <w:t xml:space="preserve">Unless otherwise stated, for </w:t>
      </w:r>
      <w:r w:rsidRPr="00163497">
        <w:rPr>
          <w:rFonts w:eastAsia="SimSun"/>
          <w:i/>
          <w:iCs/>
          <w:lang w:val="en-US"/>
          <w:rPrChange w:id="141" w:author="Petrov, Dmitry (Nokia - FI/Espoo)" w:date="2021-10-22T11:25:00Z">
            <w:rPr>
              <w:rFonts w:eastAsia="SimSun"/>
              <w:lang w:val="en-US"/>
            </w:rPr>
          </w:rPrChange>
        </w:rPr>
        <w:t>IAB type 2-O</w:t>
      </w:r>
      <w:r w:rsidRPr="00163497">
        <w:rPr>
          <w:rFonts w:eastAsia="SimSun"/>
          <w:lang w:val="en-US"/>
        </w:rPr>
        <w:t xml:space="preserve">, the CSI reporting tests (clauses 8.2.3.2, 8.2.3.3, 8.2.3.4) </w:t>
      </w:r>
      <w:del w:id="142" w:author="Petrov, Dmitry (Nokia - FI/Espoo)" w:date="2021-10-22T11:26:00Z">
        <w:r w:rsidRPr="00163497" w:rsidDel="009724F7">
          <w:rPr>
            <w:rFonts w:eastAsia="SimSun"/>
            <w:lang w:val="en-US"/>
          </w:rPr>
          <w:delText xml:space="preserve"> </w:delText>
        </w:r>
      </w:del>
      <w:r w:rsidRPr="00163497">
        <w:rPr>
          <w:rFonts w:eastAsia="SimSun"/>
          <w:lang w:val="en-US"/>
        </w:rPr>
        <w:t xml:space="preserve">shall apply only for the PT-RS option declared to be supported (see D.203 in table 4.6-1, </w:t>
      </w:r>
      <w:proofErr w:type="spellStart"/>
      <w:r w:rsidRPr="00163497">
        <w:rPr>
          <w:rFonts w:eastAsia="SimSun"/>
          <w:lang w:val="en-US"/>
        </w:rPr>
        <w:t>onePortPTRS</w:t>
      </w:r>
      <w:proofErr w:type="spellEnd"/>
      <w:r w:rsidRPr="00163497">
        <w:rPr>
          <w:rFonts w:eastAsia="SimSun"/>
          <w:lang w:val="en-US"/>
        </w:rPr>
        <w:t>).</w:t>
      </w:r>
    </w:p>
    <w:p w14:paraId="3055F9BA" w14:textId="77777777" w:rsidR="00163497" w:rsidRPr="00163497" w:rsidRDefault="00163497" w:rsidP="00163497">
      <w:pPr>
        <w:keepLines/>
        <w:ind w:left="1135" w:hanging="851"/>
        <w:rPr>
          <w:rFonts w:eastAsia="SimSun"/>
        </w:rPr>
      </w:pPr>
      <w:r w:rsidRPr="00163497">
        <w:rPr>
          <w:rFonts w:eastAsia="SimSun"/>
        </w:rPr>
        <w:t xml:space="preserve">NOTE: Applicability information may be obtained based on vendor declaration (Section 4.6) or alternatively from reading capability </w:t>
      </w:r>
      <w:proofErr w:type="spellStart"/>
      <w:r w:rsidRPr="00163497">
        <w:rPr>
          <w:rFonts w:eastAsia="SimSun"/>
        </w:rPr>
        <w:t>signaling</w:t>
      </w:r>
      <w:proofErr w:type="spellEnd"/>
      <w:r w:rsidRPr="00163497">
        <w:rPr>
          <w:rFonts w:eastAsia="SimSun"/>
        </w:rPr>
        <w:t>.</w:t>
      </w:r>
    </w:p>
    <w:p w14:paraId="6D5A3287" w14:textId="68B62629" w:rsidR="00163497" w:rsidRPr="00163497" w:rsidRDefault="00163497" w:rsidP="00163497">
      <w:pPr>
        <w:rPr>
          <w:rFonts w:eastAsiaTheme="minorEastAsia"/>
          <w:noProof/>
          <w:color w:val="FF0000"/>
          <w:sz w:val="24"/>
        </w:rPr>
      </w:pPr>
      <w:r w:rsidRPr="00163497">
        <w:rPr>
          <w:rFonts w:eastAsiaTheme="minorEastAsia"/>
          <w:noProof/>
          <w:color w:val="FF0000"/>
          <w:sz w:val="24"/>
        </w:rPr>
        <w:t>&lt;End of Change 3</w:t>
      </w:r>
      <w:r>
        <w:rPr>
          <w:rFonts w:eastAsiaTheme="minorEastAsia"/>
          <w:noProof/>
          <w:color w:val="FF0000"/>
          <w:sz w:val="24"/>
        </w:rPr>
        <w:t xml:space="preserve"> </w:t>
      </w:r>
      <w:r w:rsidRPr="00163497">
        <w:rPr>
          <w:rFonts w:eastAsiaTheme="minorEastAsia"/>
          <w:noProof/>
          <w:color w:val="FF0000"/>
          <w:sz w:val="24"/>
        </w:rPr>
        <w:t>from R4-2119392&gt;</w:t>
      </w:r>
    </w:p>
    <w:p w14:paraId="38515CB4" w14:textId="77777777" w:rsidR="00163497" w:rsidRPr="00163497" w:rsidRDefault="00163497" w:rsidP="00163497">
      <w:pPr>
        <w:rPr>
          <w:noProof/>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9B286" w14:textId="77777777" w:rsidR="00E52BFA" w:rsidRDefault="00E52BFA">
      <w:r>
        <w:separator/>
      </w:r>
    </w:p>
  </w:endnote>
  <w:endnote w:type="continuationSeparator" w:id="0">
    <w:p w14:paraId="77C80CD9" w14:textId="77777777" w:rsidR="00E52BFA" w:rsidRDefault="00E5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0"/>
    <w:family w:val="swiss"/>
    <w:pitch w:val="variable"/>
    <w:sig w:usb0="B0000AAF" w:usb1="09DF7CFB" w:usb2="00000012" w:usb3="00000000" w:csb0="003E01BD"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8CFB" w14:textId="77777777" w:rsidR="00215D9C" w:rsidRDefault="00215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6ACE" w14:textId="77777777" w:rsidR="00215D9C" w:rsidRDefault="00215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55605" w14:textId="77777777" w:rsidR="00215D9C" w:rsidRDefault="0021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AD4DB" w14:textId="77777777" w:rsidR="00E52BFA" w:rsidRDefault="00E52BFA">
      <w:r>
        <w:separator/>
      </w:r>
    </w:p>
  </w:footnote>
  <w:footnote w:type="continuationSeparator" w:id="0">
    <w:p w14:paraId="2DB68764" w14:textId="77777777" w:rsidR="00E52BFA" w:rsidRDefault="00E5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73DF0" w14:textId="77777777" w:rsidR="00215D9C" w:rsidRDefault="00215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FA18" w14:textId="77777777" w:rsidR="00215D9C" w:rsidRDefault="00215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9" w15:restartNumberingAfterBreak="0">
    <w:nsid w:val="0D6B04D3"/>
    <w:multiLevelType w:val="hybridMultilevel"/>
    <w:tmpl w:val="06E000DE"/>
    <w:lvl w:ilvl="0" w:tplc="DA241D50">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0"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126202"/>
    <w:multiLevelType w:val="hybridMultilevel"/>
    <w:tmpl w:val="CDFCB9AC"/>
    <w:lvl w:ilvl="0" w:tplc="C2526E2A">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65598"/>
    <w:multiLevelType w:val="hybridMultilevel"/>
    <w:tmpl w:val="56D0ECB6"/>
    <w:lvl w:ilvl="0" w:tplc="2B86FE02">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1913D55"/>
    <w:multiLevelType w:val="hybridMultilevel"/>
    <w:tmpl w:val="814E2198"/>
    <w:lvl w:ilvl="0" w:tplc="A1C81294">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284E7E"/>
    <w:multiLevelType w:val="hybridMultilevel"/>
    <w:tmpl w:val="EDB8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0" w15:restartNumberingAfterBreak="0">
    <w:nsid w:val="427E184A"/>
    <w:multiLevelType w:val="hybridMultilevel"/>
    <w:tmpl w:val="F51A9A3A"/>
    <w:lvl w:ilvl="0" w:tplc="599AD8DA">
      <w:start w:val="1"/>
      <w:numFmt w:val="bullet"/>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3" w15:restartNumberingAfterBreak="0">
    <w:nsid w:val="5101505E"/>
    <w:multiLevelType w:val="hybridMultilevel"/>
    <w:tmpl w:val="6C28A41A"/>
    <w:lvl w:ilvl="0" w:tplc="901E4CC4">
      <w:start w:val="1"/>
      <w:numFmt w:val="decimal"/>
      <w:lvlText w:val="Observation %1"/>
      <w:lvlJc w:val="left"/>
      <w:pPr>
        <w:ind w:left="927" w:hanging="360"/>
      </w:pPr>
      <w:rPr>
        <w:rFonts w:hint="default"/>
      </w:rPr>
    </w:lvl>
    <w:lvl w:ilvl="1" w:tplc="04090019" w:tentative="1">
      <w:start w:val="1"/>
      <w:numFmt w:val="lowerLetter"/>
      <w:lvlText w:val="%2."/>
      <w:lvlJc w:val="left"/>
      <w:pPr>
        <w:ind w:left="477" w:hanging="360"/>
      </w:pPr>
    </w:lvl>
    <w:lvl w:ilvl="2" w:tplc="0409001B" w:tentative="1">
      <w:start w:val="1"/>
      <w:numFmt w:val="lowerRoman"/>
      <w:lvlText w:val="%3."/>
      <w:lvlJc w:val="right"/>
      <w:pPr>
        <w:ind w:left="1197" w:hanging="180"/>
      </w:pPr>
    </w:lvl>
    <w:lvl w:ilvl="3" w:tplc="0409000F" w:tentative="1">
      <w:start w:val="1"/>
      <w:numFmt w:val="decimal"/>
      <w:lvlText w:val="%4."/>
      <w:lvlJc w:val="left"/>
      <w:pPr>
        <w:ind w:left="1917" w:hanging="360"/>
      </w:pPr>
    </w:lvl>
    <w:lvl w:ilvl="4" w:tplc="04090019" w:tentative="1">
      <w:start w:val="1"/>
      <w:numFmt w:val="lowerLetter"/>
      <w:lvlText w:val="%5."/>
      <w:lvlJc w:val="left"/>
      <w:pPr>
        <w:ind w:left="2637" w:hanging="360"/>
      </w:pPr>
    </w:lvl>
    <w:lvl w:ilvl="5" w:tplc="0409001B" w:tentative="1">
      <w:start w:val="1"/>
      <w:numFmt w:val="lowerRoman"/>
      <w:lvlText w:val="%6."/>
      <w:lvlJc w:val="right"/>
      <w:pPr>
        <w:ind w:left="3357" w:hanging="180"/>
      </w:pPr>
    </w:lvl>
    <w:lvl w:ilvl="6" w:tplc="0409000F" w:tentative="1">
      <w:start w:val="1"/>
      <w:numFmt w:val="decimal"/>
      <w:lvlText w:val="%7."/>
      <w:lvlJc w:val="left"/>
      <w:pPr>
        <w:ind w:left="4077" w:hanging="360"/>
      </w:pPr>
    </w:lvl>
    <w:lvl w:ilvl="7" w:tplc="04090019" w:tentative="1">
      <w:start w:val="1"/>
      <w:numFmt w:val="lowerLetter"/>
      <w:lvlText w:val="%8."/>
      <w:lvlJc w:val="left"/>
      <w:pPr>
        <w:ind w:left="4797" w:hanging="360"/>
      </w:pPr>
    </w:lvl>
    <w:lvl w:ilvl="8" w:tplc="0409001B" w:tentative="1">
      <w:start w:val="1"/>
      <w:numFmt w:val="lowerRoman"/>
      <w:lvlText w:val="%9."/>
      <w:lvlJc w:val="right"/>
      <w:pPr>
        <w:ind w:left="5517" w:hanging="180"/>
      </w:pPr>
    </w:lvl>
  </w:abstractNum>
  <w:abstractNum w:abstractNumId="24" w15:restartNumberingAfterBreak="0">
    <w:nsid w:val="514D337A"/>
    <w:multiLevelType w:val="hybridMultilevel"/>
    <w:tmpl w:val="688C4D0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8" w15:restartNumberingAfterBreak="0">
    <w:nsid w:val="54297EBB"/>
    <w:multiLevelType w:val="hybridMultilevel"/>
    <w:tmpl w:val="910E6AA8"/>
    <w:lvl w:ilvl="0" w:tplc="B67A1C10">
      <w:start w:val="1"/>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619360E"/>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15:restartNumberingAfterBreak="0">
    <w:nsid w:val="576C0327"/>
    <w:multiLevelType w:val="hybridMultilevel"/>
    <w:tmpl w:val="F27E7BA2"/>
    <w:lvl w:ilvl="0" w:tplc="04090001">
      <w:start w:val="1"/>
      <w:numFmt w:val="decimal"/>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5D177F5E"/>
    <w:multiLevelType w:val="multilevel"/>
    <w:tmpl w:val="5D177F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 w15:restartNumberingAfterBreak="0">
    <w:nsid w:val="665C217B"/>
    <w:multiLevelType w:val="multilevel"/>
    <w:tmpl w:val="CFDA8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134AF"/>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Wingdings" w:hAnsi="Wingding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BC1D75"/>
    <w:multiLevelType w:val="multilevel"/>
    <w:tmpl w:val="755E27C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5"/>
  </w:num>
  <w:num w:numId="2">
    <w:abstractNumId w:val="32"/>
  </w:num>
  <w:num w:numId="3">
    <w:abstractNumId w:val="27"/>
  </w:num>
  <w:num w:numId="4">
    <w:abstractNumId w:val="31"/>
  </w:num>
  <w:num w:numId="5">
    <w:abstractNumId w:val="41"/>
  </w:num>
  <w:num w:numId="6">
    <w:abstractNumId w:val="22"/>
  </w:num>
  <w:num w:numId="7">
    <w:abstractNumId w:val="19"/>
  </w:num>
  <w:num w:numId="8">
    <w:abstractNumId w:val="10"/>
  </w:num>
  <w:num w:numId="9">
    <w:abstractNumId w:val="11"/>
  </w:num>
  <w:num w:numId="10">
    <w:abstractNumId w:val="14"/>
  </w:num>
  <w:num w:numId="11">
    <w:abstractNumId w:val="39"/>
  </w:num>
  <w:num w:numId="12">
    <w:abstractNumId w:val="26"/>
  </w:num>
  <w:num w:numId="13">
    <w:abstractNumId w:val="23"/>
  </w:num>
  <w:num w:numId="14">
    <w:abstractNumId w:val="13"/>
  </w:num>
  <w:num w:numId="15">
    <w:abstractNumId w:val="9"/>
  </w:num>
  <w:num w:numId="16">
    <w:abstractNumId w:val="24"/>
  </w:num>
  <w:num w:numId="17">
    <w:abstractNumId w:val="17"/>
  </w:num>
  <w:num w:numId="18">
    <w:abstractNumId w:val="30"/>
  </w:num>
  <w:num w:numId="19">
    <w:abstractNumId w:val="35"/>
  </w:num>
  <w:num w:numId="20">
    <w:abstractNumId w:val="16"/>
  </w:num>
  <w:num w:numId="21">
    <w:abstractNumId w:val="42"/>
  </w:num>
  <w:num w:numId="22">
    <w:abstractNumId w:val="20"/>
  </w:num>
  <w:num w:numId="23">
    <w:abstractNumId w:val="28"/>
  </w:num>
  <w:num w:numId="24">
    <w:abstractNumId w:val="12"/>
  </w:num>
  <w:num w:numId="25">
    <w:abstractNumId w:val="8"/>
  </w:num>
  <w:num w:numId="26">
    <w:abstractNumId w:val="37"/>
  </w:num>
  <w:num w:numId="27">
    <w:abstractNumId w:val="40"/>
  </w:num>
  <w:num w:numId="28">
    <w:abstractNumId w:val="18"/>
  </w:num>
  <w:num w:numId="29">
    <w:abstractNumId w:val="21"/>
  </w:num>
  <w:num w:numId="30">
    <w:abstractNumId w:val="0"/>
  </w:num>
  <w:num w:numId="31">
    <w:abstractNumId w:val="36"/>
  </w:num>
  <w:num w:numId="32">
    <w:abstractNumId w:val="25"/>
  </w:num>
  <w:num w:numId="33">
    <w:abstractNumId w:val="3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7"/>
  </w:num>
  <w:num w:numId="37">
    <w:abstractNumId w:val="5"/>
  </w:num>
  <w:num w:numId="38">
    <w:abstractNumId w:val="4"/>
  </w:num>
  <w:num w:numId="39">
    <w:abstractNumId w:val="3"/>
  </w:num>
  <w:num w:numId="40">
    <w:abstractNumId w:val="2"/>
  </w:num>
  <w:num w:numId="41">
    <w:abstractNumId w:val="6"/>
  </w:num>
  <w:num w:numId="42">
    <w:abstractNumId w:val="1"/>
  </w:num>
  <w:num w:numId="4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rov, Dmitry (Nokia - FI/Espoo)">
    <w15:presenceInfo w15:providerId="AD" w15:userId="S::dmitry.a.petrov@nokia-bell-labs.com::e0f276f4-a4cb-4540-8cef-44a57418306b"/>
  </w15:person>
  <w15:person w15:author="Rev_2118231">
    <w15:presenceInfo w15:providerId="None" w15:userId="Rev_211823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D0C"/>
    <w:rsid w:val="000A6394"/>
    <w:rsid w:val="000B7FED"/>
    <w:rsid w:val="000C038A"/>
    <w:rsid w:val="000C6598"/>
    <w:rsid w:val="000D44B3"/>
    <w:rsid w:val="00145D43"/>
    <w:rsid w:val="00163497"/>
    <w:rsid w:val="00192C46"/>
    <w:rsid w:val="00193C71"/>
    <w:rsid w:val="001A08B3"/>
    <w:rsid w:val="001A7B60"/>
    <w:rsid w:val="001B52F0"/>
    <w:rsid w:val="001B7A65"/>
    <w:rsid w:val="001E41F3"/>
    <w:rsid w:val="0021580F"/>
    <w:rsid w:val="00215D9C"/>
    <w:rsid w:val="0026004D"/>
    <w:rsid w:val="002640DD"/>
    <w:rsid w:val="00275D12"/>
    <w:rsid w:val="00284FEB"/>
    <w:rsid w:val="002860C4"/>
    <w:rsid w:val="002B5741"/>
    <w:rsid w:val="002E472E"/>
    <w:rsid w:val="00305409"/>
    <w:rsid w:val="003609EF"/>
    <w:rsid w:val="0036231A"/>
    <w:rsid w:val="00374DD4"/>
    <w:rsid w:val="003A200A"/>
    <w:rsid w:val="003E1A36"/>
    <w:rsid w:val="00410371"/>
    <w:rsid w:val="004242F1"/>
    <w:rsid w:val="004921AF"/>
    <w:rsid w:val="004A30B9"/>
    <w:rsid w:val="004B75B7"/>
    <w:rsid w:val="0051580D"/>
    <w:rsid w:val="00547111"/>
    <w:rsid w:val="00592D74"/>
    <w:rsid w:val="005A7220"/>
    <w:rsid w:val="005E2C44"/>
    <w:rsid w:val="00621188"/>
    <w:rsid w:val="006257ED"/>
    <w:rsid w:val="00665C47"/>
    <w:rsid w:val="00695808"/>
    <w:rsid w:val="006B46FB"/>
    <w:rsid w:val="006E21FB"/>
    <w:rsid w:val="00706957"/>
    <w:rsid w:val="0076662F"/>
    <w:rsid w:val="00792342"/>
    <w:rsid w:val="007977A8"/>
    <w:rsid w:val="007B512A"/>
    <w:rsid w:val="007C2097"/>
    <w:rsid w:val="007D6A07"/>
    <w:rsid w:val="007F7259"/>
    <w:rsid w:val="008040A8"/>
    <w:rsid w:val="008279FA"/>
    <w:rsid w:val="008626E7"/>
    <w:rsid w:val="00870EE7"/>
    <w:rsid w:val="008863B9"/>
    <w:rsid w:val="008A45A6"/>
    <w:rsid w:val="008C182F"/>
    <w:rsid w:val="008F3789"/>
    <w:rsid w:val="008F686C"/>
    <w:rsid w:val="009148DE"/>
    <w:rsid w:val="00941E30"/>
    <w:rsid w:val="009777D9"/>
    <w:rsid w:val="00991B88"/>
    <w:rsid w:val="009973D1"/>
    <w:rsid w:val="009A5753"/>
    <w:rsid w:val="009A579D"/>
    <w:rsid w:val="009E3297"/>
    <w:rsid w:val="009F734F"/>
    <w:rsid w:val="00A246B6"/>
    <w:rsid w:val="00A47E70"/>
    <w:rsid w:val="00A50CF0"/>
    <w:rsid w:val="00A7671C"/>
    <w:rsid w:val="00A90C66"/>
    <w:rsid w:val="00AA2CBC"/>
    <w:rsid w:val="00AC5820"/>
    <w:rsid w:val="00AD1CD8"/>
    <w:rsid w:val="00B258BB"/>
    <w:rsid w:val="00B67B97"/>
    <w:rsid w:val="00B968C8"/>
    <w:rsid w:val="00BA3EC5"/>
    <w:rsid w:val="00BA51D9"/>
    <w:rsid w:val="00BB5DFC"/>
    <w:rsid w:val="00BD279D"/>
    <w:rsid w:val="00BD6BB8"/>
    <w:rsid w:val="00C66BA2"/>
    <w:rsid w:val="00C729AE"/>
    <w:rsid w:val="00C95985"/>
    <w:rsid w:val="00CC5026"/>
    <w:rsid w:val="00CC68D0"/>
    <w:rsid w:val="00D03F9A"/>
    <w:rsid w:val="00D06D51"/>
    <w:rsid w:val="00D24991"/>
    <w:rsid w:val="00D50255"/>
    <w:rsid w:val="00D61CE0"/>
    <w:rsid w:val="00D66520"/>
    <w:rsid w:val="00DA6E54"/>
    <w:rsid w:val="00DE34CF"/>
    <w:rsid w:val="00E13F3D"/>
    <w:rsid w:val="00E34898"/>
    <w:rsid w:val="00E52BFA"/>
    <w:rsid w:val="00EB09B7"/>
    <w:rsid w:val="00EC630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CE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1"/>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163497"/>
  </w:style>
  <w:style w:type="character" w:customStyle="1" w:styleId="Heading1Char">
    <w:name w:val="Heading 1 Char"/>
    <w:basedOn w:val="DefaultParagraphFont"/>
    <w:link w:val="Heading1"/>
    <w:qFormat/>
    <w:rsid w:val="00163497"/>
    <w:rPr>
      <w:rFonts w:ascii="Arial" w:hAnsi="Arial"/>
      <w:sz w:val="36"/>
      <w:lang w:val="en-GB" w:eastAsia="en-US"/>
    </w:rPr>
  </w:style>
  <w:style w:type="character" w:customStyle="1" w:styleId="Heading2Char">
    <w:name w:val="Heading 2 Char"/>
    <w:basedOn w:val="DefaultParagraphFont"/>
    <w:link w:val="Heading2"/>
    <w:qFormat/>
    <w:rsid w:val="00163497"/>
    <w:rPr>
      <w:rFonts w:ascii="Arial" w:hAnsi="Arial"/>
      <w:sz w:val="32"/>
      <w:lang w:val="en-GB" w:eastAsia="en-US"/>
    </w:rPr>
  </w:style>
  <w:style w:type="character" w:customStyle="1" w:styleId="Heading3Char">
    <w:name w:val="Heading 3 Char"/>
    <w:basedOn w:val="DefaultParagraphFont"/>
    <w:link w:val="Heading3"/>
    <w:qFormat/>
    <w:rsid w:val="00163497"/>
    <w:rPr>
      <w:rFonts w:ascii="Arial" w:hAnsi="Arial"/>
      <w:sz w:val="28"/>
      <w:lang w:val="en-GB" w:eastAsia="en-US"/>
    </w:rPr>
  </w:style>
  <w:style w:type="character" w:customStyle="1" w:styleId="Heading4Char">
    <w:name w:val="Heading 4 Char"/>
    <w:basedOn w:val="DefaultParagraphFont"/>
    <w:link w:val="Heading4"/>
    <w:qFormat/>
    <w:rsid w:val="00163497"/>
    <w:rPr>
      <w:rFonts w:ascii="Arial" w:hAnsi="Arial"/>
      <w:sz w:val="24"/>
      <w:lang w:val="en-GB" w:eastAsia="en-US"/>
    </w:rPr>
  </w:style>
  <w:style w:type="character" w:customStyle="1" w:styleId="Heading5Char">
    <w:name w:val="Heading 5 Char"/>
    <w:basedOn w:val="DefaultParagraphFont"/>
    <w:link w:val="Heading5"/>
    <w:qFormat/>
    <w:rsid w:val="00163497"/>
    <w:rPr>
      <w:rFonts w:ascii="Arial" w:hAnsi="Arial"/>
      <w:sz w:val="22"/>
      <w:lang w:val="en-GB" w:eastAsia="en-US"/>
    </w:rPr>
  </w:style>
  <w:style w:type="character" w:customStyle="1" w:styleId="Heading6Char">
    <w:name w:val="Heading 6 Char"/>
    <w:basedOn w:val="DefaultParagraphFont"/>
    <w:link w:val="Heading6"/>
    <w:qFormat/>
    <w:rsid w:val="00163497"/>
    <w:rPr>
      <w:rFonts w:ascii="Arial" w:hAnsi="Arial"/>
      <w:lang w:val="en-GB" w:eastAsia="en-US"/>
    </w:rPr>
  </w:style>
  <w:style w:type="character" w:customStyle="1" w:styleId="Heading7Char">
    <w:name w:val="Heading 7 Char"/>
    <w:basedOn w:val="DefaultParagraphFont"/>
    <w:link w:val="Heading7"/>
    <w:qFormat/>
    <w:rsid w:val="00163497"/>
    <w:rPr>
      <w:rFonts w:ascii="Arial" w:hAnsi="Arial"/>
      <w:lang w:val="en-GB" w:eastAsia="en-US"/>
    </w:rPr>
  </w:style>
  <w:style w:type="character" w:customStyle="1" w:styleId="Heading8Char">
    <w:name w:val="Heading 8 Char"/>
    <w:basedOn w:val="DefaultParagraphFont"/>
    <w:link w:val="Heading8"/>
    <w:qFormat/>
    <w:rsid w:val="00163497"/>
    <w:rPr>
      <w:rFonts w:ascii="Arial" w:hAnsi="Arial"/>
      <w:sz w:val="36"/>
      <w:lang w:val="en-GB" w:eastAsia="en-US"/>
    </w:rPr>
  </w:style>
  <w:style w:type="character" w:customStyle="1" w:styleId="Heading9Char">
    <w:name w:val="Heading 9 Char"/>
    <w:basedOn w:val="DefaultParagraphFont"/>
    <w:link w:val="Heading9"/>
    <w:qFormat/>
    <w:rsid w:val="00163497"/>
    <w:rPr>
      <w:rFonts w:ascii="Arial" w:hAnsi="Arial"/>
      <w:sz w:val="36"/>
      <w:lang w:val="en-GB" w:eastAsia="en-US"/>
    </w:rPr>
  </w:style>
  <w:style w:type="character" w:customStyle="1" w:styleId="HeaderChar">
    <w:name w:val="Header Char"/>
    <w:basedOn w:val="DefaultParagraphFont"/>
    <w:link w:val="Header"/>
    <w:qFormat/>
    <w:rsid w:val="00163497"/>
    <w:rPr>
      <w:rFonts w:ascii="Arial" w:hAnsi="Arial"/>
      <w:b/>
      <w:noProof/>
      <w:sz w:val="18"/>
      <w:lang w:val="en-GB" w:eastAsia="en-US"/>
    </w:rPr>
  </w:style>
  <w:style w:type="character" w:customStyle="1" w:styleId="FootnoteTextChar">
    <w:name w:val="Footnote Text Char"/>
    <w:basedOn w:val="DefaultParagraphFont"/>
    <w:link w:val="FootnoteText"/>
    <w:qFormat/>
    <w:rsid w:val="00163497"/>
    <w:rPr>
      <w:rFonts w:ascii="Times New Roman" w:hAnsi="Times New Roman"/>
      <w:sz w:val="16"/>
      <w:lang w:val="en-GB" w:eastAsia="en-US"/>
    </w:rPr>
  </w:style>
  <w:style w:type="character" w:customStyle="1" w:styleId="FooterChar">
    <w:name w:val="Footer Char"/>
    <w:basedOn w:val="DefaultParagraphFont"/>
    <w:link w:val="Footer"/>
    <w:qFormat/>
    <w:rsid w:val="00163497"/>
    <w:rPr>
      <w:rFonts w:ascii="Arial" w:hAnsi="Arial"/>
      <w:b/>
      <w:i/>
      <w:noProof/>
      <w:sz w:val="18"/>
      <w:lang w:val="en-GB" w:eastAsia="en-US"/>
    </w:rPr>
  </w:style>
  <w:style w:type="character" w:customStyle="1" w:styleId="CommentTextChar">
    <w:name w:val="Comment Text Char"/>
    <w:basedOn w:val="DefaultParagraphFont"/>
    <w:link w:val="CommentText"/>
    <w:qFormat/>
    <w:rsid w:val="00163497"/>
    <w:rPr>
      <w:rFonts w:ascii="Times New Roman" w:hAnsi="Times New Roman"/>
      <w:lang w:val="en-GB" w:eastAsia="en-US"/>
    </w:rPr>
  </w:style>
  <w:style w:type="character" w:customStyle="1" w:styleId="BalloonTextChar">
    <w:name w:val="Balloon Text Char"/>
    <w:basedOn w:val="DefaultParagraphFont"/>
    <w:link w:val="BalloonText"/>
    <w:uiPriority w:val="99"/>
    <w:qFormat/>
    <w:rsid w:val="00163497"/>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qFormat/>
    <w:rsid w:val="00163497"/>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163497"/>
    <w:rPr>
      <w:rFonts w:ascii="Tahoma" w:hAnsi="Tahoma" w:cs="Tahoma"/>
      <w:shd w:val="clear" w:color="auto" w:fill="000080"/>
      <w:lang w:val="en-GB" w:eastAsia="en-US"/>
    </w:rPr>
  </w:style>
  <w:style w:type="table" w:styleId="TableGrid">
    <w:name w:val="Table Grid"/>
    <w:basedOn w:val="TableNormal"/>
    <w:uiPriority w:val="39"/>
    <w:qFormat/>
    <w:rsid w:val="00163497"/>
    <w:rPr>
      <w:rFonts w:ascii="Times New Roman" w:eastAsia="SimSun" w:hAnsi="Times New Roman"/>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163497"/>
    <w:rPr>
      <w:color w:val="605E5C"/>
      <w:shd w:val="clear" w:color="auto" w:fill="E1DFDD"/>
    </w:rPr>
  </w:style>
  <w:style w:type="paragraph" w:styleId="Caption">
    <w:name w:val="caption"/>
    <w:basedOn w:val="Normal"/>
    <w:next w:val="Normal"/>
    <w:link w:val="CaptionChar"/>
    <w:unhideWhenUsed/>
    <w:qFormat/>
    <w:rsid w:val="00163497"/>
    <w:pPr>
      <w:overflowPunct w:val="0"/>
      <w:autoSpaceDE w:val="0"/>
      <w:autoSpaceDN w:val="0"/>
      <w:adjustRightInd w:val="0"/>
      <w:spacing w:line="259" w:lineRule="auto"/>
      <w:textAlignment w:val="baseline"/>
    </w:pPr>
    <w:rPr>
      <w:rFonts w:ascii="Cambria" w:eastAsia="Microsoft YaHei" w:hAnsi="Cambria"/>
      <w:color w:val="000000"/>
      <w:lang w:eastAsia="ja-JP"/>
    </w:rPr>
  </w:style>
  <w:style w:type="paragraph" w:styleId="BodyText">
    <w:name w:val="Body Text"/>
    <w:basedOn w:val="Normal"/>
    <w:link w:val="BodyTextChar"/>
    <w:qFormat/>
    <w:rsid w:val="00163497"/>
    <w:pPr>
      <w:overflowPunct w:val="0"/>
      <w:autoSpaceDE w:val="0"/>
      <w:autoSpaceDN w:val="0"/>
      <w:adjustRightInd w:val="0"/>
      <w:spacing w:after="120" w:line="259" w:lineRule="auto"/>
      <w:textAlignment w:val="baseline"/>
    </w:pPr>
    <w:rPr>
      <w:rFonts w:eastAsia="SimSun"/>
      <w:color w:val="000000"/>
      <w:lang w:eastAsia="ja-JP"/>
    </w:rPr>
  </w:style>
  <w:style w:type="character" w:customStyle="1" w:styleId="BodyTextChar">
    <w:name w:val="Body Text Char"/>
    <w:basedOn w:val="DefaultParagraphFont"/>
    <w:link w:val="BodyText"/>
    <w:qFormat/>
    <w:rsid w:val="00163497"/>
    <w:rPr>
      <w:rFonts w:ascii="Times New Roman" w:eastAsia="SimSun" w:hAnsi="Times New Roman"/>
      <w:color w:val="000000"/>
      <w:lang w:val="en-GB" w:eastAsia="ja-JP"/>
    </w:rPr>
  </w:style>
  <w:style w:type="paragraph" w:styleId="PlainText">
    <w:name w:val="Plain Text"/>
    <w:basedOn w:val="Normal"/>
    <w:link w:val="PlainTextChar"/>
    <w:uiPriority w:val="99"/>
    <w:qFormat/>
    <w:rsid w:val="00163497"/>
    <w:pPr>
      <w:overflowPunct w:val="0"/>
      <w:autoSpaceDE w:val="0"/>
      <w:autoSpaceDN w:val="0"/>
      <w:adjustRightInd w:val="0"/>
      <w:spacing w:line="259" w:lineRule="auto"/>
      <w:textAlignment w:val="baseline"/>
    </w:pPr>
    <w:rPr>
      <w:rFonts w:ascii="Courier New" w:hAnsi="Courier New"/>
      <w:color w:val="000000"/>
      <w:lang w:val="nb-NO" w:eastAsia="zh-CN"/>
    </w:rPr>
  </w:style>
  <w:style w:type="character" w:customStyle="1" w:styleId="PlainTextChar">
    <w:name w:val="Plain Text Char"/>
    <w:basedOn w:val="DefaultParagraphFont"/>
    <w:link w:val="PlainText"/>
    <w:uiPriority w:val="99"/>
    <w:qFormat/>
    <w:rsid w:val="00163497"/>
    <w:rPr>
      <w:rFonts w:ascii="Courier New" w:hAnsi="Courier New"/>
      <w:color w:val="000000"/>
      <w:lang w:val="nb-NO" w:eastAsia="zh-CN"/>
    </w:rPr>
  </w:style>
  <w:style w:type="paragraph" w:styleId="EndnoteText">
    <w:name w:val="endnote text"/>
    <w:basedOn w:val="Normal"/>
    <w:link w:val="EndnoteTextChar"/>
    <w:uiPriority w:val="99"/>
    <w:qFormat/>
    <w:rsid w:val="00163497"/>
    <w:pPr>
      <w:overflowPunct w:val="0"/>
      <w:autoSpaceDE w:val="0"/>
      <w:autoSpaceDN w:val="0"/>
      <w:adjustRightInd w:val="0"/>
      <w:snapToGrid w:val="0"/>
      <w:spacing w:line="259" w:lineRule="auto"/>
      <w:textAlignment w:val="baseline"/>
    </w:pPr>
    <w:rPr>
      <w:color w:val="000000"/>
      <w:lang w:eastAsia="zh-CN"/>
    </w:rPr>
  </w:style>
  <w:style w:type="character" w:customStyle="1" w:styleId="EndnoteTextChar">
    <w:name w:val="Endnote Text Char"/>
    <w:basedOn w:val="DefaultParagraphFont"/>
    <w:link w:val="EndnoteText"/>
    <w:uiPriority w:val="99"/>
    <w:qFormat/>
    <w:rsid w:val="00163497"/>
    <w:rPr>
      <w:rFonts w:ascii="Times New Roman" w:hAnsi="Times New Roman"/>
      <w:color w:val="000000"/>
      <w:lang w:val="en-GB" w:eastAsia="zh-CN"/>
    </w:rPr>
  </w:style>
  <w:style w:type="character" w:styleId="Strong">
    <w:name w:val="Strong"/>
    <w:qFormat/>
    <w:rsid w:val="00163497"/>
    <w:rPr>
      <w:b/>
      <w:bCs/>
    </w:rPr>
  </w:style>
  <w:style w:type="character" w:styleId="PageNumber">
    <w:name w:val="page number"/>
    <w:qFormat/>
    <w:rsid w:val="00163497"/>
  </w:style>
  <w:style w:type="character" w:styleId="Emphasis">
    <w:name w:val="Emphasis"/>
    <w:qFormat/>
    <w:rsid w:val="00163497"/>
    <w:rPr>
      <w:i/>
      <w:iCs/>
    </w:rPr>
  </w:style>
  <w:style w:type="character" w:styleId="HTMLTypewriter">
    <w:name w:val="HTML Typewriter"/>
    <w:qFormat/>
    <w:rsid w:val="00163497"/>
    <w:rPr>
      <w:rFonts w:ascii="Courier New" w:eastAsia="Times New Roman" w:hAnsi="Courier New" w:cs="Courier New"/>
      <w:sz w:val="20"/>
      <w:szCs w:val="20"/>
    </w:rPr>
  </w:style>
  <w:style w:type="character" w:customStyle="1" w:styleId="H6Char">
    <w:name w:val="H6 Char"/>
    <w:link w:val="H6"/>
    <w:qFormat/>
    <w:rsid w:val="00163497"/>
    <w:rPr>
      <w:rFonts w:ascii="Arial" w:hAnsi="Arial"/>
      <w:lang w:val="en-GB" w:eastAsia="en-US"/>
    </w:rPr>
  </w:style>
  <w:style w:type="character" w:customStyle="1" w:styleId="EQChar">
    <w:name w:val="EQ Char"/>
    <w:link w:val="EQ"/>
    <w:qFormat/>
    <w:rsid w:val="00163497"/>
    <w:rPr>
      <w:rFonts w:ascii="Times New Roman" w:hAnsi="Times New Roman"/>
      <w:noProof/>
      <w:lang w:val="en-GB" w:eastAsia="en-US"/>
    </w:rPr>
  </w:style>
  <w:style w:type="character" w:customStyle="1" w:styleId="NOChar">
    <w:name w:val="NO Char"/>
    <w:link w:val="NO"/>
    <w:qFormat/>
    <w:rsid w:val="00163497"/>
    <w:rPr>
      <w:rFonts w:ascii="Times New Roman" w:hAnsi="Times New Roman"/>
      <w:lang w:val="en-GB" w:eastAsia="en-US"/>
    </w:rPr>
  </w:style>
  <w:style w:type="character" w:customStyle="1" w:styleId="PLChar">
    <w:name w:val="PL Char"/>
    <w:link w:val="PL"/>
    <w:qFormat/>
    <w:rsid w:val="00163497"/>
    <w:rPr>
      <w:rFonts w:ascii="Courier New" w:hAnsi="Courier New"/>
      <w:noProof/>
      <w:sz w:val="16"/>
      <w:lang w:val="en-GB" w:eastAsia="en-US"/>
    </w:rPr>
  </w:style>
  <w:style w:type="character" w:customStyle="1" w:styleId="TALChar">
    <w:name w:val="TAL Char"/>
    <w:link w:val="TAL"/>
    <w:qFormat/>
    <w:rsid w:val="00163497"/>
    <w:rPr>
      <w:rFonts w:ascii="Arial" w:hAnsi="Arial"/>
      <w:sz w:val="18"/>
      <w:lang w:val="en-GB" w:eastAsia="en-US"/>
    </w:rPr>
  </w:style>
  <w:style w:type="character" w:customStyle="1" w:styleId="TACChar">
    <w:name w:val="TAC Char"/>
    <w:link w:val="TAC"/>
    <w:qFormat/>
    <w:rsid w:val="00163497"/>
    <w:rPr>
      <w:rFonts w:ascii="Arial" w:hAnsi="Arial"/>
      <w:sz w:val="18"/>
      <w:lang w:val="en-GB" w:eastAsia="en-US"/>
    </w:rPr>
  </w:style>
  <w:style w:type="character" w:customStyle="1" w:styleId="TAHCar">
    <w:name w:val="TAH Car"/>
    <w:link w:val="TAH"/>
    <w:qFormat/>
    <w:rsid w:val="00163497"/>
    <w:rPr>
      <w:rFonts w:ascii="Arial" w:hAnsi="Arial"/>
      <w:b/>
      <w:sz w:val="18"/>
      <w:lang w:val="en-GB" w:eastAsia="en-US"/>
    </w:rPr>
  </w:style>
  <w:style w:type="character" w:customStyle="1" w:styleId="EXCar">
    <w:name w:val="EX Car"/>
    <w:link w:val="EX"/>
    <w:qFormat/>
    <w:rsid w:val="00163497"/>
    <w:rPr>
      <w:rFonts w:ascii="Times New Roman" w:hAnsi="Times New Roman"/>
      <w:lang w:val="en-GB" w:eastAsia="en-US"/>
    </w:rPr>
  </w:style>
  <w:style w:type="character" w:customStyle="1" w:styleId="B1Char">
    <w:name w:val="B1 Char"/>
    <w:link w:val="B1"/>
    <w:qFormat/>
    <w:rsid w:val="00163497"/>
    <w:rPr>
      <w:rFonts w:ascii="Times New Roman" w:hAnsi="Times New Roman"/>
      <w:lang w:val="en-GB" w:eastAsia="en-US"/>
    </w:rPr>
  </w:style>
  <w:style w:type="character" w:customStyle="1" w:styleId="EditorsNoteChar1">
    <w:name w:val="Editor's Note Char1"/>
    <w:link w:val="EditorsNote"/>
    <w:qFormat/>
    <w:rsid w:val="00163497"/>
    <w:rPr>
      <w:rFonts w:ascii="Times New Roman" w:hAnsi="Times New Roman"/>
      <w:color w:val="FF0000"/>
      <w:lang w:val="en-GB" w:eastAsia="en-US"/>
    </w:rPr>
  </w:style>
  <w:style w:type="character" w:customStyle="1" w:styleId="THChar">
    <w:name w:val="TH Char"/>
    <w:link w:val="TH"/>
    <w:qFormat/>
    <w:rsid w:val="00163497"/>
    <w:rPr>
      <w:rFonts w:ascii="Arial" w:hAnsi="Arial"/>
      <w:b/>
      <w:lang w:val="en-GB" w:eastAsia="en-US"/>
    </w:rPr>
  </w:style>
  <w:style w:type="character" w:customStyle="1" w:styleId="ZAChar">
    <w:name w:val="ZA Char"/>
    <w:link w:val="ZA"/>
    <w:qFormat/>
    <w:rsid w:val="00163497"/>
    <w:rPr>
      <w:rFonts w:ascii="Arial" w:hAnsi="Arial"/>
      <w:noProof/>
      <w:sz w:val="40"/>
      <w:lang w:val="en-GB" w:eastAsia="en-US"/>
    </w:rPr>
  </w:style>
  <w:style w:type="character" w:customStyle="1" w:styleId="TANChar">
    <w:name w:val="TAN Char"/>
    <w:link w:val="TAN"/>
    <w:qFormat/>
    <w:rsid w:val="00163497"/>
    <w:rPr>
      <w:rFonts w:ascii="Arial" w:hAnsi="Arial"/>
      <w:sz w:val="18"/>
      <w:lang w:val="en-GB" w:eastAsia="en-US"/>
    </w:rPr>
  </w:style>
  <w:style w:type="character" w:customStyle="1" w:styleId="TFChar">
    <w:name w:val="TF Char"/>
    <w:link w:val="TF"/>
    <w:qFormat/>
    <w:rsid w:val="00163497"/>
    <w:rPr>
      <w:rFonts w:ascii="Arial" w:hAnsi="Arial"/>
      <w:b/>
      <w:lang w:val="en-GB" w:eastAsia="en-US"/>
    </w:rPr>
  </w:style>
  <w:style w:type="character" w:customStyle="1" w:styleId="B2Char">
    <w:name w:val="B2 Char"/>
    <w:link w:val="B2"/>
    <w:qFormat/>
    <w:rsid w:val="00163497"/>
    <w:rPr>
      <w:rFonts w:ascii="Times New Roman" w:hAnsi="Times New Roman"/>
      <w:lang w:val="en-GB" w:eastAsia="en-US"/>
    </w:rPr>
  </w:style>
  <w:style w:type="character" w:customStyle="1" w:styleId="B3Char2">
    <w:name w:val="B3 Char2"/>
    <w:link w:val="B3"/>
    <w:qFormat/>
    <w:rsid w:val="00163497"/>
    <w:rPr>
      <w:rFonts w:ascii="Times New Roman" w:hAnsi="Times New Roman"/>
      <w:lang w:val="en-GB" w:eastAsia="en-US"/>
    </w:rPr>
  </w:style>
  <w:style w:type="character" w:customStyle="1" w:styleId="B4Char">
    <w:name w:val="B4 Char"/>
    <w:link w:val="B4"/>
    <w:qFormat/>
    <w:rsid w:val="00163497"/>
    <w:rPr>
      <w:rFonts w:ascii="Times New Roman" w:hAnsi="Times New Roman"/>
      <w:lang w:val="en-GB" w:eastAsia="en-US"/>
    </w:rPr>
  </w:style>
  <w:style w:type="character" w:customStyle="1" w:styleId="B5Char">
    <w:name w:val="B5 Char"/>
    <w:link w:val="B5"/>
    <w:qFormat/>
    <w:rsid w:val="00163497"/>
    <w:rPr>
      <w:rFonts w:ascii="Times New Roman" w:hAnsi="Times New Roman"/>
      <w:lang w:val="en-GB" w:eastAsia="en-US"/>
    </w:rPr>
  </w:style>
  <w:style w:type="paragraph" w:styleId="ListParagraph">
    <w:name w:val="List Paragraph"/>
    <w:basedOn w:val="Normal"/>
    <w:link w:val="ListParagraphChar"/>
    <w:uiPriority w:val="34"/>
    <w:qFormat/>
    <w:rsid w:val="00163497"/>
    <w:pPr>
      <w:overflowPunct w:val="0"/>
      <w:autoSpaceDE w:val="0"/>
      <w:autoSpaceDN w:val="0"/>
      <w:adjustRightInd w:val="0"/>
      <w:spacing w:line="259" w:lineRule="auto"/>
      <w:ind w:left="720"/>
      <w:contextualSpacing/>
      <w:textAlignment w:val="baseline"/>
    </w:pPr>
    <w:rPr>
      <w:rFonts w:eastAsia="SimSun"/>
      <w:color w:val="000000"/>
      <w:lang w:eastAsia="ja-JP"/>
    </w:rPr>
  </w:style>
  <w:style w:type="character" w:customStyle="1" w:styleId="ListParagraphChar">
    <w:name w:val="List Paragraph Char"/>
    <w:link w:val="ListParagraph"/>
    <w:uiPriority w:val="34"/>
    <w:qFormat/>
    <w:locked/>
    <w:rsid w:val="00163497"/>
    <w:rPr>
      <w:rFonts w:ascii="Times New Roman" w:eastAsia="SimSun" w:hAnsi="Times New Roman"/>
      <w:color w:val="000000"/>
      <w:lang w:val="en-GB" w:eastAsia="ja-JP"/>
    </w:rPr>
  </w:style>
  <w:style w:type="character" w:customStyle="1" w:styleId="CaptionChar">
    <w:name w:val="Caption Char"/>
    <w:link w:val="Caption"/>
    <w:qFormat/>
    <w:rsid w:val="00163497"/>
    <w:rPr>
      <w:rFonts w:ascii="Cambria" w:eastAsia="Microsoft YaHei" w:hAnsi="Cambria"/>
      <w:color w:val="000000"/>
      <w:lang w:val="en-GB" w:eastAsia="ja-JP"/>
    </w:rPr>
  </w:style>
  <w:style w:type="character" w:customStyle="1" w:styleId="IntenseEmphasis1">
    <w:name w:val="Intense Emphasis1"/>
    <w:uiPriority w:val="21"/>
    <w:qFormat/>
    <w:rsid w:val="00163497"/>
    <w:rPr>
      <w:b/>
      <w:bCs/>
      <w:i/>
      <w:iCs/>
      <w:color w:val="4F81BD"/>
    </w:rPr>
  </w:style>
  <w:style w:type="paragraph" w:customStyle="1" w:styleId="Revision1">
    <w:name w:val="Revision1"/>
    <w:hidden/>
    <w:uiPriority w:val="99"/>
    <w:semiHidden/>
    <w:qFormat/>
    <w:rsid w:val="00163497"/>
    <w:pPr>
      <w:spacing w:after="160" w:line="259" w:lineRule="auto"/>
    </w:pPr>
    <w:rPr>
      <w:rFonts w:ascii="Times New Roman" w:eastAsia="SimSun" w:hAnsi="Times New Roman"/>
      <w:lang w:val="en-GB" w:eastAsia="en-US"/>
    </w:rPr>
  </w:style>
  <w:style w:type="paragraph" w:customStyle="1" w:styleId="a">
    <w:name w:val="수정"/>
    <w:hidden/>
    <w:uiPriority w:val="99"/>
    <w:semiHidden/>
    <w:qFormat/>
    <w:rsid w:val="00163497"/>
    <w:pPr>
      <w:spacing w:after="160" w:line="259" w:lineRule="auto"/>
    </w:pPr>
    <w:rPr>
      <w:rFonts w:ascii="Times New Roman" w:eastAsia="Malgun Gothic Semilight" w:hAnsi="Times New Roman"/>
      <w:lang w:val="en-GB" w:eastAsia="en-US"/>
    </w:rPr>
  </w:style>
  <w:style w:type="paragraph" w:customStyle="1" w:styleId="1">
    <w:name w:val="修订1"/>
    <w:hidden/>
    <w:uiPriority w:val="99"/>
    <w:semiHidden/>
    <w:qFormat/>
    <w:rsid w:val="00163497"/>
    <w:pPr>
      <w:spacing w:after="160" w:line="259" w:lineRule="auto"/>
    </w:pPr>
    <w:rPr>
      <w:rFonts w:ascii="Times New Roman" w:eastAsia="Malgun Gothic Semilight" w:hAnsi="Times New Roman"/>
      <w:lang w:val="en-GB" w:eastAsia="en-US"/>
    </w:rPr>
  </w:style>
  <w:style w:type="paragraph" w:customStyle="1" w:styleId="a0">
    <w:name w:val="変更箇所"/>
    <w:hidden/>
    <w:uiPriority w:val="99"/>
    <w:semiHidden/>
    <w:qFormat/>
    <w:rsid w:val="00163497"/>
    <w:pPr>
      <w:spacing w:after="160" w:line="259" w:lineRule="auto"/>
    </w:pPr>
    <w:rPr>
      <w:rFonts w:ascii="Times New Roman" w:eastAsia="Yu Gothic UI" w:hAnsi="Times New Roman"/>
      <w:lang w:val="en-GB" w:eastAsia="en-US"/>
    </w:rPr>
  </w:style>
  <w:style w:type="character" w:styleId="PlaceholderText">
    <w:name w:val="Placeholder Text"/>
    <w:uiPriority w:val="99"/>
    <w:qFormat/>
    <w:rsid w:val="00163497"/>
    <w:rPr>
      <w:color w:val="808080"/>
    </w:rPr>
  </w:style>
  <w:style w:type="character" w:customStyle="1" w:styleId="EditorsNoteChar">
    <w:name w:val="Editor's Note Char"/>
    <w:qFormat/>
    <w:locked/>
    <w:rsid w:val="00163497"/>
    <w:rPr>
      <w:rFonts w:ascii="Times New Roman" w:hAnsi="Times New Roman"/>
      <w:color w:val="FF0000"/>
      <w:lang w:val="en-GB" w:eastAsia="en-US"/>
    </w:rPr>
  </w:style>
  <w:style w:type="character" w:customStyle="1" w:styleId="TALCar">
    <w:name w:val="TAL Car"/>
    <w:qFormat/>
    <w:rsid w:val="00163497"/>
    <w:rPr>
      <w:rFonts w:ascii="Arial" w:hAnsi="Arial" w:cs="Times New Roman"/>
      <w:kern w:val="0"/>
      <w:sz w:val="18"/>
      <w:szCs w:val="20"/>
      <w:lang w:val="en-GB" w:eastAsia="en-US"/>
    </w:rPr>
  </w:style>
  <w:style w:type="character" w:customStyle="1" w:styleId="EXChar">
    <w:name w:val="EX Char"/>
    <w:qFormat/>
    <w:rsid w:val="00163497"/>
    <w:rPr>
      <w:lang w:eastAsia="en-US"/>
    </w:rPr>
  </w:style>
  <w:style w:type="character" w:customStyle="1" w:styleId="B3Char">
    <w:name w:val="B3 Char"/>
    <w:rsid w:val="00163497"/>
    <w:rPr>
      <w:lang w:eastAsia="en-US"/>
    </w:rPr>
  </w:style>
  <w:style w:type="paragraph" w:styleId="Revision">
    <w:name w:val="Revision"/>
    <w:hidden/>
    <w:uiPriority w:val="99"/>
    <w:semiHidden/>
    <w:rsid w:val="00163497"/>
    <w:rPr>
      <w:rFonts w:ascii="Times New Roman" w:eastAsia="SimSun" w:hAnsi="Times New Roman"/>
      <w:lang w:val="en-GB" w:eastAsia="en-US"/>
    </w:rPr>
  </w:style>
  <w:style w:type="paragraph" w:styleId="IndexHeading">
    <w:name w:val="index heading"/>
    <w:basedOn w:val="Normal"/>
    <w:next w:val="Normal"/>
    <w:uiPriority w:val="99"/>
    <w:rsid w:val="00163497"/>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aptionChar2">
    <w:name w:val="Caption Char2"/>
    <w:rsid w:val="00163497"/>
    <w:rPr>
      <w:rFonts w:eastAsia="SimSun"/>
      <w:b/>
      <w:lang w:eastAsia="en-US"/>
    </w:rPr>
  </w:style>
  <w:style w:type="paragraph" w:styleId="BodyTextIndent2">
    <w:name w:val="Body Text Indent 2"/>
    <w:basedOn w:val="Normal"/>
    <w:link w:val="BodyTextIndent2Char"/>
    <w:uiPriority w:val="99"/>
    <w:rsid w:val="00163497"/>
    <w:pPr>
      <w:overflowPunct w:val="0"/>
      <w:autoSpaceDE w:val="0"/>
      <w:autoSpaceDN w:val="0"/>
      <w:adjustRightInd w:val="0"/>
      <w:spacing w:after="120" w:line="480" w:lineRule="auto"/>
      <w:ind w:leftChars="200" w:left="420"/>
      <w:textAlignment w:val="baseline"/>
    </w:pPr>
    <w:rPr>
      <w:rFonts w:eastAsia="Yu Gothic UI"/>
    </w:rPr>
  </w:style>
  <w:style w:type="character" w:customStyle="1" w:styleId="BodyTextIndent2Char">
    <w:name w:val="Body Text Indent 2 Char"/>
    <w:basedOn w:val="DefaultParagraphFont"/>
    <w:link w:val="BodyTextIndent2"/>
    <w:uiPriority w:val="99"/>
    <w:rsid w:val="00163497"/>
    <w:rPr>
      <w:rFonts w:ascii="Times New Roman" w:eastAsia="Yu Gothic UI" w:hAnsi="Times New Roman"/>
      <w:lang w:val="en-GB" w:eastAsia="en-US"/>
    </w:rPr>
  </w:style>
  <w:style w:type="character" w:customStyle="1" w:styleId="tgc">
    <w:name w:val="_tgc"/>
    <w:rsid w:val="00163497"/>
  </w:style>
  <w:style w:type="paragraph" w:styleId="NormalWeb">
    <w:name w:val="Normal (Web)"/>
    <w:basedOn w:val="Normal"/>
    <w:uiPriority w:val="99"/>
    <w:unhideWhenUsed/>
    <w:rsid w:val="00163497"/>
    <w:pPr>
      <w:overflowPunct w:val="0"/>
      <w:autoSpaceDE w:val="0"/>
      <w:autoSpaceDN w:val="0"/>
      <w:adjustRightInd w:val="0"/>
      <w:spacing w:before="100" w:beforeAutospacing="1" w:after="100" w:afterAutospacing="1"/>
      <w:textAlignment w:val="baseline"/>
    </w:pPr>
    <w:rPr>
      <w:rFonts w:eastAsia="SimSun"/>
      <w:sz w:val="24"/>
      <w:szCs w:val="24"/>
      <w:lang w:val="sv-SE" w:eastAsia="sv-SE"/>
    </w:rPr>
  </w:style>
  <w:style w:type="paragraph" w:customStyle="1" w:styleId="FL">
    <w:name w:val="FL"/>
    <w:basedOn w:val="Normal"/>
    <w:rsid w:val="00163497"/>
    <w:pPr>
      <w:keepNext/>
      <w:keepLines/>
      <w:overflowPunct w:val="0"/>
      <w:autoSpaceDE w:val="0"/>
      <w:autoSpaceDN w:val="0"/>
      <w:adjustRightInd w:val="0"/>
      <w:spacing w:before="60"/>
      <w:jc w:val="center"/>
      <w:textAlignment w:val="baseline"/>
    </w:pPr>
    <w:rPr>
      <w:rFonts w:ascii="Arial" w:hAnsi="Arial"/>
      <w:b/>
    </w:rPr>
  </w:style>
  <w:style w:type="character" w:customStyle="1" w:styleId="B1Char1">
    <w:name w:val="B1 Char1"/>
    <w:qFormat/>
    <w:rsid w:val="00163497"/>
    <w:rPr>
      <w:lang w:val="en-GB" w:eastAsia="ja-JP" w:bidi="ar-SA"/>
    </w:rPr>
  </w:style>
  <w:style w:type="character" w:customStyle="1" w:styleId="B10">
    <w:name w:val="B1 (文字)"/>
    <w:rsid w:val="00163497"/>
    <w:rPr>
      <w:lang w:val="en-GB" w:eastAsia="ja-JP" w:bidi="ar-SA"/>
    </w:rPr>
  </w:style>
  <w:style w:type="character" w:customStyle="1" w:styleId="B1Zchn">
    <w:name w:val="B1 Zchn"/>
    <w:rsid w:val="00163497"/>
    <w:rPr>
      <w:rFonts w:eastAsia="Yu Gothic UI"/>
      <w:lang w:val="en-GB" w:eastAsia="en-US" w:bidi="ar-SA"/>
    </w:rPr>
  </w:style>
  <w:style w:type="character" w:styleId="IntenseEmphasis">
    <w:name w:val="Intense Emphasis"/>
    <w:uiPriority w:val="21"/>
    <w:qFormat/>
    <w:rsid w:val="00163497"/>
    <w:rPr>
      <w:b/>
      <w:bCs/>
      <w:i/>
      <w:iCs/>
      <w:color w:val="4F81BD"/>
    </w:rPr>
  </w:style>
  <w:style w:type="paragraph" w:styleId="BodyTextIndent">
    <w:name w:val="Body Text Indent"/>
    <w:basedOn w:val="Normal"/>
    <w:link w:val="BodyTextIndentChar"/>
    <w:uiPriority w:val="99"/>
    <w:rsid w:val="00163497"/>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uiPriority w:val="99"/>
    <w:rsid w:val="00163497"/>
    <w:rPr>
      <w:rFonts w:ascii="Times New Roman" w:hAnsi="Times New Roman"/>
      <w:lang w:val="en-GB" w:eastAsia="en-US"/>
    </w:rPr>
  </w:style>
  <w:style w:type="character" w:customStyle="1" w:styleId="ECCParagraph">
    <w:name w:val="ECC Paragraph"/>
    <w:uiPriority w:val="1"/>
    <w:qFormat/>
    <w:rsid w:val="00163497"/>
    <w:rPr>
      <w:rFonts w:ascii="Arial" w:hAnsi="Arial"/>
      <w:noProof w:val="0"/>
      <w:sz w:val="20"/>
      <w:bdr w:val="none" w:sz="0" w:space="0" w:color="auto"/>
      <w:lang w:val="en-GB"/>
    </w:rPr>
  </w:style>
  <w:style w:type="character" w:customStyle="1" w:styleId="ECCHLyellow">
    <w:name w:val="ECC HL yellow"/>
    <w:uiPriority w:val="1"/>
    <w:qFormat/>
    <w:rsid w:val="00163497"/>
    <w:rPr>
      <w:rFonts w:eastAsia="Calibri"/>
      <w:i w:val="0"/>
      <w:szCs w:val="22"/>
      <w:bdr w:val="none" w:sz="0" w:space="0" w:color="auto"/>
      <w:shd w:val="solid" w:color="FFFF00" w:fill="auto"/>
      <w:lang w:val="en-GB"/>
    </w:rPr>
  </w:style>
  <w:style w:type="character" w:customStyle="1" w:styleId="ECCHLbold">
    <w:name w:val="ECC HL bold"/>
    <w:uiPriority w:val="1"/>
    <w:qFormat/>
    <w:rsid w:val="00163497"/>
    <w:rPr>
      <w:b/>
      <w:bCs/>
    </w:rPr>
  </w:style>
  <w:style w:type="character" w:customStyle="1" w:styleId="href">
    <w:name w:val="href"/>
    <w:rsid w:val="00163497"/>
  </w:style>
  <w:style w:type="character" w:customStyle="1" w:styleId="Artdef">
    <w:name w:val="Art_def"/>
    <w:rsid w:val="00163497"/>
    <w:rPr>
      <w:b/>
    </w:rPr>
  </w:style>
  <w:style w:type="character" w:customStyle="1" w:styleId="h4Char3">
    <w:name w:val="h4 Char3"/>
    <w:rsid w:val="00163497"/>
    <w:rPr>
      <w:rFonts w:ascii="Arial" w:hAnsi="Arial"/>
      <w:sz w:val="24"/>
      <w:lang w:val="en-GB" w:eastAsia="en-GB" w:bidi="ar-SA"/>
    </w:rPr>
  </w:style>
  <w:style w:type="character" w:customStyle="1" w:styleId="TF0">
    <w:name w:val="TF字符"/>
    <w:rsid w:val="00163497"/>
    <w:rPr>
      <w:rFonts w:ascii="Arial" w:eastAsia="Times New Roman" w:hAnsi="Arial"/>
      <w:b/>
    </w:rPr>
  </w:style>
  <w:style w:type="character" w:customStyle="1" w:styleId="msoins0">
    <w:name w:val="msoins"/>
    <w:rsid w:val="00163497"/>
  </w:style>
  <w:style w:type="character" w:customStyle="1" w:styleId="TACCar">
    <w:name w:val="TAC Car"/>
    <w:rsid w:val="00163497"/>
    <w:rPr>
      <w:rFonts w:ascii="Arial" w:eastAsia="Times New Roman" w:hAnsi="Arial"/>
      <w:sz w:val="18"/>
      <w:lang w:val="en-GB" w:eastAsia="en-US" w:bidi="ar-SA"/>
    </w:rPr>
  </w:style>
  <w:style w:type="character" w:customStyle="1" w:styleId="TAL0">
    <w:name w:val="TAL (文字)"/>
    <w:rsid w:val="00163497"/>
    <w:rPr>
      <w:rFonts w:ascii="Arial" w:hAnsi="Arial"/>
      <w:sz w:val="18"/>
      <w:lang w:val="en-GB"/>
    </w:rPr>
  </w:style>
  <w:style w:type="character" w:customStyle="1" w:styleId="M5Char">
    <w:name w:val="M5 Char"/>
    <w:rsid w:val="00163497"/>
    <w:rPr>
      <w:rFonts w:ascii="Arial" w:hAnsi="Arial"/>
      <w:sz w:val="22"/>
      <w:lang w:val="en-GB" w:eastAsia="en-US"/>
    </w:rPr>
  </w:style>
  <w:style w:type="character" w:customStyle="1" w:styleId="capChar6">
    <w:name w:val="cap Char6"/>
    <w:rsid w:val="00163497"/>
    <w:rPr>
      <w:b/>
      <w:lang w:val="en-GB" w:eastAsia="en-US" w:bidi="ar-SA"/>
    </w:rPr>
  </w:style>
  <w:style w:type="character" w:customStyle="1" w:styleId="HeadingChar">
    <w:name w:val="Heading Char"/>
    <w:rsid w:val="00163497"/>
    <w:rPr>
      <w:rFonts w:ascii="Arial" w:eastAsia="SimSun" w:hAnsi="Arial"/>
      <w:b/>
      <w:sz w:val="22"/>
    </w:rPr>
  </w:style>
  <w:style w:type="paragraph" w:styleId="ListNumber5">
    <w:name w:val="List Number 5"/>
    <w:basedOn w:val="Normal"/>
    <w:uiPriority w:val="99"/>
    <w:rsid w:val="00163497"/>
    <w:pPr>
      <w:tabs>
        <w:tab w:val="num" w:pos="851"/>
        <w:tab w:val="num" w:pos="1800"/>
      </w:tabs>
      <w:overflowPunct w:val="0"/>
      <w:autoSpaceDE w:val="0"/>
      <w:autoSpaceDN w:val="0"/>
      <w:adjustRightInd w:val="0"/>
      <w:ind w:left="1800" w:hanging="851"/>
      <w:textAlignment w:val="baseline"/>
    </w:pPr>
    <w:rPr>
      <w:rFonts w:eastAsia="Yu Gothic UI"/>
      <w:lang w:eastAsia="ja-JP"/>
    </w:rPr>
  </w:style>
  <w:style w:type="paragraph" w:styleId="ListNumber3">
    <w:name w:val="List Number 3"/>
    <w:basedOn w:val="Normal"/>
    <w:uiPriority w:val="99"/>
    <w:rsid w:val="00163497"/>
    <w:pPr>
      <w:tabs>
        <w:tab w:val="num" w:pos="926"/>
      </w:tabs>
      <w:overflowPunct w:val="0"/>
      <w:autoSpaceDE w:val="0"/>
      <w:autoSpaceDN w:val="0"/>
      <w:adjustRightInd w:val="0"/>
      <w:ind w:left="926" w:hanging="283"/>
      <w:textAlignment w:val="baseline"/>
    </w:pPr>
    <w:rPr>
      <w:rFonts w:eastAsia="Yu Gothic UI"/>
      <w:lang w:eastAsia="ja-JP"/>
    </w:rPr>
  </w:style>
  <w:style w:type="paragraph" w:styleId="ListNumber4">
    <w:name w:val="List Number 4"/>
    <w:basedOn w:val="Normal"/>
    <w:uiPriority w:val="99"/>
    <w:rsid w:val="00163497"/>
    <w:pPr>
      <w:tabs>
        <w:tab w:val="num" w:pos="1209"/>
      </w:tabs>
      <w:overflowPunct w:val="0"/>
      <w:autoSpaceDE w:val="0"/>
      <w:autoSpaceDN w:val="0"/>
      <w:adjustRightInd w:val="0"/>
      <w:ind w:left="1209" w:hanging="283"/>
      <w:textAlignment w:val="baseline"/>
    </w:pPr>
    <w:rPr>
      <w:rFonts w:eastAsia="Yu Gothic UI"/>
      <w:lang w:eastAsia="ja-JP"/>
    </w:rPr>
  </w:style>
  <w:style w:type="paragraph" w:styleId="NoteHeading">
    <w:name w:val="Note Heading"/>
    <w:basedOn w:val="Normal"/>
    <w:next w:val="Normal"/>
    <w:link w:val="NoteHeadingChar"/>
    <w:uiPriority w:val="99"/>
    <w:rsid w:val="00163497"/>
    <w:pPr>
      <w:overflowPunct w:val="0"/>
      <w:autoSpaceDE w:val="0"/>
      <w:autoSpaceDN w:val="0"/>
      <w:adjustRightInd w:val="0"/>
      <w:textAlignment w:val="baseline"/>
    </w:pPr>
    <w:rPr>
      <w:rFonts w:eastAsia="Yu Gothic UI"/>
      <w:lang w:eastAsia="x-none"/>
    </w:rPr>
  </w:style>
  <w:style w:type="character" w:customStyle="1" w:styleId="NoteHeadingChar">
    <w:name w:val="Note Heading Char"/>
    <w:basedOn w:val="DefaultParagraphFont"/>
    <w:link w:val="NoteHeading"/>
    <w:uiPriority w:val="99"/>
    <w:rsid w:val="00163497"/>
    <w:rPr>
      <w:rFonts w:ascii="Times New Roman" w:eastAsia="Yu Gothic UI" w:hAnsi="Times New Roman"/>
      <w:lang w:val="en-GB" w:eastAsia="x-none"/>
    </w:rPr>
  </w:style>
  <w:style w:type="paragraph" w:styleId="HTMLPreformatted">
    <w:name w:val="HTML Preformatted"/>
    <w:basedOn w:val="Normal"/>
    <w:link w:val="HTMLPreformattedChar"/>
    <w:rsid w:val="00163497"/>
    <w:pPr>
      <w:overflowPunct w:val="0"/>
      <w:autoSpaceDE w:val="0"/>
      <w:autoSpaceDN w:val="0"/>
      <w:adjustRightInd w:val="0"/>
      <w:textAlignment w:val="baseline"/>
    </w:pPr>
    <w:rPr>
      <w:rFonts w:ascii="Courier New" w:eastAsia="Yu Gothic UI" w:hAnsi="Courier New"/>
      <w:lang w:eastAsia="x-none"/>
    </w:rPr>
  </w:style>
  <w:style w:type="character" w:customStyle="1" w:styleId="HTMLPreformattedChar">
    <w:name w:val="HTML Preformatted Char"/>
    <w:basedOn w:val="DefaultParagraphFont"/>
    <w:link w:val="HTMLPreformatted"/>
    <w:rsid w:val="00163497"/>
    <w:rPr>
      <w:rFonts w:ascii="Courier New" w:eastAsia="Yu Gothic UI" w:hAnsi="Courier New"/>
      <w:lang w:val="en-GB" w:eastAsia="x-none"/>
    </w:rPr>
  </w:style>
  <w:style w:type="character" w:customStyle="1" w:styleId="ListBullet2Char">
    <w:name w:val="List Bullet 2 Char"/>
    <w:link w:val="ListBullet2"/>
    <w:rsid w:val="00163497"/>
    <w:rPr>
      <w:rFonts w:ascii="Times New Roman" w:hAnsi="Times New Roman"/>
      <w:lang w:val="en-GB" w:eastAsia="en-US"/>
    </w:rPr>
  </w:style>
  <w:style w:type="paragraph" w:styleId="TOCHeading">
    <w:name w:val="TOC Heading"/>
    <w:basedOn w:val="Heading1"/>
    <w:next w:val="Normal"/>
    <w:uiPriority w:val="39"/>
    <w:unhideWhenUsed/>
    <w:qFormat/>
    <w:rsid w:val="00163497"/>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paragraph" w:styleId="BlockText">
    <w:name w:val="Block Text"/>
    <w:basedOn w:val="Normal"/>
    <w:rsid w:val="00163497"/>
    <w:pPr>
      <w:overflowPunct w:val="0"/>
      <w:autoSpaceDE w:val="0"/>
      <w:autoSpaceDN w:val="0"/>
      <w:adjustRightInd w:val="0"/>
      <w:spacing w:after="120"/>
      <w:ind w:left="1440" w:right="1440"/>
      <w:textAlignment w:val="baseline"/>
    </w:pPr>
  </w:style>
  <w:style w:type="character" w:customStyle="1" w:styleId="TAHChar">
    <w:name w:val="TAH Char"/>
    <w:locked/>
    <w:rsid w:val="00163497"/>
    <w:rPr>
      <w:rFonts w:ascii="Arial" w:hAnsi="Arial" w:cs="Arial"/>
      <w:b/>
      <w:sz w:val="18"/>
      <w:lang w:val="en-GB"/>
    </w:rPr>
  </w:style>
  <w:style w:type="character" w:customStyle="1" w:styleId="FigureTitleChar">
    <w:name w:val="Figure Title Char"/>
    <w:rsid w:val="00163497"/>
    <w:rPr>
      <w:rFonts w:ascii="Arial" w:hAnsi="Arial"/>
      <w:lang w:val="en-GB" w:eastAsia="en-US" w:bidi="ar-SA"/>
    </w:rPr>
  </w:style>
  <w:style w:type="character" w:customStyle="1" w:styleId="p1">
    <w:name w:val="p1"/>
    <w:rsid w:val="00163497"/>
    <w:rPr>
      <w:vanish w:val="0"/>
      <w:webHidden w:val="0"/>
      <w:specVanish w:val="0"/>
    </w:rPr>
  </w:style>
  <w:style w:type="character" w:customStyle="1" w:styleId="e-031">
    <w:name w:val="e-031"/>
    <w:rsid w:val="00163497"/>
    <w:rPr>
      <w:i/>
      <w:iCs/>
    </w:rPr>
  </w:style>
  <w:style w:type="paragraph" w:styleId="Title">
    <w:name w:val="Title"/>
    <w:basedOn w:val="Normal"/>
    <w:next w:val="Normal"/>
    <w:link w:val="TitleChar"/>
    <w:uiPriority w:val="99"/>
    <w:qFormat/>
    <w:rsid w:val="00163497"/>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163497"/>
    <w:rPr>
      <w:rFonts w:ascii="Arial" w:hAnsi="Arial"/>
      <w:b/>
      <w:bCs/>
      <w:kern w:val="28"/>
      <w:sz w:val="28"/>
      <w:szCs w:val="32"/>
      <w:lang w:val="en-GB" w:eastAsia="en-US"/>
    </w:rPr>
  </w:style>
  <w:style w:type="character" w:customStyle="1" w:styleId="Heading1Char2">
    <w:name w:val="Heading 1 Char2"/>
    <w:rsid w:val="00163497"/>
    <w:rPr>
      <w:rFonts w:ascii="Arial" w:hAnsi="Arial"/>
      <w:sz w:val="36"/>
      <w:lang w:val="en-GB" w:eastAsia="en-US"/>
    </w:rPr>
  </w:style>
  <w:style w:type="character" w:customStyle="1" w:styleId="CharChar12">
    <w:name w:val="Char Char12"/>
    <w:locked/>
    <w:rsid w:val="00163497"/>
    <w:rPr>
      <w:rFonts w:ascii="Arial" w:hAnsi="Arial"/>
      <w:b/>
      <w:noProof/>
      <w:sz w:val="18"/>
      <w:lang w:val="en-GB" w:bidi="ar-SA"/>
    </w:rPr>
  </w:style>
  <w:style w:type="character" w:customStyle="1" w:styleId="CharChar5">
    <w:name w:val="Char Char5"/>
    <w:rsid w:val="00163497"/>
    <w:rPr>
      <w:lang w:val="en-GB" w:eastAsia="ja-JP" w:bidi="ar-SA"/>
    </w:rPr>
  </w:style>
  <w:style w:type="paragraph" w:styleId="BodyText2">
    <w:name w:val="Body Text 2"/>
    <w:basedOn w:val="Normal"/>
    <w:link w:val="BodyText2Char"/>
    <w:uiPriority w:val="99"/>
    <w:rsid w:val="00163497"/>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uiPriority w:val="99"/>
    <w:rsid w:val="00163497"/>
    <w:rPr>
      <w:rFonts w:ascii="Times New Roman" w:hAnsi="Times New Roman"/>
      <w:i/>
      <w:lang w:val="en-GB" w:eastAsia="en-US"/>
    </w:rPr>
  </w:style>
  <w:style w:type="paragraph" w:styleId="BodyText3">
    <w:name w:val="Body Text 3"/>
    <w:basedOn w:val="Normal"/>
    <w:link w:val="BodyText3Char"/>
    <w:uiPriority w:val="99"/>
    <w:rsid w:val="00163497"/>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uiPriority w:val="99"/>
    <w:rsid w:val="00163497"/>
    <w:rPr>
      <w:rFonts w:ascii="Times New Roman" w:eastAsia="MS Gothic" w:hAnsi="Times New Roman"/>
      <w:color w:val="000000"/>
      <w:lang w:val="en-GB" w:eastAsia="en-US"/>
    </w:rPr>
  </w:style>
  <w:style w:type="character" w:customStyle="1" w:styleId="CharChar1">
    <w:name w:val="Char Char1"/>
    <w:rsid w:val="00163497"/>
    <w:rPr>
      <w:lang w:val="en-GB" w:eastAsia="ja-JP" w:bidi="ar-SA"/>
    </w:rPr>
  </w:style>
  <w:style w:type="character" w:customStyle="1" w:styleId="btChar1">
    <w:name w:val="bt Char1"/>
    <w:rsid w:val="00163497"/>
    <w:rPr>
      <w:lang w:val="en-GB" w:eastAsia="ja-JP" w:bidi="ar-SA"/>
    </w:rPr>
  </w:style>
  <w:style w:type="character" w:customStyle="1" w:styleId="btChar2">
    <w:name w:val="bt Char2"/>
    <w:rsid w:val="00163497"/>
    <w:rPr>
      <w:lang w:val="en-GB" w:eastAsia="ja-JP" w:bidi="ar-SA"/>
    </w:rPr>
  </w:style>
  <w:style w:type="character" w:customStyle="1" w:styleId="Head2AChar4">
    <w:name w:val="Head2A Char4"/>
    <w:rsid w:val="00163497"/>
    <w:rPr>
      <w:rFonts w:ascii="Arial" w:hAnsi="Arial"/>
      <w:sz w:val="32"/>
      <w:lang w:val="en-GB" w:eastAsia="ja-JP" w:bidi="ar-SA"/>
    </w:rPr>
  </w:style>
  <w:style w:type="character" w:customStyle="1" w:styleId="CharChar4">
    <w:name w:val="Char Char4"/>
    <w:rsid w:val="00163497"/>
    <w:rPr>
      <w:rFonts w:ascii="Courier New" w:hAnsi="Courier New"/>
      <w:lang w:val="nb-NO" w:eastAsia="ja-JP" w:bidi="ar-SA"/>
    </w:rPr>
  </w:style>
  <w:style w:type="character" w:customStyle="1" w:styleId="AndreaLeonardi">
    <w:name w:val="Andrea Leonardi"/>
    <w:semiHidden/>
    <w:rsid w:val="00163497"/>
    <w:rPr>
      <w:rFonts w:ascii="Arial" w:hAnsi="Arial" w:cs="Arial"/>
      <w:color w:val="auto"/>
      <w:sz w:val="20"/>
      <w:szCs w:val="20"/>
    </w:rPr>
  </w:style>
  <w:style w:type="character" w:customStyle="1" w:styleId="NOCharChar">
    <w:name w:val="NO Char Char"/>
    <w:rsid w:val="00163497"/>
    <w:rPr>
      <w:lang w:val="en-GB" w:eastAsia="en-US" w:bidi="ar-SA"/>
    </w:rPr>
  </w:style>
  <w:style w:type="character" w:customStyle="1" w:styleId="NOZchn">
    <w:name w:val="NO Zchn"/>
    <w:rsid w:val="00163497"/>
    <w:rPr>
      <w:lang w:val="en-GB" w:eastAsia="en-US" w:bidi="ar-SA"/>
    </w:rPr>
  </w:style>
  <w:style w:type="character" w:customStyle="1" w:styleId="T1Char">
    <w:name w:val="T1 Char"/>
    <w:rsid w:val="00163497"/>
  </w:style>
  <w:style w:type="character" w:customStyle="1" w:styleId="T1Char1">
    <w:name w:val="T1 Char1"/>
    <w:rsid w:val="00163497"/>
  </w:style>
  <w:style w:type="character" w:customStyle="1" w:styleId="Head2AChar1">
    <w:name w:val="Head2A Char1"/>
    <w:rsid w:val="00163497"/>
    <w:rPr>
      <w:rFonts w:ascii="Arial" w:hAnsi="Arial"/>
      <w:sz w:val="32"/>
      <w:lang w:val="en-GB" w:eastAsia="en-US" w:bidi="ar-SA"/>
    </w:rPr>
  </w:style>
  <w:style w:type="character" w:customStyle="1" w:styleId="NMPHeading1Char1">
    <w:name w:val="NMP Heading 1 Char1"/>
    <w:rsid w:val="00163497"/>
    <w:rPr>
      <w:rFonts w:ascii="Arial" w:hAnsi="Arial"/>
      <w:sz w:val="36"/>
      <w:lang w:val="en-GB" w:eastAsia="en-US" w:bidi="ar-SA"/>
    </w:rPr>
  </w:style>
  <w:style w:type="character" w:customStyle="1" w:styleId="Head2AChar2">
    <w:name w:val="Head2A Char2"/>
    <w:rsid w:val="00163497"/>
    <w:rPr>
      <w:rFonts w:ascii="Arial" w:hAnsi="Arial"/>
      <w:sz w:val="32"/>
      <w:lang w:val="en-GB" w:eastAsia="en-US" w:bidi="ar-SA"/>
    </w:rPr>
  </w:style>
  <w:style w:type="character" w:customStyle="1" w:styleId="Head2AChar3">
    <w:name w:val="Head2A Char3"/>
    <w:rsid w:val="00163497"/>
    <w:rPr>
      <w:rFonts w:ascii="Arial" w:hAnsi="Arial"/>
      <w:sz w:val="32"/>
      <w:lang w:val="en-GB" w:eastAsia="en-US" w:bidi="ar-SA"/>
    </w:rPr>
  </w:style>
  <w:style w:type="character" w:customStyle="1" w:styleId="h4Char1">
    <w:name w:val="h4 Char1"/>
    <w:rsid w:val="00163497"/>
    <w:rPr>
      <w:rFonts w:ascii="Arial" w:eastAsia="Yu Gothic UI" w:hAnsi="Arial"/>
      <w:sz w:val="24"/>
      <w:lang w:val="en-GB" w:eastAsia="en-US" w:bidi="ar-SA"/>
    </w:rPr>
  </w:style>
  <w:style w:type="character" w:customStyle="1" w:styleId="h5Char1">
    <w:name w:val="h5 Char1"/>
    <w:rsid w:val="00163497"/>
    <w:rPr>
      <w:rFonts w:ascii="Arial" w:eastAsia="Yu Gothic UI" w:hAnsi="Arial"/>
      <w:sz w:val="22"/>
      <w:lang w:val="en-GB" w:eastAsia="en-US" w:bidi="ar-SA"/>
    </w:rPr>
  </w:style>
  <w:style w:type="character" w:customStyle="1" w:styleId="Underrubrik2Char1">
    <w:name w:val="Underrubrik2 Char1"/>
    <w:locked/>
    <w:rsid w:val="00163497"/>
    <w:rPr>
      <w:rFonts w:ascii="Arial" w:eastAsia="Malgun Gothic Semilight" w:hAnsi="Arial" w:cs="Times New Roman"/>
      <w:b/>
      <w:bCs/>
      <w:i/>
      <w:iCs/>
      <w:sz w:val="28"/>
      <w:szCs w:val="28"/>
      <w:lang w:val="en-GB" w:eastAsia="en-US" w:bidi="ar-SA"/>
    </w:rPr>
  </w:style>
  <w:style w:type="character" w:customStyle="1" w:styleId="T1Char2">
    <w:name w:val="T1 Char2"/>
    <w:rsid w:val="00163497"/>
  </w:style>
  <w:style w:type="paragraph" w:styleId="NormalIndent">
    <w:name w:val="Normal Indent"/>
    <w:basedOn w:val="Normal"/>
    <w:link w:val="NormalIndentChar"/>
    <w:rsid w:val="00163497"/>
    <w:pPr>
      <w:overflowPunct w:val="0"/>
      <w:autoSpaceDE w:val="0"/>
      <w:autoSpaceDN w:val="0"/>
      <w:adjustRightInd w:val="0"/>
      <w:spacing w:after="0"/>
      <w:ind w:left="851"/>
      <w:textAlignment w:val="baseline"/>
    </w:pPr>
    <w:rPr>
      <w:rFonts w:eastAsia="Yu Gothic UI"/>
      <w:lang w:val="it-IT" w:eastAsia="en-GB"/>
    </w:rPr>
  </w:style>
  <w:style w:type="character" w:customStyle="1" w:styleId="CharChar7">
    <w:name w:val="Char Char7"/>
    <w:semiHidden/>
    <w:rsid w:val="00163497"/>
    <w:rPr>
      <w:rFonts w:ascii="Tahoma" w:hAnsi="Tahoma" w:cs="Tahoma"/>
      <w:shd w:val="clear" w:color="auto" w:fill="000080"/>
      <w:lang w:val="en-GB" w:eastAsia="en-US"/>
    </w:rPr>
  </w:style>
  <w:style w:type="character" w:customStyle="1" w:styleId="ZchnZchn5">
    <w:name w:val="Zchn Zchn5"/>
    <w:rsid w:val="00163497"/>
    <w:rPr>
      <w:rFonts w:ascii="Courier New" w:eastAsia="Malgun Gothic Semilight" w:hAnsi="Courier New"/>
      <w:lang w:val="nb-NO" w:eastAsia="en-US" w:bidi="ar-SA"/>
    </w:rPr>
  </w:style>
  <w:style w:type="character" w:customStyle="1" w:styleId="CharChar10">
    <w:name w:val="Char Char10"/>
    <w:semiHidden/>
    <w:rsid w:val="00163497"/>
    <w:rPr>
      <w:rFonts w:ascii="Times New Roman" w:hAnsi="Times New Roman"/>
      <w:lang w:val="en-GB" w:eastAsia="en-US"/>
    </w:rPr>
  </w:style>
  <w:style w:type="character" w:customStyle="1" w:styleId="CharChar9">
    <w:name w:val="Char Char9"/>
    <w:semiHidden/>
    <w:rsid w:val="00163497"/>
    <w:rPr>
      <w:rFonts w:ascii="Tahoma" w:hAnsi="Tahoma" w:cs="Tahoma"/>
      <w:sz w:val="16"/>
      <w:szCs w:val="16"/>
      <w:lang w:val="en-GB" w:eastAsia="en-US"/>
    </w:rPr>
  </w:style>
  <w:style w:type="character" w:customStyle="1" w:styleId="CharChar8">
    <w:name w:val="Char Char8"/>
    <w:semiHidden/>
    <w:rsid w:val="00163497"/>
    <w:rPr>
      <w:rFonts w:ascii="Times New Roman" w:hAnsi="Times New Roman"/>
      <w:b/>
      <w:bCs/>
      <w:lang w:val="en-GB" w:eastAsia="en-US"/>
    </w:rPr>
  </w:style>
  <w:style w:type="paragraph" w:customStyle="1" w:styleId="a1">
    <w:name w:val="修订"/>
    <w:hidden/>
    <w:semiHidden/>
    <w:rsid w:val="00163497"/>
    <w:rPr>
      <w:rFonts w:ascii="Times New Roman" w:eastAsia="Malgun Gothic Semilight" w:hAnsi="Times New Roman"/>
      <w:lang w:val="en-GB" w:eastAsia="en-US"/>
    </w:rPr>
  </w:style>
  <w:style w:type="character" w:styleId="EndnoteReference">
    <w:name w:val="endnote reference"/>
    <w:rsid w:val="00163497"/>
    <w:rPr>
      <w:vertAlign w:val="superscript"/>
    </w:rPr>
  </w:style>
  <w:style w:type="character" w:customStyle="1" w:styleId="btChar3">
    <w:name w:val="bt Char3"/>
    <w:rsid w:val="00163497"/>
    <w:rPr>
      <w:lang w:val="en-GB" w:eastAsia="ja-JP" w:bidi="ar-SA"/>
    </w:rPr>
  </w:style>
  <w:style w:type="character" w:customStyle="1" w:styleId="h5Char2">
    <w:name w:val="h5 Char2"/>
    <w:rsid w:val="00163497"/>
    <w:rPr>
      <w:rFonts w:ascii="Arial" w:hAnsi="Arial"/>
      <w:sz w:val="22"/>
      <w:lang w:val="en-GB" w:eastAsia="ja-JP" w:bidi="ar-SA"/>
    </w:rPr>
  </w:style>
  <w:style w:type="paragraph" w:styleId="Date">
    <w:name w:val="Date"/>
    <w:basedOn w:val="Normal"/>
    <w:next w:val="Normal"/>
    <w:link w:val="DateChar"/>
    <w:uiPriority w:val="99"/>
    <w:rsid w:val="00163497"/>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163497"/>
    <w:rPr>
      <w:rFonts w:ascii="Times New Roman" w:hAnsi="Times New Roman"/>
      <w:lang w:val="en-GB" w:eastAsia="en-US"/>
    </w:rPr>
  </w:style>
  <w:style w:type="character" w:customStyle="1" w:styleId="h4Char2">
    <w:name w:val="h4 Char2"/>
    <w:rsid w:val="00163497"/>
    <w:rPr>
      <w:rFonts w:ascii="Arial" w:hAnsi="Arial"/>
      <w:sz w:val="24"/>
      <w:lang w:val="en-GB"/>
    </w:rPr>
  </w:style>
  <w:style w:type="character" w:customStyle="1" w:styleId="ListChar">
    <w:name w:val="List Char"/>
    <w:link w:val="List"/>
    <w:rsid w:val="00163497"/>
    <w:rPr>
      <w:rFonts w:ascii="Times New Roman" w:hAnsi="Times New Roman"/>
      <w:lang w:val="en-GB" w:eastAsia="en-US"/>
    </w:rPr>
  </w:style>
  <w:style w:type="character" w:customStyle="1" w:styleId="ListBulletChar">
    <w:name w:val="List Bullet Char"/>
    <w:link w:val="ListBullet"/>
    <w:rsid w:val="00163497"/>
    <w:rPr>
      <w:rFonts w:ascii="Times New Roman" w:hAnsi="Times New Roman"/>
      <w:lang w:val="en-GB" w:eastAsia="en-US"/>
    </w:rPr>
  </w:style>
  <w:style w:type="character" w:customStyle="1" w:styleId="ListBullet3Char">
    <w:name w:val="List Bullet 3 Char"/>
    <w:link w:val="ListBullet3"/>
    <w:rsid w:val="00163497"/>
    <w:rPr>
      <w:rFonts w:ascii="Times New Roman" w:hAnsi="Times New Roman"/>
      <w:lang w:val="en-GB" w:eastAsia="en-US"/>
    </w:rPr>
  </w:style>
  <w:style w:type="character" w:customStyle="1" w:styleId="MTEquationSection">
    <w:name w:val="MTEquationSection"/>
    <w:rsid w:val="00163497"/>
    <w:rPr>
      <w:noProof w:val="0"/>
      <w:vanish w:val="0"/>
      <w:color w:val="FF0000"/>
      <w:lang w:eastAsia="en-US"/>
    </w:rPr>
  </w:style>
  <w:style w:type="character" w:customStyle="1" w:styleId="superscript">
    <w:name w:val="superscript"/>
    <w:rsid w:val="00163497"/>
    <w:rPr>
      <w:rFonts w:ascii="Bookman Old Style" w:hAnsi="Bookman Old Style"/>
      <w:position w:val="6"/>
      <w:sz w:val="18"/>
    </w:rPr>
  </w:style>
  <w:style w:type="character" w:customStyle="1" w:styleId="NOChar1">
    <w:name w:val="NO Char1"/>
    <w:rsid w:val="00163497"/>
    <w:rPr>
      <w:rFonts w:eastAsia="Yu Gothic UI"/>
      <w:lang w:val="en-GB" w:eastAsia="en-US" w:bidi="ar-SA"/>
    </w:rPr>
  </w:style>
  <w:style w:type="character" w:customStyle="1" w:styleId="Underrubrik2Char2">
    <w:name w:val="Underrubrik2 Char2"/>
    <w:rsid w:val="00163497"/>
    <w:rPr>
      <w:rFonts w:ascii="Arial" w:hAnsi="Arial"/>
      <w:sz w:val="28"/>
      <w:lang w:val="en-GB" w:eastAsia="en-US" w:bidi="ar-SA"/>
    </w:rPr>
  </w:style>
  <w:style w:type="character" w:customStyle="1" w:styleId="btChar4">
    <w:name w:val="bt Char4"/>
    <w:uiPriority w:val="99"/>
    <w:rsid w:val="00163497"/>
    <w:rPr>
      <w:rFonts w:eastAsia="Yu Gothic UI"/>
      <w:sz w:val="24"/>
      <w:lang w:val="en-US" w:eastAsia="en-US" w:bidi="ar-SA"/>
    </w:rPr>
  </w:style>
  <w:style w:type="character" w:customStyle="1" w:styleId="capCharChar2">
    <w:name w:val="cap Char Char2"/>
    <w:rsid w:val="00163497"/>
    <w:rPr>
      <w:b/>
      <w:lang w:val="en-GB" w:eastAsia="en-GB" w:bidi="ar-SA"/>
    </w:rPr>
  </w:style>
  <w:style w:type="character" w:customStyle="1" w:styleId="Heading1Char1">
    <w:name w:val="Heading 1 Char1"/>
    <w:rsid w:val="00163497"/>
    <w:rPr>
      <w:rFonts w:ascii="Arial" w:hAnsi="Arial"/>
      <w:sz w:val="36"/>
      <w:lang w:val="en-GB" w:eastAsia="en-US" w:bidi="ar-SA"/>
    </w:rPr>
  </w:style>
  <w:style w:type="character" w:customStyle="1" w:styleId="T1Char3">
    <w:name w:val="T1 Char3"/>
    <w:rsid w:val="00163497"/>
    <w:rPr>
      <w:rFonts w:ascii="Arial" w:hAnsi="Arial"/>
      <w:lang w:val="en-GB" w:eastAsia="en-US" w:bidi="ar-SA"/>
    </w:rPr>
  </w:style>
  <w:style w:type="character" w:customStyle="1" w:styleId="CharChar29">
    <w:name w:val="Char Char29"/>
    <w:rsid w:val="00163497"/>
    <w:rPr>
      <w:rFonts w:ascii="Arial" w:hAnsi="Arial"/>
      <w:sz w:val="36"/>
      <w:lang w:val="en-GB" w:eastAsia="en-US" w:bidi="ar-SA"/>
    </w:rPr>
  </w:style>
  <w:style w:type="character" w:customStyle="1" w:styleId="CharChar28">
    <w:name w:val="Char Char28"/>
    <w:rsid w:val="00163497"/>
    <w:rPr>
      <w:rFonts w:ascii="Arial" w:hAnsi="Arial"/>
      <w:sz w:val="32"/>
      <w:lang w:val="en-GB"/>
    </w:rPr>
  </w:style>
  <w:style w:type="character" w:customStyle="1" w:styleId="hps">
    <w:name w:val="hps"/>
    <w:rsid w:val="00163497"/>
  </w:style>
  <w:style w:type="character" w:customStyle="1" w:styleId="a2">
    <w:name w:val="文稿抬头"/>
    <w:rsid w:val="00163497"/>
    <w:rPr>
      <w:rFonts w:eastAsia="Yu Gothic UI"/>
      <w:b/>
      <w:bCs/>
      <w:sz w:val="24"/>
    </w:rPr>
  </w:style>
  <w:style w:type="paragraph" w:customStyle="1" w:styleId="Revisin">
    <w:name w:val="Revisión"/>
    <w:hidden/>
    <w:uiPriority w:val="99"/>
    <w:semiHidden/>
    <w:rsid w:val="00163497"/>
    <w:pPr>
      <w:spacing w:before="180" w:after="180"/>
      <w:ind w:left="1134" w:hanging="1134"/>
      <w:jc w:val="both"/>
    </w:pPr>
    <w:rPr>
      <w:rFonts w:ascii="Times New Roman" w:eastAsia="SimSun" w:hAnsi="Times New Roman"/>
      <w:lang w:val="en-GB" w:eastAsia="en-US"/>
    </w:rPr>
  </w:style>
  <w:style w:type="character" w:customStyle="1" w:styleId="NormalIndentChar">
    <w:name w:val="Normal Indent Char"/>
    <w:link w:val="NormalIndent"/>
    <w:locked/>
    <w:rsid w:val="00163497"/>
    <w:rPr>
      <w:rFonts w:ascii="Times New Roman" w:eastAsia="Yu Gothic UI" w:hAnsi="Times New Roman"/>
      <w:lang w:val="it-IT" w:eastAsia="en-GB"/>
    </w:rPr>
  </w:style>
  <w:style w:type="paragraph" w:styleId="BodyTextIndent3">
    <w:name w:val="Body Text Indent 3"/>
    <w:basedOn w:val="Normal"/>
    <w:link w:val="BodyTextIndent3Char"/>
    <w:uiPriority w:val="99"/>
    <w:rsid w:val="00163497"/>
    <w:pPr>
      <w:widowControl w:val="0"/>
      <w:overflowPunct w:val="0"/>
      <w:autoSpaceDE w:val="0"/>
      <w:autoSpaceDN w:val="0"/>
      <w:adjustRightInd w:val="0"/>
      <w:spacing w:after="0"/>
      <w:ind w:firstLine="420"/>
      <w:jc w:val="both"/>
      <w:textAlignment w:val="baseline"/>
    </w:pPr>
    <w:rPr>
      <w:i/>
      <w:iCs/>
      <w:kern w:val="2"/>
      <w:sz w:val="18"/>
      <w:szCs w:val="24"/>
      <w:lang w:eastAsia="zh-CN"/>
    </w:rPr>
  </w:style>
  <w:style w:type="character" w:customStyle="1" w:styleId="BodyTextIndent3Char">
    <w:name w:val="Body Text Indent 3 Char"/>
    <w:basedOn w:val="DefaultParagraphFont"/>
    <w:link w:val="BodyTextIndent3"/>
    <w:uiPriority w:val="99"/>
    <w:rsid w:val="00163497"/>
    <w:rPr>
      <w:rFonts w:ascii="Times New Roman" w:hAnsi="Times New Roman"/>
      <w:i/>
      <w:iCs/>
      <w:kern w:val="2"/>
      <w:sz w:val="18"/>
      <w:szCs w:val="24"/>
      <w:lang w:val="en-GB" w:eastAsia="zh-CN"/>
    </w:rPr>
  </w:style>
  <w:style w:type="paragraph" w:styleId="MacroText">
    <w:name w:val="macro"/>
    <w:link w:val="MacroTextChar"/>
    <w:rsid w:val="0016349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rsid w:val="00163497"/>
    <w:rPr>
      <w:rFonts w:ascii="Courier New" w:eastAsia="SimSun" w:hAnsi="Courier New"/>
      <w:kern w:val="2"/>
      <w:sz w:val="24"/>
      <w:lang w:val="en-US" w:eastAsia="zh-CN"/>
    </w:rPr>
  </w:style>
  <w:style w:type="paragraph" w:styleId="Index3">
    <w:name w:val="index 3"/>
    <w:basedOn w:val="Normal"/>
    <w:next w:val="Normal"/>
    <w:autoRedefine/>
    <w:rsid w:val="00163497"/>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4">
    <w:name w:val="index 4"/>
    <w:basedOn w:val="Normal"/>
    <w:next w:val="Normal"/>
    <w:autoRedefine/>
    <w:rsid w:val="00163497"/>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5">
    <w:name w:val="index 5"/>
    <w:basedOn w:val="Normal"/>
    <w:next w:val="Normal"/>
    <w:autoRedefine/>
    <w:rsid w:val="00163497"/>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autoRedefine/>
    <w:rsid w:val="00163497"/>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7">
    <w:name w:val="index 7"/>
    <w:basedOn w:val="Normal"/>
    <w:next w:val="Normal"/>
    <w:autoRedefine/>
    <w:rsid w:val="00163497"/>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8">
    <w:name w:val="index 8"/>
    <w:basedOn w:val="Normal"/>
    <w:next w:val="Normal"/>
    <w:autoRedefine/>
    <w:rsid w:val="00163497"/>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9">
    <w:name w:val="index 9"/>
    <w:basedOn w:val="Normal"/>
    <w:next w:val="Normal"/>
    <w:autoRedefine/>
    <w:rsid w:val="00163497"/>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character" w:customStyle="1" w:styleId="msoins00">
    <w:name w:val="msoins0"/>
    <w:rsid w:val="00163497"/>
  </w:style>
  <w:style w:type="character" w:customStyle="1" w:styleId="fontstyle01">
    <w:name w:val="fontstyle01"/>
    <w:rsid w:val="00163497"/>
    <w:rPr>
      <w:rFonts w:ascii="Times New Roman" w:hAnsi="Times New Roman" w:hint="default"/>
      <w:b w:val="0"/>
      <w:bCs w:val="0"/>
      <w:i w:val="0"/>
      <w:iCs w:val="0"/>
      <w:color w:val="000000"/>
      <w:sz w:val="20"/>
      <w:szCs w:val="20"/>
    </w:rPr>
  </w:style>
  <w:style w:type="character" w:customStyle="1" w:styleId="footnotetext1Char1">
    <w:name w:val="footnote text1 Char1"/>
    <w:semiHidden/>
    <w:rsid w:val="00163497"/>
    <w:rPr>
      <w:rFonts w:ascii="Times New Roman" w:eastAsia="Times New Roman" w:hAnsi="Times New Roman"/>
      <w:lang w:val="en-GB" w:eastAsia="ja-JP"/>
    </w:rPr>
  </w:style>
  <w:style w:type="paragraph" w:styleId="TableofFigures">
    <w:name w:val="table of figures"/>
    <w:basedOn w:val="Normal"/>
    <w:next w:val="Normal"/>
    <w:uiPriority w:val="99"/>
    <w:rsid w:val="00163497"/>
    <w:pPr>
      <w:overflowPunct w:val="0"/>
      <w:autoSpaceDE w:val="0"/>
      <w:autoSpaceDN w:val="0"/>
      <w:adjustRightInd w:val="0"/>
      <w:ind w:left="400" w:hanging="400"/>
      <w:jc w:val="center"/>
      <w:textAlignment w:val="baseline"/>
    </w:pPr>
    <w:rPr>
      <w:rFonts w:eastAsia="Yu Gothic UI"/>
      <w:b/>
    </w:rPr>
  </w:style>
  <w:style w:type="character" w:customStyle="1" w:styleId="textbodybold1">
    <w:name w:val="textbodybold1"/>
    <w:rsid w:val="00163497"/>
    <w:rPr>
      <w:rFonts w:ascii="Arial" w:hAnsi="Arial" w:cs="Arial" w:hint="default"/>
      <w:b/>
      <w:bCs/>
      <w:color w:val="902630"/>
      <w:sz w:val="18"/>
      <w:szCs w:val="18"/>
      <w:bdr w:val="none" w:sz="0" w:space="0" w:color="auto" w:frame="1"/>
    </w:rPr>
  </w:style>
  <w:style w:type="character" w:customStyle="1" w:styleId="List2Char">
    <w:name w:val="List 2 Char"/>
    <w:link w:val="List2"/>
    <w:rsid w:val="00163497"/>
    <w:rPr>
      <w:rFonts w:ascii="Times New Roman" w:hAnsi="Times New Roman"/>
      <w:lang w:val="en-GB" w:eastAsia="en-US"/>
    </w:rPr>
  </w:style>
  <w:style w:type="character" w:customStyle="1" w:styleId="BodyText2Char1">
    <w:name w:val="Body Text 2 Char1"/>
    <w:rsid w:val="00163497"/>
    <w:rPr>
      <w:lang w:val="en-GB"/>
    </w:rPr>
  </w:style>
  <w:style w:type="character" w:customStyle="1" w:styleId="EndnoteTextChar1">
    <w:name w:val="Endnote Text Char1"/>
    <w:rsid w:val="00163497"/>
    <w:rPr>
      <w:lang w:val="en-GB"/>
    </w:rPr>
  </w:style>
  <w:style w:type="character" w:customStyle="1" w:styleId="TitleChar1">
    <w:name w:val="Title Char1"/>
    <w:rsid w:val="00163497"/>
    <w:rPr>
      <w:rFonts w:ascii="Cambria" w:eastAsia="Times New Roman" w:hAnsi="Cambria" w:cs="Times New Roman"/>
      <w:b/>
      <w:bCs/>
      <w:kern w:val="28"/>
      <w:sz w:val="32"/>
      <w:szCs w:val="32"/>
      <w:lang w:val="en-GB"/>
    </w:rPr>
  </w:style>
  <w:style w:type="character" w:customStyle="1" w:styleId="BodyTextIndent2Char1">
    <w:name w:val="Body Text Indent 2 Char1"/>
    <w:rsid w:val="00163497"/>
    <w:rPr>
      <w:lang w:val="en-GB"/>
    </w:rPr>
  </w:style>
  <w:style w:type="character" w:customStyle="1" w:styleId="BodyTextIndentChar1">
    <w:name w:val="Body Text Indent Char1"/>
    <w:rsid w:val="00163497"/>
    <w:rPr>
      <w:lang w:val="en-GB"/>
    </w:rPr>
  </w:style>
  <w:style w:type="character" w:customStyle="1" w:styleId="BodyText3Char1">
    <w:name w:val="Body Text 3 Char1"/>
    <w:rsid w:val="00163497"/>
    <w:rPr>
      <w:sz w:val="16"/>
      <w:szCs w:val="16"/>
      <w:lang w:val="en-GB"/>
    </w:rPr>
  </w:style>
  <w:style w:type="table" w:styleId="TableClassic2">
    <w:name w:val="Table Classic 2"/>
    <w:basedOn w:val="TableNormal"/>
    <w:rsid w:val="0016349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63497"/>
    <w:rPr>
      <w:rFonts w:ascii="Times New Roman" w:eastAsia="SimSun" w:hAnsi="Times New Roman"/>
      <w:lang w:val="en-GB" w:eastAsia="en-US"/>
    </w:rPr>
  </w:style>
  <w:style w:type="character" w:customStyle="1" w:styleId="ECCParagraphZchn">
    <w:name w:val="ECC Paragraph Zchn"/>
    <w:locked/>
    <w:rsid w:val="00163497"/>
    <w:rPr>
      <w:rFonts w:ascii="Arial" w:hAnsi="Arial"/>
      <w:szCs w:val="24"/>
      <w:lang w:val="en-GB" w:eastAsia="en-US"/>
    </w:rPr>
  </w:style>
  <w:style w:type="character" w:customStyle="1" w:styleId="nowrap1">
    <w:name w:val="nowrap1"/>
    <w:basedOn w:val="DefaultParagraphFont"/>
    <w:rsid w:val="00163497"/>
  </w:style>
  <w:style w:type="character" w:customStyle="1" w:styleId="im-content1">
    <w:name w:val="im-content1"/>
    <w:rsid w:val="00163497"/>
    <w:rPr>
      <w:vanish w:val="0"/>
      <w:webHidden w:val="0"/>
      <w:color w:val="000000"/>
      <w:specVanish w:val="0"/>
    </w:rPr>
  </w:style>
  <w:style w:type="character" w:customStyle="1" w:styleId="apple-converted-space">
    <w:name w:val="apple-converted-space"/>
    <w:rsid w:val="00163497"/>
  </w:style>
  <w:style w:type="character" w:customStyle="1" w:styleId="shorttext">
    <w:name w:val="short_text"/>
    <w:rsid w:val="00163497"/>
  </w:style>
  <w:style w:type="character" w:styleId="SubtleReference">
    <w:name w:val="Subtle Reference"/>
    <w:uiPriority w:val="31"/>
    <w:qFormat/>
    <w:rsid w:val="00163497"/>
    <w:rPr>
      <w:smallCaps/>
      <w:color w:val="5A5A5A"/>
    </w:rPr>
  </w:style>
  <w:style w:type="character" w:customStyle="1" w:styleId="11">
    <w:name w:val="見出し 1 (文字)1"/>
    <w:rsid w:val="00163497"/>
    <w:rPr>
      <w:rFonts w:ascii="Yu Gothic Light" w:eastAsia="Yu Gothic Light" w:hAnsi="Yu Gothic Light" w:cs="Times New Roman"/>
      <w:sz w:val="24"/>
      <w:szCs w:val="24"/>
      <w:lang w:val="en-GB" w:eastAsia="en-US"/>
    </w:rPr>
  </w:style>
  <w:style w:type="character" w:customStyle="1" w:styleId="21">
    <w:name w:val="見出し 2 (文字)1"/>
    <w:semiHidden/>
    <w:rsid w:val="00163497"/>
    <w:rPr>
      <w:rFonts w:ascii="Yu Gothic Light" w:eastAsia="Yu Gothic Light" w:hAnsi="Yu Gothic Light" w:cs="Times New Roman"/>
      <w:lang w:val="en-GB" w:eastAsia="en-US"/>
    </w:rPr>
  </w:style>
  <w:style w:type="character" w:customStyle="1" w:styleId="31">
    <w:name w:val="見出し 3 (文字)1"/>
    <w:semiHidden/>
    <w:rsid w:val="00163497"/>
    <w:rPr>
      <w:rFonts w:ascii="Yu Gothic Light" w:eastAsia="Yu Gothic Light" w:hAnsi="Yu Gothic Light" w:cs="Times New Roman"/>
      <w:lang w:val="en-GB" w:eastAsia="en-US"/>
    </w:rPr>
  </w:style>
  <w:style w:type="character" w:customStyle="1" w:styleId="41">
    <w:name w:val="見出し 4 (文字)1"/>
    <w:semiHidden/>
    <w:rsid w:val="00163497"/>
    <w:rPr>
      <w:rFonts w:ascii="Times New Roman" w:eastAsia="Yu Gothic UI" w:hAnsi="Times New Roman"/>
      <w:b/>
      <w:bCs/>
      <w:lang w:val="en-GB" w:eastAsia="en-US"/>
    </w:rPr>
  </w:style>
  <w:style w:type="character" w:customStyle="1" w:styleId="51">
    <w:name w:val="見出し 5 (文字)1"/>
    <w:semiHidden/>
    <w:rsid w:val="00163497"/>
    <w:rPr>
      <w:rFonts w:ascii="Yu Gothic Light" w:eastAsia="Yu Gothic Light" w:hAnsi="Yu Gothic Light" w:cs="Times New Roman"/>
      <w:lang w:val="en-GB" w:eastAsia="en-US"/>
    </w:rPr>
  </w:style>
  <w:style w:type="character" w:customStyle="1" w:styleId="10">
    <w:name w:val="脚注文字列 (文字)1"/>
    <w:semiHidden/>
    <w:rsid w:val="00163497"/>
    <w:rPr>
      <w:rFonts w:ascii="Times New Roman" w:eastAsia="Yu Gothic UI" w:hAnsi="Times New Roman"/>
      <w:lang w:val="en-GB" w:eastAsia="en-US"/>
    </w:rPr>
  </w:style>
  <w:style w:type="character" w:customStyle="1" w:styleId="12">
    <w:name w:val="ヘッダー (文字)1"/>
    <w:semiHidden/>
    <w:rsid w:val="00163497"/>
    <w:rPr>
      <w:rFonts w:ascii="Times New Roman" w:eastAsia="Yu Gothic UI" w:hAnsi="Times New Roman"/>
      <w:lang w:val="en-GB" w:eastAsia="en-US"/>
    </w:rPr>
  </w:style>
  <w:style w:type="character" w:customStyle="1" w:styleId="13">
    <w:name w:val="本文 (文字)1"/>
    <w:semiHidden/>
    <w:rsid w:val="00163497"/>
    <w:rPr>
      <w:rFonts w:ascii="Times New Roman" w:eastAsia="Yu Gothic UI" w:hAnsi="Times New Roman"/>
      <w:lang w:val="en-GB" w:eastAsia="en-US"/>
    </w:rPr>
  </w:style>
  <w:style w:type="character" w:customStyle="1" w:styleId="UnresolvedMention2">
    <w:name w:val="Unresolved Mention2"/>
    <w:uiPriority w:val="99"/>
    <w:unhideWhenUsed/>
    <w:rsid w:val="00163497"/>
    <w:rPr>
      <w:color w:val="808080"/>
      <w:shd w:val="clear" w:color="auto" w:fill="E6E6E6"/>
    </w:rPr>
  </w:style>
  <w:style w:type="paragraph" w:customStyle="1" w:styleId="2">
    <w:name w:val="修订2"/>
    <w:hidden/>
    <w:semiHidden/>
    <w:rsid w:val="00163497"/>
    <w:rPr>
      <w:rFonts w:ascii="Times New Roman" w:eastAsia="Malgun Gothic Semilight" w:hAnsi="Times New Roman"/>
      <w:lang w:val="en-GB" w:eastAsia="en-US"/>
    </w:rPr>
  </w:style>
  <w:style w:type="character" w:customStyle="1" w:styleId="Char1">
    <w:name w:val="页眉 Char1"/>
    <w:basedOn w:val="DefaultParagraphFont"/>
    <w:qFormat/>
    <w:rsid w:val="00163497"/>
    <w:rPr>
      <w:rFonts w:ascii="Times New Roman" w:eastAsia="Times New Roman" w:hAnsi="Times New Roman" w:cs="Times New Roman"/>
      <w:kern w:val="2"/>
      <w:sz w:val="18"/>
      <w:szCs w:val="18"/>
    </w:rPr>
  </w:style>
  <w:style w:type="character" w:customStyle="1" w:styleId="Mention1">
    <w:name w:val="Mention1"/>
    <w:uiPriority w:val="99"/>
    <w:unhideWhenUsed/>
    <w:rsid w:val="00163497"/>
    <w:rPr>
      <w:color w:val="2B579A"/>
      <w:shd w:val="clear" w:color="auto" w:fill="E1DFDD"/>
    </w:rPr>
  </w:style>
  <w:style w:type="character" w:customStyle="1" w:styleId="search-word-mail">
    <w:name w:val="search-word-mail"/>
    <w:rsid w:val="00163497"/>
  </w:style>
  <w:style w:type="paragraph" w:styleId="NoSpacing">
    <w:name w:val="No Spacing"/>
    <w:uiPriority w:val="1"/>
    <w:qFormat/>
    <w:rsid w:val="00163497"/>
    <w:rPr>
      <w:rFonts w:ascii="Times New Roman" w:hAnsi="Times New Roman"/>
      <w:lang w:val="en-GB" w:eastAsia="en-US"/>
    </w:rPr>
  </w:style>
  <w:style w:type="character" w:customStyle="1" w:styleId="word">
    <w:name w:val="word"/>
    <w:rsid w:val="00163497"/>
  </w:style>
  <w:style w:type="character" w:customStyle="1" w:styleId="14">
    <w:name w:val="未处理的提及1"/>
    <w:uiPriority w:val="99"/>
    <w:semiHidden/>
    <w:rsid w:val="00163497"/>
    <w:rPr>
      <w:color w:val="605E5C"/>
      <w:shd w:val="clear" w:color="auto" w:fill="E1DFDD"/>
    </w:rPr>
  </w:style>
  <w:style w:type="character" w:customStyle="1" w:styleId="NoteHeadingChar1">
    <w:name w:val="Note Heading Char1"/>
    <w:basedOn w:val="DefaultParagraphFont"/>
    <w:uiPriority w:val="99"/>
    <w:rsid w:val="00163497"/>
    <w:rPr>
      <w:lang w:val="en-GB" w:eastAsia="en-US"/>
    </w:rPr>
  </w:style>
  <w:style w:type="character" w:customStyle="1" w:styleId="st">
    <w:name w:val="st"/>
    <w:rsid w:val="00163497"/>
  </w:style>
  <w:style w:type="character" w:customStyle="1" w:styleId="st1">
    <w:name w:val="st1"/>
    <w:rsid w:val="00163497"/>
  </w:style>
  <w:style w:type="character" w:customStyle="1" w:styleId="Char10">
    <w:name w:val="注释标题 Char1"/>
    <w:uiPriority w:val="99"/>
    <w:semiHidden/>
    <w:rsid w:val="00163497"/>
    <w:rPr>
      <w:rFonts w:ascii="Times New Roman" w:hAnsi="Times New Roman"/>
      <w:lang w:val="en-GB" w:eastAsia="en-US"/>
    </w:rPr>
  </w:style>
  <w:style w:type="paragraph" w:customStyle="1" w:styleId="B11">
    <w:name w:val="B1+"/>
    <w:basedOn w:val="B1"/>
    <w:link w:val="B1Car"/>
    <w:rsid w:val="00163497"/>
    <w:pPr>
      <w:tabs>
        <w:tab w:val="num" w:pos="737"/>
      </w:tabs>
      <w:overflowPunct w:val="0"/>
      <w:autoSpaceDE w:val="0"/>
      <w:autoSpaceDN w:val="0"/>
      <w:adjustRightInd w:val="0"/>
      <w:ind w:left="737" w:hanging="453"/>
      <w:textAlignment w:val="baseline"/>
    </w:pPr>
  </w:style>
  <w:style w:type="character" w:customStyle="1" w:styleId="B1Car">
    <w:name w:val="B1+ Car"/>
    <w:link w:val="B11"/>
    <w:rsid w:val="001634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102325">
      <w:bodyDiv w:val="1"/>
      <w:marLeft w:val="0"/>
      <w:marRight w:val="0"/>
      <w:marTop w:val="0"/>
      <w:marBottom w:val="0"/>
      <w:divBdr>
        <w:top w:val="none" w:sz="0" w:space="0" w:color="auto"/>
        <w:left w:val="none" w:sz="0" w:space="0" w:color="auto"/>
        <w:bottom w:val="none" w:sz="0" w:space="0" w:color="auto"/>
        <w:right w:val="none" w:sz="0" w:space="0" w:color="auto"/>
      </w:divBdr>
    </w:div>
    <w:div w:id="15476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C9A6-1582-4EAE-BCCE-055D7E28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6172</Words>
  <Characters>37035</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Bartlomiej Golebiowski</cp:lastModifiedBy>
  <cp:revision>4</cp:revision>
  <cp:lastPrinted>1899-12-31T23:00:00Z</cp:lastPrinted>
  <dcterms:created xsi:type="dcterms:W3CDTF">2021-11-15T16:40:00Z</dcterms:created>
  <dcterms:modified xsi:type="dcterms:W3CDTF">2021-11-15T16:48:00Z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