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4DA1C" w14:textId="2529C782" w:rsidR="00C72439" w:rsidRDefault="00C72439" w:rsidP="00C72439">
      <w:pPr>
        <w:pStyle w:val="CRCoverPage"/>
        <w:tabs>
          <w:tab w:val="right" w:pos="9639"/>
        </w:tabs>
        <w:spacing w:after="0"/>
        <w:rPr>
          <w:b/>
          <w:i/>
          <w:noProof/>
          <w:sz w:val="28"/>
        </w:rPr>
      </w:pPr>
      <w:bookmarkStart w:id="0" w:name="_Toc21093188"/>
      <w:bookmarkStart w:id="1" w:name="_Toc29762717"/>
      <w:bookmarkStart w:id="2" w:name="_Toc36025892"/>
      <w:bookmarkStart w:id="3" w:name="_Toc44584762"/>
      <w:bookmarkStart w:id="4" w:name="_Toc45869055"/>
      <w:bookmarkStart w:id="5" w:name="_Toc52553614"/>
      <w:bookmarkStart w:id="6" w:name="_Toc61111634"/>
      <w:bookmarkStart w:id="7" w:name="_Toc66808020"/>
      <w:bookmarkStart w:id="8" w:name="_Toc74834522"/>
      <w:bookmarkStart w:id="9" w:name="_Toc76502958"/>
      <w:bookmarkStart w:id="10" w:name="_Toc83039453"/>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1E7813">
        <w:rPr>
          <w:b/>
          <w:i/>
          <w:noProof/>
          <w:sz w:val="28"/>
        </w:rPr>
        <w:t>212078</w:t>
      </w:r>
      <w:r>
        <w:rPr>
          <w:b/>
          <w:i/>
          <w:noProof/>
          <w:sz w:val="28"/>
        </w:rPr>
        <w:t>9</w:t>
      </w:r>
      <w:r>
        <w:rPr>
          <w:b/>
          <w:i/>
          <w:noProof/>
          <w:sz w:val="28"/>
        </w:rPr>
        <w:fldChar w:fldCharType="end"/>
      </w:r>
    </w:p>
    <w:p w14:paraId="3EC047E7" w14:textId="77777777" w:rsidR="00C72439" w:rsidRDefault="00C72439" w:rsidP="00C72439">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2439" w14:paraId="38190DCC" w14:textId="77777777" w:rsidTr="00EA5988">
        <w:tc>
          <w:tcPr>
            <w:tcW w:w="9641" w:type="dxa"/>
            <w:gridSpan w:val="9"/>
            <w:tcBorders>
              <w:top w:val="single" w:sz="4" w:space="0" w:color="auto"/>
              <w:left w:val="single" w:sz="4" w:space="0" w:color="auto"/>
              <w:right w:val="single" w:sz="4" w:space="0" w:color="auto"/>
            </w:tcBorders>
          </w:tcPr>
          <w:p w14:paraId="719339B0" w14:textId="77777777" w:rsidR="00C72439" w:rsidRDefault="00C72439" w:rsidP="00EA5988">
            <w:pPr>
              <w:pStyle w:val="CRCoverPage"/>
              <w:spacing w:after="0"/>
              <w:jc w:val="right"/>
              <w:rPr>
                <w:i/>
                <w:noProof/>
              </w:rPr>
            </w:pPr>
            <w:r>
              <w:rPr>
                <w:i/>
                <w:noProof/>
                <w:sz w:val="14"/>
              </w:rPr>
              <w:t>CR-Form-v12.1</w:t>
            </w:r>
          </w:p>
        </w:tc>
      </w:tr>
      <w:tr w:rsidR="00C72439" w14:paraId="290C10BA" w14:textId="77777777" w:rsidTr="00EA5988">
        <w:tc>
          <w:tcPr>
            <w:tcW w:w="9641" w:type="dxa"/>
            <w:gridSpan w:val="9"/>
            <w:tcBorders>
              <w:left w:val="single" w:sz="4" w:space="0" w:color="auto"/>
              <w:right w:val="single" w:sz="4" w:space="0" w:color="auto"/>
            </w:tcBorders>
          </w:tcPr>
          <w:p w14:paraId="34332480" w14:textId="77777777" w:rsidR="00C72439" w:rsidRDefault="00C72439" w:rsidP="00EA5988">
            <w:pPr>
              <w:pStyle w:val="CRCoverPage"/>
              <w:spacing w:after="0"/>
              <w:jc w:val="center"/>
              <w:rPr>
                <w:noProof/>
              </w:rPr>
            </w:pPr>
            <w:r>
              <w:rPr>
                <w:b/>
                <w:noProof/>
                <w:sz w:val="32"/>
              </w:rPr>
              <w:t>CHANGE REQUEST</w:t>
            </w:r>
          </w:p>
        </w:tc>
      </w:tr>
      <w:tr w:rsidR="00C72439" w14:paraId="1489EB22" w14:textId="77777777" w:rsidTr="00EA5988">
        <w:tc>
          <w:tcPr>
            <w:tcW w:w="9641" w:type="dxa"/>
            <w:gridSpan w:val="9"/>
            <w:tcBorders>
              <w:left w:val="single" w:sz="4" w:space="0" w:color="auto"/>
              <w:right w:val="single" w:sz="4" w:space="0" w:color="auto"/>
            </w:tcBorders>
          </w:tcPr>
          <w:p w14:paraId="4EEA7B52" w14:textId="77777777" w:rsidR="00C72439" w:rsidRDefault="00C72439" w:rsidP="00EA5988">
            <w:pPr>
              <w:pStyle w:val="CRCoverPage"/>
              <w:spacing w:after="0"/>
              <w:rPr>
                <w:noProof/>
                <w:sz w:val="8"/>
                <w:szCs w:val="8"/>
              </w:rPr>
            </w:pPr>
          </w:p>
        </w:tc>
      </w:tr>
      <w:tr w:rsidR="00C72439" w14:paraId="554832F4" w14:textId="77777777" w:rsidTr="00EA5988">
        <w:tc>
          <w:tcPr>
            <w:tcW w:w="142" w:type="dxa"/>
            <w:tcBorders>
              <w:left w:val="single" w:sz="4" w:space="0" w:color="auto"/>
            </w:tcBorders>
          </w:tcPr>
          <w:p w14:paraId="0A0E31E0" w14:textId="77777777" w:rsidR="00C72439" w:rsidRDefault="00C72439" w:rsidP="00EA5988">
            <w:pPr>
              <w:pStyle w:val="CRCoverPage"/>
              <w:spacing w:after="0"/>
              <w:jc w:val="right"/>
              <w:rPr>
                <w:noProof/>
              </w:rPr>
            </w:pPr>
          </w:p>
        </w:tc>
        <w:tc>
          <w:tcPr>
            <w:tcW w:w="1559" w:type="dxa"/>
            <w:shd w:val="pct30" w:color="FFFF00" w:fill="auto"/>
          </w:tcPr>
          <w:p w14:paraId="5D9C0C88" w14:textId="77777777" w:rsidR="00C72439" w:rsidRPr="00410371" w:rsidRDefault="00C72439" w:rsidP="00EA5988">
            <w:pPr>
              <w:pStyle w:val="CRCoverPage"/>
              <w:spacing w:after="0"/>
              <w:jc w:val="right"/>
              <w:rPr>
                <w:b/>
                <w:noProof/>
                <w:sz w:val="28"/>
              </w:rPr>
            </w:pPr>
            <w:r>
              <w:rPr>
                <w:b/>
                <w:noProof/>
                <w:sz w:val="28"/>
              </w:rPr>
              <w:t>37.104</w:t>
            </w:r>
          </w:p>
        </w:tc>
        <w:tc>
          <w:tcPr>
            <w:tcW w:w="709" w:type="dxa"/>
          </w:tcPr>
          <w:p w14:paraId="4699930D" w14:textId="77777777" w:rsidR="00C72439" w:rsidRDefault="00C72439" w:rsidP="00EA5988">
            <w:pPr>
              <w:pStyle w:val="CRCoverPage"/>
              <w:spacing w:after="0"/>
              <w:jc w:val="center"/>
              <w:rPr>
                <w:noProof/>
              </w:rPr>
            </w:pPr>
            <w:r>
              <w:rPr>
                <w:b/>
                <w:noProof/>
                <w:sz w:val="28"/>
              </w:rPr>
              <w:t>CR</w:t>
            </w:r>
          </w:p>
        </w:tc>
        <w:tc>
          <w:tcPr>
            <w:tcW w:w="1276" w:type="dxa"/>
            <w:shd w:val="pct30" w:color="FFFF00" w:fill="auto"/>
          </w:tcPr>
          <w:p w14:paraId="0CAB24CE" w14:textId="77777777" w:rsidR="00C72439" w:rsidRPr="00410371" w:rsidRDefault="00C72439" w:rsidP="00EA59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1CAFA677" w14:textId="77777777" w:rsidR="00C72439" w:rsidRDefault="00C72439" w:rsidP="00EA5988">
            <w:pPr>
              <w:pStyle w:val="CRCoverPage"/>
              <w:tabs>
                <w:tab w:val="right" w:pos="625"/>
              </w:tabs>
              <w:spacing w:after="0"/>
              <w:jc w:val="center"/>
              <w:rPr>
                <w:noProof/>
              </w:rPr>
            </w:pPr>
            <w:r>
              <w:rPr>
                <w:b/>
                <w:bCs/>
                <w:noProof/>
                <w:sz w:val="28"/>
              </w:rPr>
              <w:t>rev</w:t>
            </w:r>
          </w:p>
        </w:tc>
        <w:tc>
          <w:tcPr>
            <w:tcW w:w="992" w:type="dxa"/>
            <w:shd w:val="pct30" w:color="FFFF00" w:fill="auto"/>
          </w:tcPr>
          <w:p w14:paraId="1991DC7A" w14:textId="77777777" w:rsidR="00C72439" w:rsidRPr="00410371" w:rsidRDefault="00C72439" w:rsidP="00EA5988">
            <w:pPr>
              <w:pStyle w:val="CRCoverPage"/>
              <w:spacing w:after="0"/>
              <w:jc w:val="center"/>
              <w:rPr>
                <w:b/>
                <w:noProof/>
              </w:rPr>
            </w:pPr>
          </w:p>
        </w:tc>
        <w:tc>
          <w:tcPr>
            <w:tcW w:w="2410" w:type="dxa"/>
          </w:tcPr>
          <w:p w14:paraId="0BC40579" w14:textId="77777777" w:rsidR="00C72439" w:rsidRDefault="00C72439" w:rsidP="00EA59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129B91" w14:textId="4E0CB694" w:rsidR="00C72439" w:rsidRPr="00410371" w:rsidRDefault="00C72439" w:rsidP="00EA5988">
            <w:pPr>
              <w:pStyle w:val="CRCoverPage"/>
              <w:spacing w:after="0"/>
              <w:jc w:val="center"/>
              <w:rPr>
                <w:noProof/>
                <w:sz w:val="28"/>
              </w:rPr>
            </w:pPr>
            <w:r>
              <w:rPr>
                <w:b/>
                <w:noProof/>
                <w:sz w:val="28"/>
              </w:rPr>
              <w:t>1</w:t>
            </w:r>
            <w:r>
              <w:rPr>
                <w:b/>
                <w:noProof/>
                <w:sz w:val="28"/>
              </w:rPr>
              <w:t>6.11</w:t>
            </w:r>
            <w:r>
              <w:rPr>
                <w:b/>
                <w:noProof/>
                <w:sz w:val="28"/>
              </w:rPr>
              <w:t>.0</w:t>
            </w:r>
          </w:p>
        </w:tc>
        <w:tc>
          <w:tcPr>
            <w:tcW w:w="143" w:type="dxa"/>
            <w:tcBorders>
              <w:right w:val="single" w:sz="4" w:space="0" w:color="auto"/>
            </w:tcBorders>
          </w:tcPr>
          <w:p w14:paraId="36E6F4C0" w14:textId="77777777" w:rsidR="00C72439" w:rsidRDefault="00C72439" w:rsidP="00EA5988">
            <w:pPr>
              <w:pStyle w:val="CRCoverPage"/>
              <w:spacing w:after="0"/>
              <w:rPr>
                <w:noProof/>
              </w:rPr>
            </w:pPr>
          </w:p>
        </w:tc>
      </w:tr>
      <w:tr w:rsidR="00C72439" w14:paraId="651145B4" w14:textId="77777777" w:rsidTr="00EA5988">
        <w:tc>
          <w:tcPr>
            <w:tcW w:w="9641" w:type="dxa"/>
            <w:gridSpan w:val="9"/>
            <w:tcBorders>
              <w:left w:val="single" w:sz="4" w:space="0" w:color="auto"/>
              <w:right w:val="single" w:sz="4" w:space="0" w:color="auto"/>
            </w:tcBorders>
          </w:tcPr>
          <w:p w14:paraId="4DD7A63D" w14:textId="77777777" w:rsidR="00C72439" w:rsidRDefault="00C72439" w:rsidP="00EA5988">
            <w:pPr>
              <w:pStyle w:val="CRCoverPage"/>
              <w:spacing w:after="0"/>
              <w:rPr>
                <w:noProof/>
              </w:rPr>
            </w:pPr>
          </w:p>
        </w:tc>
      </w:tr>
      <w:tr w:rsidR="00C72439" w14:paraId="7A6A7A0E" w14:textId="77777777" w:rsidTr="00EA5988">
        <w:tc>
          <w:tcPr>
            <w:tcW w:w="9641" w:type="dxa"/>
            <w:gridSpan w:val="9"/>
            <w:tcBorders>
              <w:top w:val="single" w:sz="4" w:space="0" w:color="auto"/>
            </w:tcBorders>
          </w:tcPr>
          <w:p w14:paraId="62ABF889" w14:textId="77777777" w:rsidR="00C72439" w:rsidRPr="00F25D98" w:rsidRDefault="00C72439" w:rsidP="00EA598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72439" w14:paraId="6C40AFB3" w14:textId="77777777" w:rsidTr="00EA5988">
        <w:tc>
          <w:tcPr>
            <w:tcW w:w="9641" w:type="dxa"/>
            <w:gridSpan w:val="9"/>
          </w:tcPr>
          <w:p w14:paraId="61D96691" w14:textId="77777777" w:rsidR="00C72439" w:rsidRDefault="00C72439" w:rsidP="00EA5988">
            <w:pPr>
              <w:pStyle w:val="CRCoverPage"/>
              <w:spacing w:after="0"/>
              <w:rPr>
                <w:noProof/>
                <w:sz w:val="8"/>
                <w:szCs w:val="8"/>
              </w:rPr>
            </w:pPr>
          </w:p>
        </w:tc>
      </w:tr>
    </w:tbl>
    <w:p w14:paraId="08A15CDE" w14:textId="77777777" w:rsidR="00C72439" w:rsidRDefault="00C72439" w:rsidP="00C724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2439" w14:paraId="1E8D5D39" w14:textId="77777777" w:rsidTr="00EA5988">
        <w:tc>
          <w:tcPr>
            <w:tcW w:w="2835" w:type="dxa"/>
          </w:tcPr>
          <w:p w14:paraId="3174676C" w14:textId="77777777" w:rsidR="00C72439" w:rsidRDefault="00C72439" w:rsidP="00EA5988">
            <w:pPr>
              <w:pStyle w:val="CRCoverPage"/>
              <w:tabs>
                <w:tab w:val="right" w:pos="2751"/>
              </w:tabs>
              <w:spacing w:after="0"/>
              <w:rPr>
                <w:b/>
                <w:i/>
                <w:noProof/>
              </w:rPr>
            </w:pPr>
            <w:r>
              <w:rPr>
                <w:b/>
                <w:i/>
                <w:noProof/>
              </w:rPr>
              <w:t>Proposed change affects:</w:t>
            </w:r>
          </w:p>
        </w:tc>
        <w:tc>
          <w:tcPr>
            <w:tcW w:w="1418" w:type="dxa"/>
          </w:tcPr>
          <w:p w14:paraId="59B06B9B" w14:textId="77777777" w:rsidR="00C72439" w:rsidRDefault="00C72439" w:rsidP="00EA59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1CFD30" w14:textId="77777777" w:rsidR="00C72439" w:rsidRDefault="00C72439" w:rsidP="00EA5988">
            <w:pPr>
              <w:pStyle w:val="CRCoverPage"/>
              <w:spacing w:after="0"/>
              <w:jc w:val="center"/>
              <w:rPr>
                <w:b/>
                <w:caps/>
                <w:noProof/>
              </w:rPr>
            </w:pPr>
          </w:p>
        </w:tc>
        <w:tc>
          <w:tcPr>
            <w:tcW w:w="709" w:type="dxa"/>
            <w:tcBorders>
              <w:left w:val="single" w:sz="4" w:space="0" w:color="auto"/>
            </w:tcBorders>
          </w:tcPr>
          <w:p w14:paraId="5329F925" w14:textId="77777777" w:rsidR="00C72439" w:rsidRDefault="00C72439" w:rsidP="00EA59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47F110" w14:textId="77777777" w:rsidR="00C72439" w:rsidRDefault="00C72439" w:rsidP="00EA5988">
            <w:pPr>
              <w:pStyle w:val="CRCoverPage"/>
              <w:spacing w:after="0"/>
              <w:jc w:val="center"/>
              <w:rPr>
                <w:b/>
                <w:caps/>
                <w:noProof/>
              </w:rPr>
            </w:pPr>
          </w:p>
        </w:tc>
        <w:tc>
          <w:tcPr>
            <w:tcW w:w="2126" w:type="dxa"/>
          </w:tcPr>
          <w:p w14:paraId="3EF7A683" w14:textId="77777777" w:rsidR="00C72439" w:rsidRDefault="00C72439" w:rsidP="00EA59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BBD62B" w14:textId="77777777" w:rsidR="00C72439" w:rsidRDefault="00C72439" w:rsidP="00EA5988">
            <w:pPr>
              <w:pStyle w:val="CRCoverPage"/>
              <w:spacing w:after="0"/>
              <w:jc w:val="center"/>
              <w:rPr>
                <w:b/>
                <w:caps/>
                <w:noProof/>
              </w:rPr>
            </w:pPr>
            <w:r>
              <w:rPr>
                <w:b/>
                <w:caps/>
                <w:noProof/>
              </w:rPr>
              <w:t>X</w:t>
            </w:r>
          </w:p>
        </w:tc>
        <w:tc>
          <w:tcPr>
            <w:tcW w:w="1418" w:type="dxa"/>
            <w:tcBorders>
              <w:left w:val="nil"/>
            </w:tcBorders>
          </w:tcPr>
          <w:p w14:paraId="6A13FCA5" w14:textId="77777777" w:rsidR="00C72439" w:rsidRDefault="00C72439" w:rsidP="00EA59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D03BA8" w14:textId="77777777" w:rsidR="00C72439" w:rsidRDefault="00C72439" w:rsidP="00EA5988">
            <w:pPr>
              <w:pStyle w:val="CRCoverPage"/>
              <w:spacing w:after="0"/>
              <w:jc w:val="center"/>
              <w:rPr>
                <w:b/>
                <w:bCs/>
                <w:caps/>
                <w:noProof/>
              </w:rPr>
            </w:pPr>
          </w:p>
        </w:tc>
      </w:tr>
    </w:tbl>
    <w:p w14:paraId="303E083C" w14:textId="77777777" w:rsidR="00C72439" w:rsidRDefault="00C72439" w:rsidP="00C724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2439" w14:paraId="50C0AE3F" w14:textId="77777777" w:rsidTr="00EA5988">
        <w:tc>
          <w:tcPr>
            <w:tcW w:w="9640" w:type="dxa"/>
            <w:gridSpan w:val="11"/>
          </w:tcPr>
          <w:p w14:paraId="56CEA5EF" w14:textId="77777777" w:rsidR="00C72439" w:rsidRDefault="00C72439" w:rsidP="00EA5988">
            <w:pPr>
              <w:pStyle w:val="CRCoverPage"/>
              <w:spacing w:after="0"/>
              <w:rPr>
                <w:noProof/>
                <w:sz w:val="8"/>
                <w:szCs w:val="8"/>
              </w:rPr>
            </w:pPr>
          </w:p>
        </w:tc>
      </w:tr>
      <w:tr w:rsidR="00C72439" w14:paraId="5A98C835" w14:textId="77777777" w:rsidTr="00EA5988">
        <w:tc>
          <w:tcPr>
            <w:tcW w:w="1843" w:type="dxa"/>
            <w:tcBorders>
              <w:top w:val="single" w:sz="4" w:space="0" w:color="auto"/>
              <w:left w:val="single" w:sz="4" w:space="0" w:color="auto"/>
            </w:tcBorders>
          </w:tcPr>
          <w:p w14:paraId="0AE97A5C" w14:textId="77777777" w:rsidR="00C72439" w:rsidRDefault="00C72439" w:rsidP="00EA59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07DC3C" w14:textId="370381A6" w:rsidR="00C72439" w:rsidRDefault="00C72439" w:rsidP="00EA5988">
            <w:pPr>
              <w:pStyle w:val="CRCoverPage"/>
              <w:spacing w:after="0"/>
              <w:ind w:left="100"/>
              <w:rPr>
                <w:noProof/>
              </w:rPr>
            </w:pPr>
            <w:r w:rsidRPr="00C72439">
              <w:t>R4-2120789, Big CR for TS 37.104 Maintenance (Rel-16, CAT A)</w:t>
            </w:r>
          </w:p>
        </w:tc>
      </w:tr>
      <w:tr w:rsidR="00C72439" w14:paraId="20888228" w14:textId="77777777" w:rsidTr="00EA5988">
        <w:tc>
          <w:tcPr>
            <w:tcW w:w="1843" w:type="dxa"/>
            <w:tcBorders>
              <w:left w:val="single" w:sz="4" w:space="0" w:color="auto"/>
            </w:tcBorders>
          </w:tcPr>
          <w:p w14:paraId="32456E00" w14:textId="77777777" w:rsidR="00C72439" w:rsidRDefault="00C72439" w:rsidP="00EA5988">
            <w:pPr>
              <w:pStyle w:val="CRCoverPage"/>
              <w:spacing w:after="0"/>
              <w:rPr>
                <w:b/>
                <w:i/>
                <w:noProof/>
                <w:sz w:val="8"/>
                <w:szCs w:val="8"/>
              </w:rPr>
            </w:pPr>
          </w:p>
        </w:tc>
        <w:tc>
          <w:tcPr>
            <w:tcW w:w="7797" w:type="dxa"/>
            <w:gridSpan w:val="10"/>
            <w:tcBorders>
              <w:right w:val="single" w:sz="4" w:space="0" w:color="auto"/>
            </w:tcBorders>
          </w:tcPr>
          <w:p w14:paraId="2C99BA30" w14:textId="77777777" w:rsidR="00C72439" w:rsidRDefault="00C72439" w:rsidP="00EA5988">
            <w:pPr>
              <w:pStyle w:val="CRCoverPage"/>
              <w:spacing w:after="0"/>
              <w:rPr>
                <w:noProof/>
                <w:sz w:val="8"/>
                <w:szCs w:val="8"/>
              </w:rPr>
            </w:pPr>
          </w:p>
        </w:tc>
      </w:tr>
      <w:tr w:rsidR="00C72439" w14:paraId="7F535C95" w14:textId="77777777" w:rsidTr="00EA5988">
        <w:tc>
          <w:tcPr>
            <w:tcW w:w="1843" w:type="dxa"/>
            <w:tcBorders>
              <w:left w:val="single" w:sz="4" w:space="0" w:color="auto"/>
            </w:tcBorders>
          </w:tcPr>
          <w:p w14:paraId="2FF5ED48" w14:textId="77777777" w:rsidR="00C72439" w:rsidRDefault="00C72439" w:rsidP="00EA59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9CB834" w14:textId="77777777" w:rsidR="00C72439" w:rsidRDefault="00C72439" w:rsidP="00EA5988">
            <w:pPr>
              <w:pStyle w:val="CRCoverPage"/>
              <w:spacing w:after="0"/>
              <w:ind w:left="100"/>
              <w:rPr>
                <w:noProof/>
              </w:rPr>
            </w:pPr>
            <w:r>
              <w:rPr>
                <w:noProof/>
              </w:rPr>
              <w:t>MCC, Ericsson</w:t>
            </w:r>
          </w:p>
        </w:tc>
      </w:tr>
      <w:tr w:rsidR="00C72439" w14:paraId="17823C24" w14:textId="77777777" w:rsidTr="00EA5988">
        <w:tc>
          <w:tcPr>
            <w:tcW w:w="1843" w:type="dxa"/>
            <w:tcBorders>
              <w:left w:val="single" w:sz="4" w:space="0" w:color="auto"/>
            </w:tcBorders>
          </w:tcPr>
          <w:p w14:paraId="3C13BB16" w14:textId="77777777" w:rsidR="00C72439" w:rsidRDefault="00C72439" w:rsidP="00EA59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FD17AD" w14:textId="77777777" w:rsidR="00C72439" w:rsidRDefault="00C72439" w:rsidP="00EA5988">
            <w:pPr>
              <w:pStyle w:val="CRCoverPage"/>
              <w:spacing w:after="0"/>
              <w:ind w:left="100"/>
              <w:rPr>
                <w:noProof/>
              </w:rPr>
            </w:pPr>
            <w:r>
              <w:rPr>
                <w:noProof/>
              </w:rPr>
              <w:t>R4</w:t>
            </w:r>
          </w:p>
        </w:tc>
      </w:tr>
      <w:tr w:rsidR="00C72439" w14:paraId="0653FBC5" w14:textId="77777777" w:rsidTr="00EA5988">
        <w:tc>
          <w:tcPr>
            <w:tcW w:w="1843" w:type="dxa"/>
            <w:tcBorders>
              <w:left w:val="single" w:sz="4" w:space="0" w:color="auto"/>
            </w:tcBorders>
          </w:tcPr>
          <w:p w14:paraId="7A49E0F4" w14:textId="77777777" w:rsidR="00C72439" w:rsidRDefault="00C72439" w:rsidP="00EA5988">
            <w:pPr>
              <w:pStyle w:val="CRCoverPage"/>
              <w:spacing w:after="0"/>
              <w:rPr>
                <w:b/>
                <w:i/>
                <w:noProof/>
                <w:sz w:val="8"/>
                <w:szCs w:val="8"/>
              </w:rPr>
            </w:pPr>
          </w:p>
        </w:tc>
        <w:tc>
          <w:tcPr>
            <w:tcW w:w="7797" w:type="dxa"/>
            <w:gridSpan w:val="10"/>
            <w:tcBorders>
              <w:right w:val="single" w:sz="4" w:space="0" w:color="auto"/>
            </w:tcBorders>
          </w:tcPr>
          <w:p w14:paraId="7F47F376" w14:textId="77777777" w:rsidR="00C72439" w:rsidRDefault="00C72439" w:rsidP="00EA5988">
            <w:pPr>
              <w:pStyle w:val="CRCoverPage"/>
              <w:spacing w:after="0"/>
              <w:rPr>
                <w:noProof/>
                <w:sz w:val="8"/>
                <w:szCs w:val="8"/>
              </w:rPr>
            </w:pPr>
          </w:p>
        </w:tc>
      </w:tr>
      <w:tr w:rsidR="00C72439" w14:paraId="72246889" w14:textId="77777777" w:rsidTr="00EA5988">
        <w:tc>
          <w:tcPr>
            <w:tcW w:w="1843" w:type="dxa"/>
            <w:tcBorders>
              <w:left w:val="single" w:sz="4" w:space="0" w:color="auto"/>
            </w:tcBorders>
          </w:tcPr>
          <w:p w14:paraId="5EEE5875" w14:textId="77777777" w:rsidR="00C72439" w:rsidRDefault="00C72439" w:rsidP="00EA5988">
            <w:pPr>
              <w:pStyle w:val="CRCoverPage"/>
              <w:tabs>
                <w:tab w:val="right" w:pos="1759"/>
              </w:tabs>
              <w:spacing w:after="0"/>
              <w:rPr>
                <w:b/>
                <w:i/>
                <w:noProof/>
              </w:rPr>
            </w:pPr>
            <w:r>
              <w:rPr>
                <w:b/>
                <w:i/>
                <w:noProof/>
              </w:rPr>
              <w:t>Work item code:</w:t>
            </w:r>
          </w:p>
        </w:tc>
        <w:tc>
          <w:tcPr>
            <w:tcW w:w="3686" w:type="dxa"/>
            <w:gridSpan w:val="5"/>
            <w:shd w:val="pct30" w:color="FFFF00" w:fill="auto"/>
          </w:tcPr>
          <w:p w14:paraId="78C45A91" w14:textId="77777777" w:rsidR="00C72439" w:rsidRDefault="00C72439" w:rsidP="00EA5988">
            <w:pPr>
              <w:pStyle w:val="CRCoverPage"/>
              <w:spacing w:after="0"/>
              <w:ind w:left="100"/>
              <w:rPr>
                <w:noProof/>
              </w:rPr>
            </w:pPr>
            <w:r w:rsidRPr="00C54DC8">
              <w:rPr>
                <w:noProof/>
              </w:rPr>
              <w:t>TEI14</w:t>
            </w:r>
            <w:r>
              <w:rPr>
                <w:noProof/>
              </w:rPr>
              <w:br/>
            </w:r>
            <w:r w:rsidRPr="00AF5712">
              <w:rPr>
                <w:noProof/>
              </w:rPr>
              <w:t>NR_newRAT-Core</w:t>
            </w:r>
          </w:p>
        </w:tc>
        <w:tc>
          <w:tcPr>
            <w:tcW w:w="567" w:type="dxa"/>
            <w:tcBorders>
              <w:left w:val="nil"/>
            </w:tcBorders>
          </w:tcPr>
          <w:p w14:paraId="1FD35341" w14:textId="77777777" w:rsidR="00C72439" w:rsidRDefault="00C72439" w:rsidP="00EA5988">
            <w:pPr>
              <w:pStyle w:val="CRCoverPage"/>
              <w:spacing w:after="0"/>
              <w:ind w:right="100"/>
              <w:rPr>
                <w:noProof/>
              </w:rPr>
            </w:pPr>
          </w:p>
        </w:tc>
        <w:tc>
          <w:tcPr>
            <w:tcW w:w="1417" w:type="dxa"/>
            <w:gridSpan w:val="3"/>
            <w:tcBorders>
              <w:left w:val="nil"/>
            </w:tcBorders>
          </w:tcPr>
          <w:p w14:paraId="092DB1B8" w14:textId="77777777" w:rsidR="00C72439" w:rsidRDefault="00C72439" w:rsidP="00EA59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078FCC" w14:textId="77777777" w:rsidR="00C72439" w:rsidRDefault="00C72439" w:rsidP="00EA5988">
            <w:pPr>
              <w:pStyle w:val="CRCoverPage"/>
              <w:spacing w:after="0"/>
              <w:ind w:left="100"/>
              <w:rPr>
                <w:noProof/>
              </w:rPr>
            </w:pPr>
            <w:r>
              <w:rPr>
                <w:noProof/>
              </w:rPr>
              <w:t>2021-11-16</w:t>
            </w:r>
          </w:p>
        </w:tc>
      </w:tr>
      <w:tr w:rsidR="00C72439" w14:paraId="71B2D0AF" w14:textId="77777777" w:rsidTr="00EA5988">
        <w:tc>
          <w:tcPr>
            <w:tcW w:w="1843" w:type="dxa"/>
            <w:tcBorders>
              <w:left w:val="single" w:sz="4" w:space="0" w:color="auto"/>
            </w:tcBorders>
          </w:tcPr>
          <w:p w14:paraId="79CB5164" w14:textId="77777777" w:rsidR="00C72439" w:rsidRDefault="00C72439" w:rsidP="00EA5988">
            <w:pPr>
              <w:pStyle w:val="CRCoverPage"/>
              <w:spacing w:after="0"/>
              <w:rPr>
                <w:b/>
                <w:i/>
                <w:noProof/>
                <w:sz w:val="8"/>
                <w:szCs w:val="8"/>
              </w:rPr>
            </w:pPr>
          </w:p>
        </w:tc>
        <w:tc>
          <w:tcPr>
            <w:tcW w:w="1986" w:type="dxa"/>
            <w:gridSpan w:val="4"/>
          </w:tcPr>
          <w:p w14:paraId="07FE72D3" w14:textId="77777777" w:rsidR="00C72439" w:rsidRDefault="00C72439" w:rsidP="00EA5988">
            <w:pPr>
              <w:pStyle w:val="CRCoverPage"/>
              <w:spacing w:after="0"/>
              <w:rPr>
                <w:noProof/>
                <w:sz w:val="8"/>
                <w:szCs w:val="8"/>
              </w:rPr>
            </w:pPr>
          </w:p>
        </w:tc>
        <w:tc>
          <w:tcPr>
            <w:tcW w:w="2267" w:type="dxa"/>
            <w:gridSpan w:val="2"/>
          </w:tcPr>
          <w:p w14:paraId="4787C81E" w14:textId="77777777" w:rsidR="00C72439" w:rsidRDefault="00C72439" w:rsidP="00EA5988">
            <w:pPr>
              <w:pStyle w:val="CRCoverPage"/>
              <w:spacing w:after="0"/>
              <w:rPr>
                <w:noProof/>
                <w:sz w:val="8"/>
                <w:szCs w:val="8"/>
              </w:rPr>
            </w:pPr>
          </w:p>
        </w:tc>
        <w:tc>
          <w:tcPr>
            <w:tcW w:w="1417" w:type="dxa"/>
            <w:gridSpan w:val="3"/>
          </w:tcPr>
          <w:p w14:paraId="3F14FAF8" w14:textId="77777777" w:rsidR="00C72439" w:rsidRDefault="00C72439" w:rsidP="00EA5988">
            <w:pPr>
              <w:pStyle w:val="CRCoverPage"/>
              <w:spacing w:after="0"/>
              <w:rPr>
                <w:noProof/>
                <w:sz w:val="8"/>
                <w:szCs w:val="8"/>
              </w:rPr>
            </w:pPr>
          </w:p>
        </w:tc>
        <w:tc>
          <w:tcPr>
            <w:tcW w:w="2127" w:type="dxa"/>
            <w:tcBorders>
              <w:right w:val="single" w:sz="4" w:space="0" w:color="auto"/>
            </w:tcBorders>
          </w:tcPr>
          <w:p w14:paraId="22ECCE4B" w14:textId="77777777" w:rsidR="00C72439" w:rsidRDefault="00C72439" w:rsidP="00EA5988">
            <w:pPr>
              <w:pStyle w:val="CRCoverPage"/>
              <w:spacing w:after="0"/>
              <w:rPr>
                <w:noProof/>
                <w:sz w:val="8"/>
                <w:szCs w:val="8"/>
              </w:rPr>
            </w:pPr>
          </w:p>
        </w:tc>
      </w:tr>
      <w:tr w:rsidR="00C72439" w14:paraId="2D90BC6E" w14:textId="77777777" w:rsidTr="00EA5988">
        <w:trPr>
          <w:cantSplit/>
        </w:trPr>
        <w:tc>
          <w:tcPr>
            <w:tcW w:w="1843" w:type="dxa"/>
            <w:tcBorders>
              <w:left w:val="single" w:sz="4" w:space="0" w:color="auto"/>
            </w:tcBorders>
          </w:tcPr>
          <w:p w14:paraId="73FCC7AD" w14:textId="77777777" w:rsidR="00C72439" w:rsidRDefault="00C72439" w:rsidP="00EA5988">
            <w:pPr>
              <w:pStyle w:val="CRCoverPage"/>
              <w:tabs>
                <w:tab w:val="right" w:pos="1759"/>
              </w:tabs>
              <w:spacing w:after="0"/>
              <w:rPr>
                <w:b/>
                <w:i/>
                <w:noProof/>
              </w:rPr>
            </w:pPr>
            <w:r>
              <w:rPr>
                <w:b/>
                <w:i/>
                <w:noProof/>
              </w:rPr>
              <w:t>Category:</w:t>
            </w:r>
          </w:p>
        </w:tc>
        <w:tc>
          <w:tcPr>
            <w:tcW w:w="851" w:type="dxa"/>
            <w:shd w:val="pct30" w:color="FFFF00" w:fill="auto"/>
          </w:tcPr>
          <w:p w14:paraId="43852CA9" w14:textId="6E55B547" w:rsidR="00C72439" w:rsidRDefault="00C72439" w:rsidP="00EA5988">
            <w:pPr>
              <w:pStyle w:val="CRCoverPage"/>
              <w:spacing w:after="0"/>
              <w:ind w:left="100" w:right="-609"/>
              <w:rPr>
                <w:b/>
                <w:noProof/>
              </w:rPr>
            </w:pPr>
            <w:r>
              <w:rPr>
                <w:b/>
                <w:noProof/>
              </w:rPr>
              <w:t>A</w:t>
            </w:r>
          </w:p>
        </w:tc>
        <w:tc>
          <w:tcPr>
            <w:tcW w:w="3402" w:type="dxa"/>
            <w:gridSpan w:val="5"/>
            <w:tcBorders>
              <w:left w:val="nil"/>
            </w:tcBorders>
          </w:tcPr>
          <w:p w14:paraId="670F3020" w14:textId="77777777" w:rsidR="00C72439" w:rsidRDefault="00C72439" w:rsidP="00EA5988">
            <w:pPr>
              <w:pStyle w:val="CRCoverPage"/>
              <w:spacing w:after="0"/>
              <w:rPr>
                <w:noProof/>
              </w:rPr>
            </w:pPr>
          </w:p>
        </w:tc>
        <w:tc>
          <w:tcPr>
            <w:tcW w:w="1417" w:type="dxa"/>
            <w:gridSpan w:val="3"/>
            <w:tcBorders>
              <w:left w:val="nil"/>
            </w:tcBorders>
          </w:tcPr>
          <w:p w14:paraId="4CB62892" w14:textId="77777777" w:rsidR="00C72439" w:rsidRDefault="00C72439" w:rsidP="00EA59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3F46EE" w14:textId="1546F0D7" w:rsidR="00C72439" w:rsidRDefault="00C72439" w:rsidP="00EA5988">
            <w:pPr>
              <w:pStyle w:val="CRCoverPage"/>
              <w:spacing w:after="0"/>
              <w:ind w:left="100"/>
              <w:rPr>
                <w:noProof/>
              </w:rPr>
            </w:pPr>
            <w:r>
              <w:rPr>
                <w:noProof/>
              </w:rPr>
              <w:t>Rel-1</w:t>
            </w:r>
            <w:r>
              <w:rPr>
                <w:noProof/>
              </w:rPr>
              <w:t>6</w:t>
            </w:r>
          </w:p>
        </w:tc>
      </w:tr>
      <w:tr w:rsidR="00C72439" w14:paraId="592116CF" w14:textId="77777777" w:rsidTr="00EA5988">
        <w:tc>
          <w:tcPr>
            <w:tcW w:w="1843" w:type="dxa"/>
            <w:tcBorders>
              <w:left w:val="single" w:sz="4" w:space="0" w:color="auto"/>
              <w:bottom w:val="single" w:sz="4" w:space="0" w:color="auto"/>
            </w:tcBorders>
          </w:tcPr>
          <w:p w14:paraId="249982A2" w14:textId="77777777" w:rsidR="00C72439" w:rsidRDefault="00C72439" w:rsidP="00EA5988">
            <w:pPr>
              <w:pStyle w:val="CRCoverPage"/>
              <w:spacing w:after="0"/>
              <w:rPr>
                <w:b/>
                <w:i/>
                <w:noProof/>
              </w:rPr>
            </w:pPr>
          </w:p>
        </w:tc>
        <w:tc>
          <w:tcPr>
            <w:tcW w:w="4677" w:type="dxa"/>
            <w:gridSpan w:val="8"/>
            <w:tcBorders>
              <w:bottom w:val="single" w:sz="4" w:space="0" w:color="auto"/>
            </w:tcBorders>
          </w:tcPr>
          <w:p w14:paraId="303553F3" w14:textId="77777777" w:rsidR="00C72439" w:rsidRDefault="00C72439" w:rsidP="00EA59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E2559E" w14:textId="77777777" w:rsidR="00C72439" w:rsidRDefault="00C72439" w:rsidP="00EA598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FB34AF" w14:textId="77777777" w:rsidR="00C72439" w:rsidRPr="007C2097" w:rsidRDefault="00C72439" w:rsidP="00EA59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72439" w14:paraId="7BEEF968" w14:textId="77777777" w:rsidTr="00EA5988">
        <w:tc>
          <w:tcPr>
            <w:tcW w:w="1843" w:type="dxa"/>
          </w:tcPr>
          <w:p w14:paraId="6574D924" w14:textId="77777777" w:rsidR="00C72439" w:rsidRDefault="00C72439" w:rsidP="00EA5988">
            <w:pPr>
              <w:pStyle w:val="CRCoverPage"/>
              <w:spacing w:after="0"/>
              <w:rPr>
                <w:b/>
                <w:i/>
                <w:noProof/>
                <w:sz w:val="8"/>
                <w:szCs w:val="8"/>
              </w:rPr>
            </w:pPr>
          </w:p>
        </w:tc>
        <w:tc>
          <w:tcPr>
            <w:tcW w:w="7797" w:type="dxa"/>
            <w:gridSpan w:val="10"/>
          </w:tcPr>
          <w:p w14:paraId="4EBB2107" w14:textId="77777777" w:rsidR="00C72439" w:rsidRDefault="00C72439" w:rsidP="00EA5988">
            <w:pPr>
              <w:pStyle w:val="CRCoverPage"/>
              <w:spacing w:after="0"/>
              <w:rPr>
                <w:noProof/>
                <w:sz w:val="8"/>
                <w:szCs w:val="8"/>
              </w:rPr>
            </w:pPr>
          </w:p>
        </w:tc>
      </w:tr>
      <w:tr w:rsidR="00C72439" w14:paraId="65299F9E" w14:textId="77777777" w:rsidTr="00EA5988">
        <w:tc>
          <w:tcPr>
            <w:tcW w:w="2694" w:type="dxa"/>
            <w:gridSpan w:val="2"/>
            <w:tcBorders>
              <w:top w:val="single" w:sz="4" w:space="0" w:color="auto"/>
              <w:left w:val="single" w:sz="4" w:space="0" w:color="auto"/>
            </w:tcBorders>
          </w:tcPr>
          <w:p w14:paraId="19E31241" w14:textId="77777777" w:rsidR="00C72439" w:rsidRDefault="00C72439" w:rsidP="00EA59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400AAD" w14:textId="77777777" w:rsidR="00C72439" w:rsidRDefault="00C72439" w:rsidP="00EA5988">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2EE65821" w14:textId="77777777" w:rsidR="00C72439" w:rsidRDefault="00C72439" w:rsidP="00EA5988">
            <w:pPr>
              <w:pStyle w:val="CRCoverPage"/>
              <w:spacing w:after="0"/>
              <w:ind w:left="100"/>
              <w:rPr>
                <w:noProof/>
              </w:rPr>
            </w:pPr>
          </w:p>
          <w:p w14:paraId="55CFB630" w14:textId="55E4049D" w:rsidR="00C72439" w:rsidRPr="001E7813" w:rsidRDefault="00C72439"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6</w:t>
            </w:r>
            <w:r w:rsidRPr="001E7813">
              <w:rPr>
                <w:b/>
                <w:bCs/>
                <w:noProof/>
                <w:lang w:eastAsia="zh-CN"/>
              </w:rPr>
              <w:tab/>
              <w:t>Draft CR to TS 37.104: Correction on tables for Band 23 co-location requirements</w:t>
            </w:r>
          </w:p>
          <w:p w14:paraId="1C8D453A" w14:textId="77777777" w:rsidR="00C72439" w:rsidRDefault="00C72439" w:rsidP="00EA5988">
            <w:pPr>
              <w:pStyle w:val="CRCoverPage"/>
              <w:spacing w:after="0"/>
              <w:ind w:left="100"/>
            </w:pPr>
            <w:r>
              <w:t>Entries for Band 23 were deleted from table for coexistence spurious emission limits but kept in tables for co-location requirements. This would create ambiguity on Band 23 co-location requirements.</w:t>
            </w:r>
          </w:p>
          <w:p w14:paraId="72A58A39" w14:textId="77777777" w:rsidR="00C72439" w:rsidRDefault="00C72439" w:rsidP="00EA5988">
            <w:pPr>
              <w:pStyle w:val="CRCoverPage"/>
              <w:spacing w:after="0"/>
              <w:ind w:left="100"/>
              <w:rPr>
                <w:noProof/>
                <w:lang w:eastAsia="zh-CN"/>
              </w:rPr>
            </w:pPr>
          </w:p>
          <w:p w14:paraId="53B4A9D6" w14:textId="126F8FE1" w:rsidR="00C72439" w:rsidRPr="00AF5712" w:rsidRDefault="00C72439"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2119273</w:t>
            </w:r>
            <w:r w:rsidRPr="00AF5712">
              <w:rPr>
                <w:b/>
                <w:bCs/>
                <w:noProof/>
                <w:lang w:eastAsia="zh-CN"/>
              </w:rPr>
              <w:tab/>
              <w:t>Maintenance CR for TS 37.104 section 6.6.1.3.1 and 6.6.1.4</w:t>
            </w:r>
          </w:p>
          <w:p w14:paraId="54E45DC5" w14:textId="77777777" w:rsidR="00C72439" w:rsidRDefault="00C72439" w:rsidP="00C72439">
            <w:pPr>
              <w:pStyle w:val="CRCoverPage"/>
              <w:numPr>
                <w:ilvl w:val="0"/>
                <w:numId w:val="12"/>
              </w:numPr>
              <w:spacing w:after="0" w:line="259" w:lineRule="auto"/>
              <w:ind w:left="100"/>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requirements for n79 is missing and  Note for E-UTRA band 22 is not correct;</w:t>
            </w:r>
          </w:p>
          <w:p w14:paraId="57EE1F0A" w14:textId="77777777" w:rsidR="00C72439" w:rsidRPr="003B2286" w:rsidRDefault="00C72439" w:rsidP="00EA5988">
            <w:pPr>
              <w:pStyle w:val="CRCoverPage"/>
              <w:spacing w:after="0"/>
              <w:ind w:left="100"/>
              <w:rPr>
                <w:noProof/>
                <w:lang w:eastAsia="zh-CN"/>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requirement for n79 is missing.</w:t>
            </w:r>
          </w:p>
        </w:tc>
      </w:tr>
      <w:tr w:rsidR="00C72439" w14:paraId="007BFA7C" w14:textId="77777777" w:rsidTr="00EA5988">
        <w:tc>
          <w:tcPr>
            <w:tcW w:w="2694" w:type="dxa"/>
            <w:gridSpan w:val="2"/>
            <w:tcBorders>
              <w:left w:val="single" w:sz="4" w:space="0" w:color="auto"/>
            </w:tcBorders>
          </w:tcPr>
          <w:p w14:paraId="08DD5A33" w14:textId="77777777" w:rsidR="00C72439" w:rsidRDefault="00C72439" w:rsidP="00EA5988">
            <w:pPr>
              <w:pStyle w:val="CRCoverPage"/>
              <w:spacing w:after="0"/>
              <w:rPr>
                <w:b/>
                <w:i/>
                <w:noProof/>
                <w:sz w:val="8"/>
                <w:szCs w:val="8"/>
              </w:rPr>
            </w:pPr>
          </w:p>
        </w:tc>
        <w:tc>
          <w:tcPr>
            <w:tcW w:w="6946" w:type="dxa"/>
            <w:gridSpan w:val="9"/>
            <w:tcBorders>
              <w:right w:val="single" w:sz="4" w:space="0" w:color="auto"/>
            </w:tcBorders>
          </w:tcPr>
          <w:p w14:paraId="2EDA1C49" w14:textId="77777777" w:rsidR="00C72439" w:rsidRDefault="00C72439" w:rsidP="00EA5988">
            <w:pPr>
              <w:pStyle w:val="CRCoverPage"/>
              <w:spacing w:after="0"/>
              <w:rPr>
                <w:noProof/>
                <w:sz w:val="8"/>
                <w:szCs w:val="8"/>
              </w:rPr>
            </w:pPr>
          </w:p>
        </w:tc>
      </w:tr>
      <w:tr w:rsidR="00C72439" w14:paraId="5BF466C2" w14:textId="77777777" w:rsidTr="00EA5988">
        <w:tc>
          <w:tcPr>
            <w:tcW w:w="2694" w:type="dxa"/>
            <w:gridSpan w:val="2"/>
            <w:tcBorders>
              <w:left w:val="single" w:sz="4" w:space="0" w:color="auto"/>
            </w:tcBorders>
          </w:tcPr>
          <w:p w14:paraId="2F4511FB" w14:textId="77777777" w:rsidR="00C72439" w:rsidRDefault="00C72439" w:rsidP="00EA59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CFA719" w14:textId="77777777" w:rsidR="00C72439" w:rsidRDefault="00C72439" w:rsidP="00EA5988">
            <w:pPr>
              <w:pStyle w:val="CRCoverPage"/>
              <w:spacing w:after="0"/>
              <w:ind w:left="100"/>
              <w:rPr>
                <w:noProof/>
              </w:rPr>
            </w:pPr>
            <w:r>
              <w:rPr>
                <w:noProof/>
              </w:rPr>
              <w:t>The summary of change in each each endorsed draft CR is copied below.</w:t>
            </w:r>
          </w:p>
          <w:p w14:paraId="444A320D" w14:textId="77777777" w:rsidR="00C72439" w:rsidRDefault="00C72439" w:rsidP="00EA5988">
            <w:pPr>
              <w:pStyle w:val="CRCoverPage"/>
              <w:spacing w:after="0"/>
              <w:ind w:left="100"/>
              <w:rPr>
                <w:noProof/>
              </w:rPr>
            </w:pPr>
          </w:p>
          <w:p w14:paraId="6D6EF53F" w14:textId="5AC8D4CA" w:rsidR="00C72439" w:rsidRPr="001E7813" w:rsidRDefault="00C72439"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6</w:t>
            </w:r>
            <w:r w:rsidRPr="001E7813">
              <w:rPr>
                <w:b/>
                <w:bCs/>
                <w:noProof/>
                <w:lang w:eastAsia="zh-CN"/>
              </w:rPr>
              <w:tab/>
              <w:t>Draft CR to TS 37.104: Correction on tables for Band 23 co-location requirements</w:t>
            </w:r>
          </w:p>
          <w:p w14:paraId="54C37636" w14:textId="77777777" w:rsidR="00C72439" w:rsidRDefault="00C72439" w:rsidP="00EA5988">
            <w:pPr>
              <w:pStyle w:val="CRCoverPage"/>
              <w:spacing w:after="0"/>
              <w:ind w:left="100"/>
              <w:rPr>
                <w:rFonts w:cs="Arial"/>
                <w:bCs/>
              </w:rPr>
            </w:pPr>
            <w:r>
              <w:t>Delete the entries for Band 23 from tables for co-location requirements</w:t>
            </w:r>
            <w:r>
              <w:rPr>
                <w:rFonts w:cs="Arial"/>
                <w:bCs/>
              </w:rPr>
              <w:t>.</w:t>
            </w:r>
          </w:p>
          <w:p w14:paraId="699AC710" w14:textId="77777777" w:rsidR="00C72439" w:rsidRDefault="00C72439" w:rsidP="00EA5988">
            <w:pPr>
              <w:pStyle w:val="CRCoverPage"/>
              <w:spacing w:after="0"/>
              <w:ind w:left="100"/>
              <w:rPr>
                <w:noProof/>
                <w:lang w:eastAsia="zh-CN"/>
              </w:rPr>
            </w:pPr>
          </w:p>
          <w:p w14:paraId="71D39BA8" w14:textId="02FA16B2" w:rsidR="00C72439" w:rsidRPr="00AF5712" w:rsidRDefault="00C72439"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2119273</w:t>
            </w:r>
            <w:r w:rsidRPr="00AF5712">
              <w:rPr>
                <w:b/>
                <w:bCs/>
                <w:noProof/>
                <w:lang w:eastAsia="zh-CN"/>
              </w:rPr>
              <w:tab/>
              <w:t>Maintenance CR for TS 37.104 section 6.6.1.3.1 and 6.6.1.4</w:t>
            </w:r>
          </w:p>
          <w:p w14:paraId="5E077CFB" w14:textId="77777777" w:rsidR="00C72439" w:rsidRDefault="00C72439" w:rsidP="00C72439">
            <w:pPr>
              <w:pStyle w:val="CRCoverPage"/>
              <w:numPr>
                <w:ilvl w:val="0"/>
                <w:numId w:val="13"/>
              </w:numPr>
              <w:spacing w:after="0" w:line="259" w:lineRule="auto"/>
              <w:ind w:left="63"/>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add requirement for n79 and  update Note for E-UTRA 22 </w:t>
            </w:r>
          </w:p>
          <w:p w14:paraId="60529A40" w14:textId="77777777" w:rsidR="00C72439" w:rsidRPr="001E7813" w:rsidRDefault="00C72439" w:rsidP="00EA5988">
            <w:pPr>
              <w:pStyle w:val="CRCoverPage"/>
              <w:spacing w:after="0"/>
              <w:ind w:left="100"/>
              <w:rPr>
                <w:rFonts w:cs="Arial"/>
                <w:bCs/>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add requirement for n79.</w:t>
            </w:r>
          </w:p>
        </w:tc>
      </w:tr>
      <w:tr w:rsidR="00C72439" w14:paraId="70ED7CFB" w14:textId="77777777" w:rsidTr="00EA5988">
        <w:tc>
          <w:tcPr>
            <w:tcW w:w="2694" w:type="dxa"/>
            <w:gridSpan w:val="2"/>
            <w:tcBorders>
              <w:left w:val="single" w:sz="4" w:space="0" w:color="auto"/>
            </w:tcBorders>
          </w:tcPr>
          <w:p w14:paraId="4A1714B1" w14:textId="77777777" w:rsidR="00C72439" w:rsidRDefault="00C72439" w:rsidP="00EA5988">
            <w:pPr>
              <w:pStyle w:val="CRCoverPage"/>
              <w:spacing w:after="0"/>
              <w:rPr>
                <w:b/>
                <w:i/>
                <w:noProof/>
                <w:sz w:val="8"/>
                <w:szCs w:val="8"/>
              </w:rPr>
            </w:pPr>
          </w:p>
        </w:tc>
        <w:tc>
          <w:tcPr>
            <w:tcW w:w="6946" w:type="dxa"/>
            <w:gridSpan w:val="9"/>
            <w:tcBorders>
              <w:right w:val="single" w:sz="4" w:space="0" w:color="auto"/>
            </w:tcBorders>
          </w:tcPr>
          <w:p w14:paraId="72819992" w14:textId="77777777" w:rsidR="00C72439" w:rsidRDefault="00C72439" w:rsidP="00EA5988">
            <w:pPr>
              <w:pStyle w:val="CRCoverPage"/>
              <w:spacing w:after="0"/>
              <w:rPr>
                <w:noProof/>
                <w:sz w:val="8"/>
                <w:szCs w:val="8"/>
              </w:rPr>
            </w:pPr>
          </w:p>
        </w:tc>
      </w:tr>
      <w:tr w:rsidR="00C72439" w14:paraId="60225675" w14:textId="77777777" w:rsidTr="00EA5988">
        <w:tc>
          <w:tcPr>
            <w:tcW w:w="2694" w:type="dxa"/>
            <w:gridSpan w:val="2"/>
            <w:tcBorders>
              <w:left w:val="single" w:sz="4" w:space="0" w:color="auto"/>
              <w:bottom w:val="single" w:sz="4" w:space="0" w:color="auto"/>
            </w:tcBorders>
          </w:tcPr>
          <w:p w14:paraId="61E0AEA1" w14:textId="77777777" w:rsidR="00C72439" w:rsidRDefault="00C72439" w:rsidP="00EA59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9843AA" w14:textId="77777777" w:rsidR="00C72439" w:rsidRDefault="00C72439" w:rsidP="00EA5988">
            <w:pPr>
              <w:pStyle w:val="CRCoverPage"/>
              <w:spacing w:after="0"/>
              <w:ind w:left="100"/>
              <w:rPr>
                <w:noProof/>
                <w:lang w:eastAsia="zh-CN"/>
              </w:rPr>
            </w:pPr>
            <w:r>
              <w:rPr>
                <w:noProof/>
                <w:lang w:eastAsia="zh-CN"/>
              </w:rPr>
              <w:t>The consequences if not approved for each endorsed draft CR are copied below.</w:t>
            </w:r>
          </w:p>
          <w:p w14:paraId="036876D3" w14:textId="77777777" w:rsidR="00C72439" w:rsidRDefault="00C72439" w:rsidP="00EA5988">
            <w:pPr>
              <w:pStyle w:val="CRCoverPage"/>
              <w:spacing w:after="0"/>
              <w:rPr>
                <w:noProof/>
                <w:lang w:eastAsia="zh-CN"/>
              </w:rPr>
            </w:pPr>
          </w:p>
          <w:p w14:paraId="59A33A9E" w14:textId="7C24D5D1" w:rsidR="00C72439" w:rsidRPr="001E7813" w:rsidRDefault="00C72439" w:rsidP="00EA5988">
            <w:pPr>
              <w:pStyle w:val="CRCoverPage"/>
              <w:spacing w:after="0"/>
              <w:ind w:left="100"/>
              <w:rPr>
                <w:b/>
                <w:bCs/>
                <w:noProof/>
                <w:lang w:eastAsia="zh-CN"/>
              </w:rPr>
            </w:pPr>
            <w:r w:rsidRPr="001E7813">
              <w:rPr>
                <w:b/>
                <w:bCs/>
                <w:noProof/>
                <w:lang w:eastAsia="zh-CN"/>
              </w:rPr>
              <w:lastRenderedPageBreak/>
              <w:t>R4-</w:t>
            </w:r>
            <w:r w:rsidRPr="00AF5712">
              <w:rPr>
                <w:b/>
                <w:bCs/>
                <w:noProof/>
                <w:lang w:eastAsia="zh-CN"/>
              </w:rPr>
              <w:t>211720</w:t>
            </w:r>
            <w:r>
              <w:rPr>
                <w:b/>
                <w:bCs/>
                <w:noProof/>
                <w:lang w:eastAsia="zh-CN"/>
              </w:rPr>
              <w:t>6</w:t>
            </w:r>
            <w:r w:rsidRPr="001E7813">
              <w:rPr>
                <w:b/>
                <w:bCs/>
                <w:noProof/>
                <w:lang w:eastAsia="zh-CN"/>
              </w:rPr>
              <w:tab/>
              <w:t>Draft CR to TS 37.104: Correction on tables for Band 23 co-location requirements</w:t>
            </w:r>
          </w:p>
          <w:p w14:paraId="660CA18D" w14:textId="77777777" w:rsidR="00C72439" w:rsidRDefault="00C72439" w:rsidP="00EA5988">
            <w:pPr>
              <w:pStyle w:val="CRCoverPage"/>
              <w:spacing w:after="0"/>
              <w:ind w:left="100"/>
              <w:rPr>
                <w:noProof/>
              </w:rPr>
            </w:pPr>
            <w:r>
              <w:t>Ambiguity remains and would lead to different interpretations</w:t>
            </w:r>
            <w:r>
              <w:rPr>
                <w:noProof/>
              </w:rPr>
              <w:t>.</w:t>
            </w:r>
          </w:p>
          <w:p w14:paraId="0D9E9C7B" w14:textId="77777777" w:rsidR="00C72439" w:rsidRDefault="00C72439" w:rsidP="00EA5988">
            <w:pPr>
              <w:pStyle w:val="CRCoverPage"/>
              <w:spacing w:after="0"/>
              <w:ind w:left="100"/>
              <w:rPr>
                <w:noProof/>
                <w:lang w:eastAsia="zh-CN"/>
              </w:rPr>
            </w:pPr>
          </w:p>
          <w:p w14:paraId="18E5D0A2" w14:textId="53C6E637" w:rsidR="00C72439" w:rsidRPr="00AF5712" w:rsidRDefault="00C72439"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2119273</w:t>
            </w:r>
            <w:r w:rsidRPr="00AF5712">
              <w:rPr>
                <w:b/>
                <w:bCs/>
                <w:noProof/>
                <w:lang w:eastAsia="zh-CN"/>
              </w:rPr>
              <w:tab/>
              <w:t>Maintenance CR for TS 37.104 section 6.6.1.3.1 and 6.6.1.4</w:t>
            </w:r>
          </w:p>
          <w:p w14:paraId="4381A84C" w14:textId="77777777" w:rsidR="00C72439" w:rsidRDefault="00C72439" w:rsidP="00EA5988">
            <w:pPr>
              <w:pStyle w:val="CRCoverPage"/>
              <w:spacing w:after="0"/>
              <w:ind w:left="100"/>
              <w:rPr>
                <w:noProof/>
              </w:rPr>
            </w:pPr>
            <w:r>
              <w:rPr>
                <w:rFonts w:eastAsia="SimSun" w:hint="eastAsia"/>
                <w:lang w:val="en-US" w:eastAsia="zh-CN"/>
              </w:rPr>
              <w:t xml:space="preserve">Requirement for n79 is missing and Note for E-UTRA band 22 in Table </w:t>
            </w:r>
            <w:r>
              <w:t>6.6.1.3.1-1</w:t>
            </w:r>
            <w:r>
              <w:rPr>
                <w:rFonts w:eastAsia="SimSun" w:hint="eastAsia"/>
                <w:lang w:val="en-US" w:eastAsia="zh-CN"/>
              </w:rPr>
              <w:t xml:space="preserve"> is not correct.</w:t>
            </w:r>
          </w:p>
        </w:tc>
      </w:tr>
      <w:tr w:rsidR="00C72439" w14:paraId="0B8E8CE1" w14:textId="77777777" w:rsidTr="00EA5988">
        <w:tc>
          <w:tcPr>
            <w:tcW w:w="2694" w:type="dxa"/>
            <w:gridSpan w:val="2"/>
          </w:tcPr>
          <w:p w14:paraId="205BA118" w14:textId="77777777" w:rsidR="00C72439" w:rsidRDefault="00C72439" w:rsidP="00EA5988">
            <w:pPr>
              <w:pStyle w:val="CRCoverPage"/>
              <w:spacing w:after="0"/>
              <w:rPr>
                <w:b/>
                <w:i/>
                <w:noProof/>
                <w:sz w:val="8"/>
                <w:szCs w:val="8"/>
              </w:rPr>
            </w:pPr>
          </w:p>
        </w:tc>
        <w:tc>
          <w:tcPr>
            <w:tcW w:w="6946" w:type="dxa"/>
            <w:gridSpan w:val="9"/>
          </w:tcPr>
          <w:p w14:paraId="763FE058" w14:textId="77777777" w:rsidR="00C72439" w:rsidRDefault="00C72439" w:rsidP="00EA5988">
            <w:pPr>
              <w:pStyle w:val="CRCoverPage"/>
              <w:spacing w:after="0"/>
              <w:rPr>
                <w:noProof/>
                <w:sz w:val="8"/>
                <w:szCs w:val="8"/>
              </w:rPr>
            </w:pPr>
          </w:p>
        </w:tc>
      </w:tr>
      <w:tr w:rsidR="00C72439" w14:paraId="0EC44B4B" w14:textId="77777777" w:rsidTr="00EA5988">
        <w:tc>
          <w:tcPr>
            <w:tcW w:w="2694" w:type="dxa"/>
            <w:gridSpan w:val="2"/>
            <w:tcBorders>
              <w:top w:val="single" w:sz="4" w:space="0" w:color="auto"/>
              <w:left w:val="single" w:sz="4" w:space="0" w:color="auto"/>
            </w:tcBorders>
          </w:tcPr>
          <w:p w14:paraId="76BF3F6B" w14:textId="77777777" w:rsidR="00C72439" w:rsidRDefault="00C72439" w:rsidP="00EA59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F0E81B" w14:textId="0BCB8B59" w:rsidR="00C72439" w:rsidRPr="001E7813" w:rsidRDefault="00C72439"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6</w:t>
            </w:r>
            <w:r w:rsidRPr="001E7813">
              <w:rPr>
                <w:b/>
                <w:bCs/>
                <w:noProof/>
                <w:lang w:eastAsia="zh-CN"/>
              </w:rPr>
              <w:tab/>
              <w:t>Draft CR to TS 37.104: Correction on tables for Band 23 co-location requirements</w:t>
            </w:r>
          </w:p>
          <w:p w14:paraId="32050D94" w14:textId="77777777" w:rsidR="00C72439" w:rsidRDefault="00C72439" w:rsidP="00EA5988">
            <w:pPr>
              <w:pStyle w:val="CRCoverPage"/>
              <w:spacing w:after="0"/>
              <w:ind w:left="100"/>
              <w:rPr>
                <w:noProof/>
              </w:rPr>
            </w:pPr>
            <w:r>
              <w:rPr>
                <w:noProof/>
              </w:rPr>
              <w:t>6.6.1.4.1, 7.5.2</w:t>
            </w:r>
          </w:p>
          <w:p w14:paraId="06E6C255" w14:textId="77777777" w:rsidR="00C72439" w:rsidRDefault="00C72439" w:rsidP="00EA5988">
            <w:pPr>
              <w:pStyle w:val="CRCoverPage"/>
              <w:spacing w:after="0"/>
              <w:ind w:left="100"/>
              <w:rPr>
                <w:noProof/>
                <w:lang w:eastAsia="zh-CN"/>
              </w:rPr>
            </w:pPr>
          </w:p>
          <w:p w14:paraId="5DB9E901" w14:textId="37A4FFEA" w:rsidR="00C72439" w:rsidRPr="00AF5712" w:rsidRDefault="00C72439"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2119273</w:t>
            </w:r>
            <w:r w:rsidRPr="00AF5712">
              <w:rPr>
                <w:b/>
                <w:bCs/>
                <w:noProof/>
                <w:lang w:eastAsia="zh-CN"/>
              </w:rPr>
              <w:tab/>
              <w:t>Maintenance CR for TS 37.104 section 6.6.1.3.1 and 6.6.1.4</w:t>
            </w:r>
          </w:p>
          <w:p w14:paraId="402CB90F" w14:textId="77777777" w:rsidR="00C72439" w:rsidRDefault="00C72439" w:rsidP="00EA5988">
            <w:pPr>
              <w:pStyle w:val="CRCoverPage"/>
              <w:spacing w:after="0"/>
              <w:ind w:left="100"/>
              <w:rPr>
                <w:noProof/>
              </w:rPr>
            </w:pPr>
            <w:r>
              <w:t>6.6.1.3.1</w:t>
            </w:r>
            <w:r>
              <w:rPr>
                <w:rFonts w:eastAsia="SimSun" w:hint="eastAsia"/>
                <w:lang w:val="en-US" w:eastAsia="zh-CN"/>
              </w:rPr>
              <w:t xml:space="preserve">, </w:t>
            </w:r>
            <w:r>
              <w:t>6.6.1.4</w:t>
            </w:r>
          </w:p>
        </w:tc>
      </w:tr>
      <w:tr w:rsidR="00C72439" w14:paraId="783E0AEF" w14:textId="77777777" w:rsidTr="00EA5988">
        <w:tc>
          <w:tcPr>
            <w:tcW w:w="2694" w:type="dxa"/>
            <w:gridSpan w:val="2"/>
            <w:tcBorders>
              <w:left w:val="single" w:sz="4" w:space="0" w:color="auto"/>
            </w:tcBorders>
          </w:tcPr>
          <w:p w14:paraId="1B8943BB" w14:textId="77777777" w:rsidR="00C72439" w:rsidRDefault="00C72439" w:rsidP="00EA5988">
            <w:pPr>
              <w:pStyle w:val="CRCoverPage"/>
              <w:spacing w:after="0"/>
              <w:rPr>
                <w:b/>
                <w:i/>
                <w:noProof/>
                <w:sz w:val="8"/>
                <w:szCs w:val="8"/>
              </w:rPr>
            </w:pPr>
          </w:p>
        </w:tc>
        <w:tc>
          <w:tcPr>
            <w:tcW w:w="6946" w:type="dxa"/>
            <w:gridSpan w:val="9"/>
            <w:tcBorders>
              <w:right w:val="single" w:sz="4" w:space="0" w:color="auto"/>
            </w:tcBorders>
          </w:tcPr>
          <w:p w14:paraId="7BF81B58" w14:textId="77777777" w:rsidR="00C72439" w:rsidRDefault="00C72439" w:rsidP="00EA5988">
            <w:pPr>
              <w:pStyle w:val="CRCoverPage"/>
              <w:spacing w:after="0"/>
              <w:rPr>
                <w:noProof/>
                <w:sz w:val="8"/>
                <w:szCs w:val="8"/>
              </w:rPr>
            </w:pPr>
          </w:p>
        </w:tc>
      </w:tr>
      <w:tr w:rsidR="00C72439" w14:paraId="70B7B35C" w14:textId="77777777" w:rsidTr="00EA5988">
        <w:tc>
          <w:tcPr>
            <w:tcW w:w="2694" w:type="dxa"/>
            <w:gridSpan w:val="2"/>
            <w:tcBorders>
              <w:left w:val="single" w:sz="4" w:space="0" w:color="auto"/>
            </w:tcBorders>
          </w:tcPr>
          <w:p w14:paraId="7F365859" w14:textId="77777777" w:rsidR="00C72439" w:rsidRDefault="00C72439" w:rsidP="00EA59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85354" w14:textId="77777777" w:rsidR="00C72439" w:rsidRDefault="00C72439" w:rsidP="00EA59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D1A73E" w14:textId="77777777" w:rsidR="00C72439" w:rsidRDefault="00C72439" w:rsidP="00EA5988">
            <w:pPr>
              <w:pStyle w:val="CRCoverPage"/>
              <w:spacing w:after="0"/>
              <w:jc w:val="center"/>
              <w:rPr>
                <w:b/>
                <w:caps/>
                <w:noProof/>
              </w:rPr>
            </w:pPr>
            <w:r>
              <w:rPr>
                <w:b/>
                <w:caps/>
                <w:noProof/>
              </w:rPr>
              <w:t>N</w:t>
            </w:r>
          </w:p>
        </w:tc>
        <w:tc>
          <w:tcPr>
            <w:tcW w:w="2977" w:type="dxa"/>
            <w:gridSpan w:val="4"/>
          </w:tcPr>
          <w:p w14:paraId="5709B450" w14:textId="77777777" w:rsidR="00C72439" w:rsidRDefault="00C72439" w:rsidP="00EA59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574325" w14:textId="77777777" w:rsidR="00C72439" w:rsidRDefault="00C72439" w:rsidP="00EA5988">
            <w:pPr>
              <w:pStyle w:val="CRCoverPage"/>
              <w:spacing w:after="0"/>
              <w:ind w:left="99"/>
              <w:rPr>
                <w:noProof/>
              </w:rPr>
            </w:pPr>
          </w:p>
        </w:tc>
      </w:tr>
      <w:tr w:rsidR="00C72439" w14:paraId="78227043" w14:textId="77777777" w:rsidTr="00EA5988">
        <w:tc>
          <w:tcPr>
            <w:tcW w:w="2694" w:type="dxa"/>
            <w:gridSpan w:val="2"/>
            <w:tcBorders>
              <w:left w:val="single" w:sz="4" w:space="0" w:color="auto"/>
            </w:tcBorders>
          </w:tcPr>
          <w:p w14:paraId="5268D738" w14:textId="77777777" w:rsidR="00C72439" w:rsidRDefault="00C72439" w:rsidP="00EA59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5507E" w14:textId="77777777" w:rsidR="00C72439" w:rsidRDefault="00C72439"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DC0C0" w14:textId="77777777" w:rsidR="00C72439" w:rsidRDefault="00C72439" w:rsidP="00EA5988">
            <w:pPr>
              <w:pStyle w:val="CRCoverPage"/>
              <w:spacing w:after="0"/>
              <w:jc w:val="center"/>
              <w:rPr>
                <w:b/>
                <w:caps/>
                <w:noProof/>
              </w:rPr>
            </w:pPr>
            <w:r>
              <w:rPr>
                <w:b/>
                <w:caps/>
                <w:noProof/>
              </w:rPr>
              <w:t>X</w:t>
            </w:r>
          </w:p>
        </w:tc>
        <w:tc>
          <w:tcPr>
            <w:tcW w:w="2977" w:type="dxa"/>
            <w:gridSpan w:val="4"/>
          </w:tcPr>
          <w:p w14:paraId="59984A75" w14:textId="77777777" w:rsidR="00C72439" w:rsidRDefault="00C72439" w:rsidP="00EA59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6D59FF" w14:textId="77777777" w:rsidR="00C72439" w:rsidRDefault="00C72439" w:rsidP="00EA5988">
            <w:pPr>
              <w:pStyle w:val="CRCoverPage"/>
              <w:spacing w:after="0"/>
              <w:ind w:left="99"/>
              <w:rPr>
                <w:noProof/>
              </w:rPr>
            </w:pPr>
          </w:p>
        </w:tc>
      </w:tr>
      <w:tr w:rsidR="00C72439" w14:paraId="12F1D624" w14:textId="77777777" w:rsidTr="00EA5988">
        <w:tc>
          <w:tcPr>
            <w:tcW w:w="2694" w:type="dxa"/>
            <w:gridSpan w:val="2"/>
            <w:tcBorders>
              <w:left w:val="single" w:sz="4" w:space="0" w:color="auto"/>
            </w:tcBorders>
          </w:tcPr>
          <w:p w14:paraId="5C39B85E" w14:textId="77777777" w:rsidR="00C72439" w:rsidRDefault="00C72439" w:rsidP="00EA59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2DC12" w14:textId="77777777" w:rsidR="00C72439" w:rsidRDefault="00C72439" w:rsidP="00EA598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A163EC" w14:textId="77777777" w:rsidR="00C72439" w:rsidRDefault="00C72439" w:rsidP="00EA5988">
            <w:pPr>
              <w:pStyle w:val="CRCoverPage"/>
              <w:spacing w:after="0"/>
              <w:jc w:val="center"/>
              <w:rPr>
                <w:b/>
                <w:caps/>
                <w:noProof/>
              </w:rPr>
            </w:pPr>
          </w:p>
        </w:tc>
        <w:tc>
          <w:tcPr>
            <w:tcW w:w="2977" w:type="dxa"/>
            <w:gridSpan w:val="4"/>
          </w:tcPr>
          <w:p w14:paraId="7E833636" w14:textId="77777777" w:rsidR="00C72439" w:rsidRDefault="00C72439" w:rsidP="00EA59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3C1E3" w14:textId="77777777" w:rsidR="00C72439" w:rsidRDefault="00C72439" w:rsidP="00EA5988">
            <w:pPr>
              <w:pStyle w:val="CRCoverPage"/>
              <w:spacing w:after="0"/>
              <w:ind w:left="99"/>
              <w:rPr>
                <w:noProof/>
              </w:rPr>
            </w:pPr>
            <w:r>
              <w:rPr>
                <w:noProof/>
              </w:rPr>
              <w:t>TS 37.141</w:t>
            </w:r>
          </w:p>
        </w:tc>
      </w:tr>
      <w:tr w:rsidR="00C72439" w14:paraId="60F5A666" w14:textId="77777777" w:rsidTr="00EA5988">
        <w:tc>
          <w:tcPr>
            <w:tcW w:w="2694" w:type="dxa"/>
            <w:gridSpan w:val="2"/>
            <w:tcBorders>
              <w:left w:val="single" w:sz="4" w:space="0" w:color="auto"/>
            </w:tcBorders>
          </w:tcPr>
          <w:p w14:paraId="62B0F127" w14:textId="77777777" w:rsidR="00C72439" w:rsidRDefault="00C72439" w:rsidP="00EA59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9204959" w14:textId="77777777" w:rsidR="00C72439" w:rsidRDefault="00C72439"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AAF8E" w14:textId="77777777" w:rsidR="00C72439" w:rsidRDefault="00C72439" w:rsidP="00EA5988">
            <w:pPr>
              <w:pStyle w:val="CRCoverPage"/>
              <w:spacing w:after="0"/>
              <w:jc w:val="center"/>
              <w:rPr>
                <w:b/>
                <w:caps/>
                <w:noProof/>
              </w:rPr>
            </w:pPr>
            <w:r>
              <w:rPr>
                <w:b/>
                <w:caps/>
                <w:noProof/>
              </w:rPr>
              <w:t>X</w:t>
            </w:r>
          </w:p>
        </w:tc>
        <w:tc>
          <w:tcPr>
            <w:tcW w:w="2977" w:type="dxa"/>
            <w:gridSpan w:val="4"/>
          </w:tcPr>
          <w:p w14:paraId="7D1D945A" w14:textId="77777777" w:rsidR="00C72439" w:rsidRDefault="00C72439" w:rsidP="00EA59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429E" w14:textId="77777777" w:rsidR="00C72439" w:rsidRDefault="00C72439" w:rsidP="00EA5988">
            <w:pPr>
              <w:pStyle w:val="CRCoverPage"/>
              <w:spacing w:after="0"/>
              <w:ind w:left="99"/>
              <w:rPr>
                <w:noProof/>
              </w:rPr>
            </w:pPr>
          </w:p>
        </w:tc>
      </w:tr>
      <w:tr w:rsidR="00C72439" w14:paraId="3B593841" w14:textId="77777777" w:rsidTr="00EA5988">
        <w:tc>
          <w:tcPr>
            <w:tcW w:w="2694" w:type="dxa"/>
            <w:gridSpan w:val="2"/>
            <w:tcBorders>
              <w:left w:val="single" w:sz="4" w:space="0" w:color="auto"/>
            </w:tcBorders>
          </w:tcPr>
          <w:p w14:paraId="4AFD92C3" w14:textId="77777777" w:rsidR="00C72439" w:rsidRDefault="00C72439" w:rsidP="00EA5988">
            <w:pPr>
              <w:pStyle w:val="CRCoverPage"/>
              <w:spacing w:after="0"/>
              <w:rPr>
                <w:b/>
                <w:i/>
                <w:noProof/>
              </w:rPr>
            </w:pPr>
          </w:p>
        </w:tc>
        <w:tc>
          <w:tcPr>
            <w:tcW w:w="6946" w:type="dxa"/>
            <w:gridSpan w:val="9"/>
            <w:tcBorders>
              <w:right w:val="single" w:sz="4" w:space="0" w:color="auto"/>
            </w:tcBorders>
          </w:tcPr>
          <w:p w14:paraId="7CF41868" w14:textId="77777777" w:rsidR="00C72439" w:rsidRDefault="00C72439" w:rsidP="00EA5988">
            <w:pPr>
              <w:pStyle w:val="CRCoverPage"/>
              <w:spacing w:after="0"/>
              <w:rPr>
                <w:noProof/>
              </w:rPr>
            </w:pPr>
          </w:p>
        </w:tc>
      </w:tr>
      <w:tr w:rsidR="00C72439" w14:paraId="0C60309D" w14:textId="77777777" w:rsidTr="00EA5988">
        <w:tc>
          <w:tcPr>
            <w:tcW w:w="2694" w:type="dxa"/>
            <w:gridSpan w:val="2"/>
            <w:tcBorders>
              <w:left w:val="single" w:sz="4" w:space="0" w:color="auto"/>
              <w:bottom w:val="single" w:sz="4" w:space="0" w:color="auto"/>
            </w:tcBorders>
          </w:tcPr>
          <w:p w14:paraId="68CFF3CC" w14:textId="77777777" w:rsidR="00C72439" w:rsidRDefault="00C72439" w:rsidP="00EA59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C8BF51" w14:textId="77777777" w:rsidR="00C72439" w:rsidRDefault="00C72439" w:rsidP="00EA5988">
            <w:pPr>
              <w:pStyle w:val="CRCoverPage"/>
              <w:spacing w:after="0"/>
              <w:ind w:left="100"/>
              <w:rPr>
                <w:noProof/>
              </w:rPr>
            </w:pPr>
          </w:p>
        </w:tc>
      </w:tr>
      <w:tr w:rsidR="00C72439" w:rsidRPr="008863B9" w14:paraId="35B8FBF8" w14:textId="77777777" w:rsidTr="00EA5988">
        <w:tc>
          <w:tcPr>
            <w:tcW w:w="2694" w:type="dxa"/>
            <w:gridSpan w:val="2"/>
            <w:tcBorders>
              <w:top w:val="single" w:sz="4" w:space="0" w:color="auto"/>
              <w:bottom w:val="single" w:sz="4" w:space="0" w:color="auto"/>
            </w:tcBorders>
          </w:tcPr>
          <w:p w14:paraId="6135B4A0" w14:textId="77777777" w:rsidR="00C72439" w:rsidRPr="008863B9" w:rsidRDefault="00C72439" w:rsidP="00EA59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45F43CD" w14:textId="77777777" w:rsidR="00C72439" w:rsidRPr="008863B9" w:rsidRDefault="00C72439" w:rsidP="00EA5988">
            <w:pPr>
              <w:pStyle w:val="CRCoverPage"/>
              <w:spacing w:after="0"/>
              <w:ind w:left="100"/>
              <w:rPr>
                <w:noProof/>
                <w:sz w:val="8"/>
                <w:szCs w:val="8"/>
              </w:rPr>
            </w:pPr>
          </w:p>
        </w:tc>
      </w:tr>
      <w:tr w:rsidR="00C72439" w14:paraId="1B3A4CA7" w14:textId="77777777" w:rsidTr="00EA5988">
        <w:tc>
          <w:tcPr>
            <w:tcW w:w="2694" w:type="dxa"/>
            <w:gridSpan w:val="2"/>
            <w:tcBorders>
              <w:top w:val="single" w:sz="4" w:space="0" w:color="auto"/>
              <w:left w:val="single" w:sz="4" w:space="0" w:color="auto"/>
              <w:bottom w:val="single" w:sz="4" w:space="0" w:color="auto"/>
            </w:tcBorders>
          </w:tcPr>
          <w:p w14:paraId="14A73389" w14:textId="77777777" w:rsidR="00C72439" w:rsidRDefault="00C72439" w:rsidP="00EA59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70CB76" w14:textId="77777777" w:rsidR="00C72439" w:rsidRDefault="00C72439" w:rsidP="00EA5988">
            <w:pPr>
              <w:pStyle w:val="CRCoverPage"/>
              <w:spacing w:after="0"/>
              <w:ind w:left="100"/>
              <w:rPr>
                <w:noProof/>
              </w:rPr>
            </w:pPr>
          </w:p>
        </w:tc>
      </w:tr>
    </w:tbl>
    <w:p w14:paraId="269B73F8" w14:textId="77777777" w:rsidR="00C72439" w:rsidRDefault="00C72439" w:rsidP="00C72439">
      <w:pPr>
        <w:pStyle w:val="CRCoverPage"/>
        <w:spacing w:after="0"/>
        <w:rPr>
          <w:noProof/>
          <w:sz w:val="8"/>
          <w:szCs w:val="8"/>
        </w:rPr>
      </w:pPr>
    </w:p>
    <w:p w14:paraId="34BCA7A4" w14:textId="77777777" w:rsidR="00C72439" w:rsidRDefault="00C72439" w:rsidP="00C72439">
      <w:pPr>
        <w:rPr>
          <w:noProof/>
        </w:rPr>
        <w:sectPr w:rsidR="00C72439">
          <w:headerReference w:type="even" r:id="rId12"/>
          <w:footnotePr>
            <w:numRestart w:val="eachSect"/>
          </w:footnotePr>
          <w:pgSz w:w="11907" w:h="16840" w:code="9"/>
          <w:pgMar w:top="1418" w:right="1134" w:bottom="1134" w:left="1134" w:header="680" w:footer="567" w:gutter="0"/>
          <w:cols w:space="720"/>
        </w:sectPr>
      </w:pPr>
    </w:p>
    <w:p w14:paraId="5F544C6B" w14:textId="77777777" w:rsidR="00C53C29" w:rsidRPr="009C4728" w:rsidRDefault="00C53C29" w:rsidP="00C53C29">
      <w:pPr>
        <w:pStyle w:val="Heading5"/>
      </w:pPr>
      <w:r w:rsidRPr="009C4728">
        <w:lastRenderedPageBreak/>
        <w:t>6.6.1.3.1</w:t>
      </w:r>
      <w:r w:rsidRPr="009C4728">
        <w:tab/>
        <w:t>Minimum Requirement</w:t>
      </w:r>
      <w:bookmarkEnd w:id="0"/>
      <w:bookmarkEnd w:id="1"/>
      <w:bookmarkEnd w:id="2"/>
      <w:bookmarkEnd w:id="3"/>
      <w:bookmarkEnd w:id="4"/>
      <w:bookmarkEnd w:id="5"/>
      <w:bookmarkEnd w:id="6"/>
      <w:bookmarkEnd w:id="7"/>
      <w:bookmarkEnd w:id="8"/>
      <w:bookmarkEnd w:id="9"/>
      <w:bookmarkEnd w:id="10"/>
    </w:p>
    <w:p w14:paraId="5F544C6C" w14:textId="77777777" w:rsidR="00C53C29" w:rsidRPr="009C4728" w:rsidRDefault="00C53C29" w:rsidP="00C53C29">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5F544C6D" w14:textId="77777777" w:rsidR="00C53C29" w:rsidRPr="009C4728" w:rsidRDefault="00C53C29" w:rsidP="00C53C29">
      <w:pPr>
        <w:pStyle w:val="TH"/>
      </w:pPr>
      <w:r w:rsidRPr="009C4728">
        <w:lastRenderedPageBreak/>
        <w:t>Table 6.6.1.3.1-1: BS Spurious emissions limits for co-existence with systems operating in other frequency bands</w:t>
      </w:r>
    </w:p>
    <w:tbl>
      <w:tblPr>
        <w:tblW w:w="102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489"/>
        <w:gridCol w:w="31"/>
        <w:gridCol w:w="782"/>
        <w:gridCol w:w="489"/>
        <w:gridCol w:w="31"/>
        <w:gridCol w:w="1181"/>
        <w:gridCol w:w="489"/>
        <w:gridCol w:w="31"/>
        <w:gridCol w:w="472"/>
        <w:gridCol w:w="489"/>
        <w:gridCol w:w="31"/>
        <w:gridCol w:w="756"/>
        <w:gridCol w:w="489"/>
        <w:gridCol w:w="31"/>
        <w:gridCol w:w="3902"/>
        <w:gridCol w:w="489"/>
        <w:gridCol w:w="31"/>
      </w:tblGrid>
      <w:tr w:rsidR="00C53C29" w:rsidRPr="009C4728" w14:paraId="5F544C73" w14:textId="77777777" w:rsidTr="0021138B">
        <w:trPr>
          <w:gridBefore w:val="1"/>
          <w:gridAfter w:val="1"/>
          <w:wBefore w:w="489" w:type="dxa"/>
          <w:wAfter w:w="31" w:type="dxa"/>
          <w:cantSplit/>
          <w:trHeight w:val="113"/>
          <w:jc w:val="center"/>
        </w:trPr>
        <w:tc>
          <w:tcPr>
            <w:tcW w:w="1302" w:type="dxa"/>
            <w:gridSpan w:val="3"/>
            <w:shd w:val="clear" w:color="auto" w:fill="auto"/>
          </w:tcPr>
          <w:p w14:paraId="5F544C6E" w14:textId="77777777" w:rsidR="00C53C29" w:rsidRPr="009C4728" w:rsidRDefault="00C53C29" w:rsidP="0021138B">
            <w:pPr>
              <w:pStyle w:val="TAH"/>
              <w:rPr>
                <w:rFonts w:cs="Arial"/>
              </w:rPr>
            </w:pPr>
            <w:r w:rsidRPr="009C4728">
              <w:rPr>
                <w:rFonts w:cs="Arial"/>
              </w:rPr>
              <w:lastRenderedPageBreak/>
              <w:t>System type to co-exist with</w:t>
            </w:r>
          </w:p>
        </w:tc>
        <w:tc>
          <w:tcPr>
            <w:tcW w:w="1701" w:type="dxa"/>
            <w:gridSpan w:val="3"/>
            <w:shd w:val="clear" w:color="auto" w:fill="auto"/>
          </w:tcPr>
          <w:p w14:paraId="5F544C6F" w14:textId="77777777" w:rsidR="00C53C29" w:rsidRPr="009C4728" w:rsidRDefault="00C53C29" w:rsidP="0021138B">
            <w:pPr>
              <w:pStyle w:val="TAH"/>
              <w:rPr>
                <w:rFonts w:cs="Arial"/>
              </w:rPr>
            </w:pPr>
            <w:r w:rsidRPr="009C4728">
              <w:rPr>
                <w:rFonts w:cs="Arial"/>
              </w:rPr>
              <w:t>Frequency range for co-existence requirement</w:t>
            </w:r>
          </w:p>
        </w:tc>
        <w:tc>
          <w:tcPr>
            <w:tcW w:w="992" w:type="dxa"/>
            <w:gridSpan w:val="3"/>
            <w:shd w:val="clear" w:color="auto" w:fill="auto"/>
          </w:tcPr>
          <w:p w14:paraId="5F544C70" w14:textId="77777777" w:rsidR="00C53C29" w:rsidRPr="009C4728" w:rsidRDefault="00C53C29" w:rsidP="0021138B">
            <w:pPr>
              <w:pStyle w:val="TAH"/>
              <w:rPr>
                <w:rFonts w:cs="Arial"/>
              </w:rPr>
            </w:pPr>
            <w:r w:rsidRPr="009C4728">
              <w:rPr>
                <w:rFonts w:cs="Arial"/>
              </w:rPr>
              <w:t>Maximum Level</w:t>
            </w:r>
          </w:p>
        </w:tc>
        <w:tc>
          <w:tcPr>
            <w:tcW w:w="1276" w:type="dxa"/>
            <w:gridSpan w:val="3"/>
            <w:shd w:val="clear" w:color="auto" w:fill="auto"/>
          </w:tcPr>
          <w:p w14:paraId="5F544C71" w14:textId="77777777" w:rsidR="00C53C29" w:rsidRPr="009C4728" w:rsidRDefault="00C53C29" w:rsidP="0021138B">
            <w:pPr>
              <w:pStyle w:val="TAH"/>
              <w:rPr>
                <w:rFonts w:cs="Arial"/>
              </w:rPr>
            </w:pPr>
            <w:r w:rsidRPr="009C4728">
              <w:rPr>
                <w:rFonts w:cs="Arial"/>
              </w:rPr>
              <w:t>Measurement Bandwidth</w:t>
            </w:r>
          </w:p>
        </w:tc>
        <w:tc>
          <w:tcPr>
            <w:tcW w:w="4422" w:type="dxa"/>
            <w:gridSpan w:val="3"/>
            <w:shd w:val="clear" w:color="auto" w:fill="auto"/>
          </w:tcPr>
          <w:p w14:paraId="5F544C72" w14:textId="77777777" w:rsidR="00C53C29" w:rsidRPr="009C4728" w:rsidRDefault="00C53C29" w:rsidP="0021138B">
            <w:pPr>
              <w:pStyle w:val="TAH"/>
              <w:rPr>
                <w:rFonts w:cs="Arial"/>
              </w:rPr>
            </w:pPr>
            <w:r w:rsidRPr="009C4728">
              <w:rPr>
                <w:rFonts w:cs="Arial"/>
              </w:rPr>
              <w:t>Note</w:t>
            </w:r>
          </w:p>
        </w:tc>
      </w:tr>
      <w:tr w:rsidR="00C53C29" w:rsidRPr="009C4728" w14:paraId="5F544C79"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74" w14:textId="77777777" w:rsidR="00C53C29" w:rsidRPr="009C4728" w:rsidRDefault="00C53C29" w:rsidP="0021138B">
            <w:pPr>
              <w:pStyle w:val="TAC"/>
              <w:rPr>
                <w:rFonts w:cs="Arial"/>
              </w:rPr>
            </w:pPr>
            <w:r w:rsidRPr="009C4728">
              <w:rPr>
                <w:rFonts w:cs="Arial"/>
              </w:rPr>
              <w:t>GSM900</w:t>
            </w:r>
          </w:p>
        </w:tc>
        <w:tc>
          <w:tcPr>
            <w:tcW w:w="1701" w:type="dxa"/>
            <w:gridSpan w:val="3"/>
            <w:shd w:val="clear" w:color="auto" w:fill="auto"/>
          </w:tcPr>
          <w:p w14:paraId="5F544C75" w14:textId="77777777" w:rsidR="00C53C29" w:rsidRPr="009C4728" w:rsidRDefault="00C53C29" w:rsidP="0021138B">
            <w:pPr>
              <w:pStyle w:val="TAC"/>
              <w:rPr>
                <w:rFonts w:cs="Arial"/>
              </w:rPr>
            </w:pPr>
            <w:r w:rsidRPr="009C4728">
              <w:rPr>
                <w:rFonts w:cs="v5.0.0"/>
              </w:rPr>
              <w:t xml:space="preserve">921 </w:t>
            </w:r>
            <w:r w:rsidRPr="009C4728">
              <w:rPr>
                <w:rFonts w:cs="v5.0.0"/>
              </w:rPr>
              <w:noBreakHyphen/>
              <w:t xml:space="preserve"> 960 MHz</w:t>
            </w:r>
          </w:p>
        </w:tc>
        <w:tc>
          <w:tcPr>
            <w:tcW w:w="992" w:type="dxa"/>
            <w:gridSpan w:val="3"/>
            <w:shd w:val="clear" w:color="auto" w:fill="auto"/>
          </w:tcPr>
          <w:p w14:paraId="5F544C76" w14:textId="77777777" w:rsidR="00C53C29" w:rsidRPr="009C4728" w:rsidRDefault="00C53C29" w:rsidP="0021138B">
            <w:pPr>
              <w:pStyle w:val="TAC"/>
              <w:rPr>
                <w:rFonts w:cs="Arial"/>
              </w:rPr>
            </w:pPr>
            <w:r w:rsidRPr="009C4728">
              <w:rPr>
                <w:rFonts w:cs="v5.0.0"/>
              </w:rPr>
              <w:t>-57 dBm</w:t>
            </w:r>
          </w:p>
        </w:tc>
        <w:tc>
          <w:tcPr>
            <w:tcW w:w="1276" w:type="dxa"/>
            <w:gridSpan w:val="3"/>
            <w:shd w:val="clear" w:color="auto" w:fill="auto"/>
          </w:tcPr>
          <w:p w14:paraId="5F544C77"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78" w14:textId="77777777" w:rsidR="00C53C29" w:rsidRPr="009C4728" w:rsidRDefault="00C53C29" w:rsidP="0021138B">
            <w:pPr>
              <w:pStyle w:val="TAC"/>
              <w:jc w:val="left"/>
              <w:rPr>
                <w:rFonts w:cs="Arial"/>
              </w:rPr>
            </w:pPr>
            <w:r w:rsidRPr="009C4728">
              <w:rPr>
                <w:rFonts w:cs="Arial"/>
              </w:rPr>
              <w:t>This requirement does not apply to BS operating in band 8.</w:t>
            </w:r>
          </w:p>
        </w:tc>
      </w:tr>
      <w:tr w:rsidR="00C53C29" w:rsidRPr="009C4728" w14:paraId="5F544C7F"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7A" w14:textId="77777777" w:rsidR="00C53C29" w:rsidRPr="009C4728" w:rsidRDefault="00C53C29" w:rsidP="0021138B">
            <w:pPr>
              <w:pStyle w:val="TAC"/>
              <w:rPr>
                <w:rFonts w:cs="Arial"/>
              </w:rPr>
            </w:pPr>
          </w:p>
        </w:tc>
        <w:tc>
          <w:tcPr>
            <w:tcW w:w="1701" w:type="dxa"/>
            <w:gridSpan w:val="3"/>
            <w:shd w:val="clear" w:color="auto" w:fill="auto"/>
          </w:tcPr>
          <w:p w14:paraId="5F544C7B" w14:textId="77777777" w:rsidR="00C53C29" w:rsidRPr="009C4728" w:rsidRDefault="00C53C29" w:rsidP="0021138B">
            <w:pPr>
              <w:pStyle w:val="TAC"/>
              <w:rPr>
                <w:rFonts w:cs="v5.0.0"/>
              </w:rPr>
            </w:pPr>
            <w:r w:rsidRPr="009C4728">
              <w:rPr>
                <w:rFonts w:cs="Arial"/>
              </w:rPr>
              <w:t>876 - 915 MHz</w:t>
            </w:r>
          </w:p>
        </w:tc>
        <w:tc>
          <w:tcPr>
            <w:tcW w:w="992" w:type="dxa"/>
            <w:gridSpan w:val="3"/>
            <w:shd w:val="clear" w:color="auto" w:fill="auto"/>
          </w:tcPr>
          <w:p w14:paraId="5F544C7C" w14:textId="77777777" w:rsidR="00C53C29" w:rsidRPr="009C4728" w:rsidRDefault="00C53C29" w:rsidP="0021138B">
            <w:pPr>
              <w:pStyle w:val="TAC"/>
              <w:rPr>
                <w:rFonts w:cs="v5.0.0"/>
              </w:rPr>
            </w:pPr>
            <w:r w:rsidRPr="009C4728">
              <w:rPr>
                <w:rFonts w:cs="Arial"/>
              </w:rPr>
              <w:t>-61 dBm</w:t>
            </w:r>
          </w:p>
        </w:tc>
        <w:tc>
          <w:tcPr>
            <w:tcW w:w="1276" w:type="dxa"/>
            <w:gridSpan w:val="3"/>
            <w:shd w:val="clear" w:color="auto" w:fill="auto"/>
          </w:tcPr>
          <w:p w14:paraId="5F544C7D" w14:textId="77777777" w:rsidR="00C53C29" w:rsidRPr="009C4728" w:rsidRDefault="00C53C29" w:rsidP="0021138B">
            <w:pPr>
              <w:pStyle w:val="TAC"/>
              <w:rPr>
                <w:rFonts w:cs="v5.0.0"/>
              </w:rPr>
            </w:pPr>
            <w:r w:rsidRPr="009C4728">
              <w:rPr>
                <w:rFonts w:cs="Arial"/>
              </w:rPr>
              <w:t>100 kHz</w:t>
            </w:r>
          </w:p>
        </w:tc>
        <w:tc>
          <w:tcPr>
            <w:tcW w:w="4422" w:type="dxa"/>
            <w:gridSpan w:val="3"/>
            <w:shd w:val="clear" w:color="auto" w:fill="auto"/>
          </w:tcPr>
          <w:p w14:paraId="5F544C7E" w14:textId="77777777" w:rsidR="00C53C29" w:rsidRPr="009C4728" w:rsidDel="00813974" w:rsidRDefault="00C53C29" w:rsidP="0021138B">
            <w:pPr>
              <w:pStyle w:val="TAC"/>
              <w:jc w:val="left"/>
              <w:rPr>
                <w:rFonts w:cs="Arial"/>
              </w:rPr>
            </w:pPr>
            <w:r w:rsidRPr="009C4728">
              <w:rPr>
                <w:rFonts w:cs="Arial"/>
              </w:rPr>
              <w:t xml:space="preserve">For the frequency range 880-915 MHz, </w:t>
            </w:r>
            <w:r w:rsidRPr="009C4728">
              <w:rPr>
                <w:rFonts w:cs="v5.0.0"/>
              </w:rPr>
              <w:t>this requirement does not apply to BS operating in band 8, since it is already covered by the requirement in sub-clause 6.6.1.2.</w:t>
            </w:r>
          </w:p>
        </w:tc>
      </w:tr>
      <w:tr w:rsidR="00C53C29" w:rsidRPr="009C4728" w14:paraId="5F544C85"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80" w14:textId="77777777" w:rsidR="00C53C29" w:rsidRPr="009C4728" w:rsidRDefault="00C53C29" w:rsidP="0021138B">
            <w:pPr>
              <w:pStyle w:val="TAC"/>
              <w:rPr>
                <w:rFonts w:cs="Arial"/>
              </w:rPr>
            </w:pPr>
            <w:r w:rsidRPr="009C4728">
              <w:rPr>
                <w:rFonts w:cs="Arial"/>
              </w:rPr>
              <w:t xml:space="preserve">DCS1800 </w:t>
            </w:r>
            <w:r w:rsidRPr="009C4728">
              <w:rPr>
                <w:rFonts w:cs="Arial"/>
              </w:rPr>
              <w:br/>
              <w:t>(Note 3)</w:t>
            </w:r>
          </w:p>
        </w:tc>
        <w:tc>
          <w:tcPr>
            <w:tcW w:w="1701" w:type="dxa"/>
            <w:gridSpan w:val="3"/>
            <w:shd w:val="clear" w:color="auto" w:fill="auto"/>
          </w:tcPr>
          <w:p w14:paraId="5F544C81" w14:textId="77777777" w:rsidR="00C53C29" w:rsidRPr="009C4728" w:rsidRDefault="00C53C29" w:rsidP="0021138B">
            <w:pPr>
              <w:pStyle w:val="TAC"/>
              <w:rPr>
                <w:rFonts w:cs="Arial"/>
                <w:lang w:eastAsia="zh-CN"/>
              </w:rPr>
            </w:pPr>
            <w:r w:rsidRPr="009C4728">
              <w:rPr>
                <w:rFonts w:cs="v5.0.0"/>
              </w:rPr>
              <w:t xml:space="preserve">1805 </w:t>
            </w:r>
            <w:r w:rsidRPr="009C4728">
              <w:rPr>
                <w:rFonts w:cs="v5.0.0"/>
              </w:rPr>
              <w:noBreakHyphen/>
              <w:t xml:space="preserve"> 1880 MHz</w:t>
            </w:r>
          </w:p>
        </w:tc>
        <w:tc>
          <w:tcPr>
            <w:tcW w:w="992" w:type="dxa"/>
            <w:gridSpan w:val="3"/>
            <w:shd w:val="clear" w:color="auto" w:fill="auto"/>
          </w:tcPr>
          <w:p w14:paraId="5F544C82" w14:textId="77777777" w:rsidR="00C53C29" w:rsidRPr="009C4728" w:rsidRDefault="00C53C29" w:rsidP="0021138B">
            <w:pPr>
              <w:pStyle w:val="TAC"/>
              <w:rPr>
                <w:rFonts w:cs="Arial"/>
              </w:rPr>
            </w:pPr>
            <w:r w:rsidRPr="009C4728">
              <w:rPr>
                <w:rFonts w:cs="v5.0.0"/>
              </w:rPr>
              <w:t>-47 dBm</w:t>
            </w:r>
          </w:p>
        </w:tc>
        <w:tc>
          <w:tcPr>
            <w:tcW w:w="1276" w:type="dxa"/>
            <w:gridSpan w:val="3"/>
            <w:shd w:val="clear" w:color="auto" w:fill="auto"/>
          </w:tcPr>
          <w:p w14:paraId="5F544C83"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84" w14:textId="77777777" w:rsidR="00C53C29" w:rsidRPr="009C4728" w:rsidRDefault="00C53C29" w:rsidP="0021138B">
            <w:pPr>
              <w:pStyle w:val="TAC"/>
              <w:jc w:val="left"/>
              <w:rPr>
                <w:rFonts w:cs="Arial"/>
                <w:lang w:eastAsia="zh-CN"/>
              </w:rPr>
            </w:pPr>
            <w:r w:rsidRPr="009C4728">
              <w:rPr>
                <w:rFonts w:cs="v5.0.0"/>
              </w:rPr>
              <w:t>This requirement does not apply to BS operating in band 3</w:t>
            </w:r>
            <w:r w:rsidRPr="009C4728">
              <w:rPr>
                <w:rFonts w:cs="Arial"/>
              </w:rPr>
              <w:t>.</w:t>
            </w:r>
            <w:r w:rsidRPr="009C4728">
              <w:rPr>
                <w:rFonts w:cs="v5.0.0"/>
              </w:rPr>
              <w:t xml:space="preserve"> </w:t>
            </w:r>
          </w:p>
        </w:tc>
      </w:tr>
      <w:tr w:rsidR="00C53C29" w:rsidRPr="009C4728" w14:paraId="5F544C8B"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86" w14:textId="77777777" w:rsidR="00C53C29" w:rsidRPr="009C4728" w:rsidRDefault="00C53C29" w:rsidP="0021138B">
            <w:pPr>
              <w:pStyle w:val="TAC"/>
              <w:rPr>
                <w:rFonts w:cs="Arial"/>
              </w:rPr>
            </w:pPr>
          </w:p>
        </w:tc>
        <w:tc>
          <w:tcPr>
            <w:tcW w:w="1701" w:type="dxa"/>
            <w:gridSpan w:val="3"/>
            <w:shd w:val="clear" w:color="auto" w:fill="auto"/>
          </w:tcPr>
          <w:p w14:paraId="5F544C87" w14:textId="77777777" w:rsidR="00C53C29" w:rsidRPr="009C4728" w:rsidRDefault="00C53C29" w:rsidP="0021138B">
            <w:pPr>
              <w:pStyle w:val="TAC"/>
              <w:rPr>
                <w:rFonts w:cs="Arial"/>
              </w:rPr>
            </w:pPr>
            <w:r w:rsidRPr="009C4728">
              <w:rPr>
                <w:rFonts w:cs="Arial"/>
              </w:rPr>
              <w:t>1710 - 1785 MHz</w:t>
            </w:r>
          </w:p>
        </w:tc>
        <w:tc>
          <w:tcPr>
            <w:tcW w:w="992" w:type="dxa"/>
            <w:gridSpan w:val="3"/>
            <w:shd w:val="clear" w:color="auto" w:fill="auto"/>
          </w:tcPr>
          <w:p w14:paraId="5F544C88" w14:textId="77777777" w:rsidR="00C53C29" w:rsidRPr="009C4728" w:rsidRDefault="00C53C29" w:rsidP="0021138B">
            <w:pPr>
              <w:pStyle w:val="TAC"/>
              <w:rPr>
                <w:rFonts w:cs="Arial"/>
              </w:rPr>
            </w:pPr>
            <w:r w:rsidRPr="009C4728">
              <w:rPr>
                <w:rFonts w:cs="Arial"/>
              </w:rPr>
              <w:t>-61 dBm</w:t>
            </w:r>
          </w:p>
        </w:tc>
        <w:tc>
          <w:tcPr>
            <w:tcW w:w="1276" w:type="dxa"/>
            <w:gridSpan w:val="3"/>
            <w:shd w:val="clear" w:color="auto" w:fill="auto"/>
          </w:tcPr>
          <w:p w14:paraId="5F544C89" w14:textId="77777777" w:rsidR="00C53C29" w:rsidRPr="009C4728" w:rsidRDefault="00C53C29" w:rsidP="0021138B">
            <w:pPr>
              <w:pStyle w:val="TAC"/>
              <w:rPr>
                <w:rFonts w:cs="Arial"/>
              </w:rPr>
            </w:pPr>
            <w:r w:rsidRPr="009C4728">
              <w:rPr>
                <w:rFonts w:cs="Arial"/>
              </w:rPr>
              <w:t>100 kHz</w:t>
            </w:r>
          </w:p>
        </w:tc>
        <w:tc>
          <w:tcPr>
            <w:tcW w:w="4422" w:type="dxa"/>
            <w:gridSpan w:val="3"/>
            <w:shd w:val="clear" w:color="auto" w:fill="auto"/>
          </w:tcPr>
          <w:p w14:paraId="5F544C8A" w14:textId="77777777" w:rsidR="00C53C29" w:rsidRPr="009C4728" w:rsidRDefault="00C53C29" w:rsidP="0021138B">
            <w:pPr>
              <w:pStyle w:val="TAC"/>
              <w:jc w:val="left"/>
              <w:rPr>
                <w:rFonts w:cs="Arial"/>
              </w:rPr>
            </w:pPr>
            <w:r w:rsidRPr="009C4728">
              <w:rPr>
                <w:rFonts w:cs="v5.0.0"/>
              </w:rPr>
              <w:t>This requirement does not apply to BS operating in band 3, since it is already covered by the requirement in sub-clause 6.6.1.2.</w:t>
            </w:r>
          </w:p>
        </w:tc>
      </w:tr>
      <w:tr w:rsidR="00C53C29" w:rsidRPr="009C4728" w14:paraId="5F544C92"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8C" w14:textId="77777777" w:rsidR="00C53C29" w:rsidRPr="009C4728" w:rsidRDefault="00C53C29" w:rsidP="0021138B">
            <w:pPr>
              <w:pStyle w:val="TAC"/>
              <w:rPr>
                <w:rFonts w:cs="Arial"/>
              </w:rPr>
            </w:pPr>
            <w:r w:rsidRPr="009C4728">
              <w:rPr>
                <w:rFonts w:cs="Arial"/>
              </w:rPr>
              <w:t>PCS1900</w:t>
            </w:r>
          </w:p>
        </w:tc>
        <w:tc>
          <w:tcPr>
            <w:tcW w:w="1701" w:type="dxa"/>
            <w:gridSpan w:val="3"/>
            <w:shd w:val="clear" w:color="auto" w:fill="auto"/>
          </w:tcPr>
          <w:p w14:paraId="5F544C8D" w14:textId="77777777" w:rsidR="00C53C29" w:rsidRPr="009C4728" w:rsidRDefault="00C53C29" w:rsidP="0021138B">
            <w:pPr>
              <w:pStyle w:val="TAC"/>
              <w:rPr>
                <w:rFonts w:cs="v5.0.0"/>
                <w:lang w:eastAsia="zh-CN"/>
              </w:rPr>
            </w:pPr>
            <w:r w:rsidRPr="009C4728">
              <w:rPr>
                <w:rFonts w:cs="v5.0.0"/>
              </w:rPr>
              <w:t xml:space="preserve">1930 </w:t>
            </w:r>
            <w:r w:rsidRPr="009C4728">
              <w:rPr>
                <w:rFonts w:cs="v5.0.0"/>
              </w:rPr>
              <w:noBreakHyphen/>
              <w:t xml:space="preserve"> 1990 MHz</w:t>
            </w:r>
          </w:p>
          <w:p w14:paraId="5F544C8E" w14:textId="77777777" w:rsidR="00C53C29" w:rsidRPr="009C4728" w:rsidRDefault="00C53C29" w:rsidP="0021138B">
            <w:pPr>
              <w:pStyle w:val="TAC"/>
              <w:rPr>
                <w:rFonts w:cs="Arial"/>
                <w:lang w:eastAsia="zh-CN"/>
              </w:rPr>
            </w:pPr>
          </w:p>
        </w:tc>
        <w:tc>
          <w:tcPr>
            <w:tcW w:w="992" w:type="dxa"/>
            <w:gridSpan w:val="3"/>
            <w:shd w:val="clear" w:color="auto" w:fill="auto"/>
          </w:tcPr>
          <w:p w14:paraId="5F544C8F" w14:textId="77777777" w:rsidR="00C53C29" w:rsidRPr="009C4728" w:rsidRDefault="00C53C29" w:rsidP="0021138B">
            <w:pPr>
              <w:pStyle w:val="TAC"/>
              <w:rPr>
                <w:rFonts w:cs="Arial"/>
              </w:rPr>
            </w:pPr>
            <w:r w:rsidRPr="009C4728">
              <w:rPr>
                <w:rFonts w:cs="v5.0.0"/>
              </w:rPr>
              <w:t>-47 dBm</w:t>
            </w:r>
          </w:p>
        </w:tc>
        <w:tc>
          <w:tcPr>
            <w:tcW w:w="1276" w:type="dxa"/>
            <w:gridSpan w:val="3"/>
            <w:shd w:val="clear" w:color="auto" w:fill="auto"/>
          </w:tcPr>
          <w:p w14:paraId="5F544C90"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91"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25</w:t>
            </w:r>
            <w:r w:rsidRPr="009C4728">
              <w:rPr>
                <w:rFonts w:cs="v5.0.0"/>
              </w:rPr>
              <w:t>, 36, 70.</w:t>
            </w:r>
          </w:p>
        </w:tc>
      </w:tr>
      <w:tr w:rsidR="00C53C29" w:rsidRPr="009C4728" w14:paraId="5F544C99"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93" w14:textId="77777777" w:rsidR="00C53C29" w:rsidRPr="009C4728" w:rsidRDefault="00C53C29" w:rsidP="0021138B">
            <w:pPr>
              <w:pStyle w:val="TAC"/>
              <w:rPr>
                <w:rFonts w:cs="Arial"/>
              </w:rPr>
            </w:pPr>
          </w:p>
        </w:tc>
        <w:tc>
          <w:tcPr>
            <w:tcW w:w="1701" w:type="dxa"/>
            <w:gridSpan w:val="3"/>
            <w:shd w:val="clear" w:color="auto" w:fill="auto"/>
          </w:tcPr>
          <w:p w14:paraId="5F544C94" w14:textId="77777777" w:rsidR="00C53C29" w:rsidRPr="009C4728" w:rsidRDefault="00C53C29" w:rsidP="0021138B">
            <w:pPr>
              <w:pStyle w:val="TAC"/>
              <w:rPr>
                <w:rFonts w:cs="v5.0.0"/>
                <w:lang w:eastAsia="zh-CN"/>
              </w:rPr>
            </w:pPr>
            <w:r w:rsidRPr="009C4728">
              <w:rPr>
                <w:rFonts w:cs="v5.0.0"/>
              </w:rPr>
              <w:t xml:space="preserve">1850 </w:t>
            </w:r>
            <w:r w:rsidRPr="009C4728">
              <w:rPr>
                <w:rFonts w:cs="v5.0.0"/>
              </w:rPr>
              <w:noBreakHyphen/>
              <w:t xml:space="preserve"> 1910 MHz</w:t>
            </w:r>
          </w:p>
          <w:p w14:paraId="5F544C95" w14:textId="77777777" w:rsidR="00C53C29" w:rsidRPr="009C4728" w:rsidRDefault="00C53C29" w:rsidP="0021138B">
            <w:pPr>
              <w:pStyle w:val="TAC"/>
              <w:rPr>
                <w:rFonts w:cs="Arial"/>
                <w:lang w:eastAsia="zh-CN"/>
              </w:rPr>
            </w:pPr>
          </w:p>
        </w:tc>
        <w:tc>
          <w:tcPr>
            <w:tcW w:w="992" w:type="dxa"/>
            <w:gridSpan w:val="3"/>
            <w:shd w:val="clear" w:color="auto" w:fill="auto"/>
          </w:tcPr>
          <w:p w14:paraId="5F544C96" w14:textId="77777777" w:rsidR="00C53C29" w:rsidRPr="009C4728" w:rsidRDefault="00C53C29" w:rsidP="0021138B">
            <w:pPr>
              <w:pStyle w:val="TAC"/>
              <w:rPr>
                <w:rFonts w:cs="Arial"/>
              </w:rPr>
            </w:pPr>
            <w:r w:rsidRPr="009C4728">
              <w:rPr>
                <w:rFonts w:cs="v5.0.0"/>
              </w:rPr>
              <w:t>-61 dBm</w:t>
            </w:r>
          </w:p>
        </w:tc>
        <w:tc>
          <w:tcPr>
            <w:tcW w:w="1276" w:type="dxa"/>
            <w:gridSpan w:val="3"/>
            <w:shd w:val="clear" w:color="auto" w:fill="auto"/>
          </w:tcPr>
          <w:p w14:paraId="5F544C97"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98"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xml:space="preserve"> or 25</w:t>
            </w:r>
            <w:r w:rsidRPr="009C4728">
              <w:rPr>
                <w:rFonts w:cs="v5.0.0"/>
              </w:rPr>
              <w:t>, since it is already covered by the requirement in sub-clause 6.6.1.2.  This requirement does not apply to BS operating in band 35.</w:t>
            </w:r>
          </w:p>
        </w:tc>
      </w:tr>
      <w:tr w:rsidR="00C53C29" w:rsidRPr="009C4728" w14:paraId="5F544C9F"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9A" w14:textId="77777777" w:rsidR="00C53C29" w:rsidRPr="009C4728" w:rsidRDefault="00C53C29" w:rsidP="0021138B">
            <w:pPr>
              <w:pStyle w:val="TAC"/>
              <w:rPr>
                <w:rFonts w:cs="Arial"/>
              </w:rPr>
            </w:pPr>
            <w:r w:rsidRPr="009C4728">
              <w:rPr>
                <w:rFonts w:cs="Arial"/>
              </w:rPr>
              <w:t>GSM850</w:t>
            </w:r>
            <w:r w:rsidRPr="009C4728">
              <w:rPr>
                <w:rFonts w:cs="v5.0.0"/>
              </w:rPr>
              <w:t xml:space="preserve"> or CDMA850</w:t>
            </w:r>
          </w:p>
        </w:tc>
        <w:tc>
          <w:tcPr>
            <w:tcW w:w="1701" w:type="dxa"/>
            <w:gridSpan w:val="3"/>
            <w:shd w:val="clear" w:color="auto" w:fill="auto"/>
          </w:tcPr>
          <w:p w14:paraId="5F544C9B" w14:textId="77777777" w:rsidR="00C53C29" w:rsidRPr="009C4728" w:rsidRDefault="00C53C29" w:rsidP="0021138B">
            <w:pPr>
              <w:pStyle w:val="TAC"/>
              <w:rPr>
                <w:rFonts w:cs="Arial"/>
              </w:rPr>
            </w:pPr>
            <w:r w:rsidRPr="009C4728">
              <w:rPr>
                <w:rFonts w:cs="v5.0.0"/>
              </w:rPr>
              <w:t>869 - 894 MHz</w:t>
            </w:r>
          </w:p>
        </w:tc>
        <w:tc>
          <w:tcPr>
            <w:tcW w:w="992" w:type="dxa"/>
            <w:gridSpan w:val="3"/>
            <w:shd w:val="clear" w:color="auto" w:fill="auto"/>
          </w:tcPr>
          <w:p w14:paraId="5F544C9C" w14:textId="77777777" w:rsidR="00C53C29" w:rsidRPr="009C4728" w:rsidRDefault="00C53C29" w:rsidP="0021138B">
            <w:pPr>
              <w:pStyle w:val="TAC"/>
              <w:rPr>
                <w:rFonts w:cs="Arial"/>
              </w:rPr>
            </w:pPr>
            <w:r w:rsidRPr="009C4728">
              <w:rPr>
                <w:rFonts w:cs="v5.0.0"/>
              </w:rPr>
              <w:t>-57 dBm</w:t>
            </w:r>
          </w:p>
        </w:tc>
        <w:tc>
          <w:tcPr>
            <w:tcW w:w="1276" w:type="dxa"/>
            <w:gridSpan w:val="3"/>
            <w:shd w:val="clear" w:color="auto" w:fill="auto"/>
          </w:tcPr>
          <w:p w14:paraId="5F544C9D" w14:textId="77777777" w:rsidR="00C53C29" w:rsidRPr="009C4728" w:rsidRDefault="00C53C29" w:rsidP="0021138B">
            <w:pPr>
              <w:pStyle w:val="TAC"/>
              <w:rPr>
                <w:rFonts w:cs="Arial"/>
              </w:rPr>
            </w:pPr>
            <w:r w:rsidRPr="009C4728">
              <w:rPr>
                <w:rFonts w:cs="v5.0.0"/>
              </w:rPr>
              <w:t>100 kHz</w:t>
            </w:r>
          </w:p>
        </w:tc>
        <w:tc>
          <w:tcPr>
            <w:tcW w:w="4422" w:type="dxa"/>
            <w:gridSpan w:val="3"/>
            <w:shd w:val="clear" w:color="auto" w:fill="auto"/>
          </w:tcPr>
          <w:p w14:paraId="5F544C9E" w14:textId="77777777" w:rsidR="00C53C29" w:rsidRPr="009C4728" w:rsidRDefault="00C53C29" w:rsidP="0021138B">
            <w:pPr>
              <w:pStyle w:val="TAC"/>
              <w:jc w:val="left"/>
              <w:rPr>
                <w:rFonts w:cs="Arial"/>
              </w:rPr>
            </w:pPr>
            <w:r w:rsidRPr="009C4728">
              <w:rPr>
                <w:rFonts w:cs="v5.0.0"/>
              </w:rPr>
              <w:t>This requirement does not apply to BS operating in band 5 or 26.</w:t>
            </w:r>
            <w:r w:rsidRPr="009C4728">
              <w:rPr>
                <w:rFonts w:cs="Arial"/>
              </w:rPr>
              <w:t xml:space="preserve"> This requirement applies to E-UTRA BS operating in Band 27 for the frequency range 879-894 MHz.</w:t>
            </w:r>
          </w:p>
        </w:tc>
      </w:tr>
      <w:tr w:rsidR="00C53C29" w:rsidRPr="009C4728" w14:paraId="5F544CA5"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A0" w14:textId="77777777" w:rsidR="00C53C29" w:rsidRPr="009C4728" w:rsidRDefault="00C53C29" w:rsidP="0021138B">
            <w:pPr>
              <w:pStyle w:val="TAC"/>
              <w:rPr>
                <w:rFonts w:cs="Arial"/>
              </w:rPr>
            </w:pPr>
          </w:p>
        </w:tc>
        <w:tc>
          <w:tcPr>
            <w:tcW w:w="1701" w:type="dxa"/>
            <w:gridSpan w:val="3"/>
            <w:shd w:val="clear" w:color="auto" w:fill="auto"/>
          </w:tcPr>
          <w:p w14:paraId="5F544CA1" w14:textId="77777777" w:rsidR="00C53C29" w:rsidRPr="009C4728" w:rsidRDefault="00C53C29" w:rsidP="0021138B">
            <w:pPr>
              <w:pStyle w:val="TAC"/>
              <w:rPr>
                <w:rFonts w:cs="v5.0.0"/>
              </w:rPr>
            </w:pPr>
            <w:r w:rsidRPr="009C4728">
              <w:rPr>
                <w:rFonts w:cs="v5.0.0"/>
              </w:rPr>
              <w:t xml:space="preserve">824 </w:t>
            </w:r>
            <w:r w:rsidRPr="009C4728">
              <w:rPr>
                <w:rFonts w:cs="v5.0.0"/>
              </w:rPr>
              <w:noBreakHyphen/>
              <w:t xml:space="preserve"> 849 MHz</w:t>
            </w:r>
          </w:p>
        </w:tc>
        <w:tc>
          <w:tcPr>
            <w:tcW w:w="992" w:type="dxa"/>
            <w:gridSpan w:val="3"/>
            <w:shd w:val="clear" w:color="auto" w:fill="auto"/>
          </w:tcPr>
          <w:p w14:paraId="5F544CA2" w14:textId="77777777" w:rsidR="00C53C29" w:rsidRPr="009C4728" w:rsidRDefault="00C53C29" w:rsidP="0021138B">
            <w:pPr>
              <w:pStyle w:val="TAC"/>
              <w:rPr>
                <w:rFonts w:cs="v5.0.0"/>
              </w:rPr>
            </w:pPr>
            <w:r w:rsidRPr="009C4728">
              <w:rPr>
                <w:rFonts w:cs="v5.0.0"/>
              </w:rPr>
              <w:t>-61 dBm</w:t>
            </w:r>
          </w:p>
        </w:tc>
        <w:tc>
          <w:tcPr>
            <w:tcW w:w="1276" w:type="dxa"/>
            <w:gridSpan w:val="3"/>
            <w:shd w:val="clear" w:color="auto" w:fill="auto"/>
          </w:tcPr>
          <w:p w14:paraId="5F544CA3" w14:textId="77777777" w:rsidR="00C53C29" w:rsidRPr="009C4728" w:rsidRDefault="00C53C29" w:rsidP="0021138B">
            <w:pPr>
              <w:pStyle w:val="TAC"/>
              <w:rPr>
                <w:rFonts w:cs="v5.0.0"/>
              </w:rPr>
            </w:pPr>
            <w:r w:rsidRPr="009C4728">
              <w:rPr>
                <w:rFonts w:cs="v5.0.0"/>
              </w:rPr>
              <w:t>100 kHz</w:t>
            </w:r>
          </w:p>
        </w:tc>
        <w:tc>
          <w:tcPr>
            <w:tcW w:w="4422" w:type="dxa"/>
            <w:gridSpan w:val="3"/>
            <w:shd w:val="clear" w:color="auto" w:fill="auto"/>
          </w:tcPr>
          <w:p w14:paraId="5F544CA4" w14:textId="77777777" w:rsidR="00C53C29" w:rsidRPr="009C4728" w:rsidRDefault="00C53C29" w:rsidP="0021138B">
            <w:pPr>
              <w:pStyle w:val="TAC"/>
              <w:jc w:val="left"/>
              <w:rPr>
                <w:rFonts w:cs="v5.0.0"/>
              </w:rPr>
            </w:pPr>
            <w:r w:rsidRPr="009C4728">
              <w:rPr>
                <w:rFonts w:cs="v5.0.0"/>
              </w:rPr>
              <w:t>This requirement does not apply to BS operating in band 5 or 26, 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C53C29" w:rsidRPr="009C4728" w14:paraId="5F544CAC"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A6" w14:textId="77777777" w:rsidR="00C53C29" w:rsidRPr="009C4728" w:rsidRDefault="00C53C29" w:rsidP="0021138B">
            <w:pPr>
              <w:pStyle w:val="TAC"/>
              <w:rPr>
                <w:rFonts w:cs="Arial"/>
              </w:rPr>
            </w:pPr>
            <w:r w:rsidRPr="009C4728">
              <w:rPr>
                <w:rFonts w:cs="Arial"/>
              </w:rPr>
              <w:t xml:space="preserve">UTRA FDD Band I or </w:t>
            </w:r>
          </w:p>
          <w:p w14:paraId="5F544CA7" w14:textId="77777777" w:rsidR="00C53C29" w:rsidRPr="009C4728" w:rsidRDefault="00C53C29" w:rsidP="0021138B">
            <w:pPr>
              <w:pStyle w:val="TAC"/>
              <w:rPr>
                <w:rFonts w:cs="Arial"/>
              </w:rPr>
            </w:pPr>
            <w:r w:rsidRPr="009C4728">
              <w:rPr>
                <w:rFonts w:cs="Arial"/>
              </w:rPr>
              <w:t>E-UTRA Band 1 or NR Band n1</w:t>
            </w:r>
          </w:p>
        </w:tc>
        <w:tc>
          <w:tcPr>
            <w:tcW w:w="1701" w:type="dxa"/>
            <w:gridSpan w:val="3"/>
            <w:shd w:val="clear" w:color="auto" w:fill="auto"/>
          </w:tcPr>
          <w:p w14:paraId="5F544CA8" w14:textId="77777777" w:rsidR="00C53C29" w:rsidRPr="009C4728" w:rsidRDefault="00C53C29" w:rsidP="0021138B">
            <w:pPr>
              <w:pStyle w:val="TAC"/>
              <w:rPr>
                <w:rFonts w:cs="Arial"/>
              </w:rPr>
            </w:pPr>
            <w:r w:rsidRPr="009C4728">
              <w:rPr>
                <w:rFonts w:cs="Arial"/>
              </w:rPr>
              <w:t>2110 - 2170 MHz</w:t>
            </w:r>
          </w:p>
        </w:tc>
        <w:tc>
          <w:tcPr>
            <w:tcW w:w="992" w:type="dxa"/>
            <w:gridSpan w:val="3"/>
            <w:shd w:val="clear" w:color="auto" w:fill="auto"/>
          </w:tcPr>
          <w:p w14:paraId="5F544CA9"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AA"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AB"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 or 65, </w:t>
            </w:r>
          </w:p>
        </w:tc>
      </w:tr>
      <w:tr w:rsidR="00C53C29" w:rsidRPr="009C4728" w14:paraId="5F544CB3"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AD" w14:textId="77777777" w:rsidR="00C53C29" w:rsidRPr="009C4728" w:rsidRDefault="00C53C29" w:rsidP="0021138B">
            <w:pPr>
              <w:pStyle w:val="TAC"/>
              <w:rPr>
                <w:rFonts w:cs="Arial"/>
              </w:rPr>
            </w:pPr>
          </w:p>
        </w:tc>
        <w:tc>
          <w:tcPr>
            <w:tcW w:w="1701" w:type="dxa"/>
            <w:gridSpan w:val="3"/>
            <w:shd w:val="clear" w:color="auto" w:fill="auto"/>
          </w:tcPr>
          <w:p w14:paraId="5F544CAE" w14:textId="77777777" w:rsidR="00C53C29" w:rsidRPr="009C4728" w:rsidRDefault="00C53C29" w:rsidP="0021138B">
            <w:pPr>
              <w:pStyle w:val="TAC"/>
              <w:rPr>
                <w:rFonts w:cs="Arial"/>
                <w:lang w:eastAsia="zh-CN"/>
              </w:rPr>
            </w:pPr>
            <w:r w:rsidRPr="009C4728">
              <w:rPr>
                <w:rFonts w:cs="Arial"/>
              </w:rPr>
              <w:t>1920 - 1980 MHz</w:t>
            </w:r>
          </w:p>
          <w:p w14:paraId="5F544CAF" w14:textId="77777777" w:rsidR="00C53C29" w:rsidRPr="009C4728" w:rsidRDefault="00C53C29" w:rsidP="0021138B">
            <w:pPr>
              <w:pStyle w:val="TAC"/>
              <w:rPr>
                <w:rFonts w:cs="Arial"/>
                <w:lang w:eastAsia="zh-CN"/>
              </w:rPr>
            </w:pPr>
          </w:p>
        </w:tc>
        <w:tc>
          <w:tcPr>
            <w:tcW w:w="992" w:type="dxa"/>
            <w:gridSpan w:val="3"/>
            <w:shd w:val="clear" w:color="auto" w:fill="auto"/>
          </w:tcPr>
          <w:p w14:paraId="5F544CB0"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B1"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B2"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C53C29" w:rsidRPr="009C4728" w14:paraId="5F544CBB"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B4" w14:textId="77777777" w:rsidR="00C53C29" w:rsidRPr="009C4728" w:rsidRDefault="00C53C29" w:rsidP="0021138B">
            <w:pPr>
              <w:pStyle w:val="TAC"/>
              <w:rPr>
                <w:rFonts w:cs="Arial"/>
              </w:rPr>
            </w:pPr>
            <w:r w:rsidRPr="009C4728">
              <w:rPr>
                <w:rFonts w:cs="Arial"/>
              </w:rPr>
              <w:t xml:space="preserve">UTRA FDD Band II or </w:t>
            </w:r>
          </w:p>
          <w:p w14:paraId="5F544CB5" w14:textId="77777777" w:rsidR="00C53C29" w:rsidRPr="009C4728" w:rsidRDefault="00C53C29" w:rsidP="0021138B">
            <w:pPr>
              <w:pStyle w:val="TAC"/>
              <w:rPr>
                <w:rFonts w:cs="Arial"/>
              </w:rPr>
            </w:pPr>
            <w:r w:rsidRPr="009C4728">
              <w:rPr>
                <w:rFonts w:cs="Arial"/>
              </w:rPr>
              <w:t>E-UTRA Band 2 or NR Band n2</w:t>
            </w:r>
          </w:p>
        </w:tc>
        <w:tc>
          <w:tcPr>
            <w:tcW w:w="1701" w:type="dxa"/>
            <w:gridSpan w:val="3"/>
            <w:shd w:val="clear" w:color="auto" w:fill="auto"/>
          </w:tcPr>
          <w:p w14:paraId="5F544CB6" w14:textId="77777777" w:rsidR="00C53C29" w:rsidRPr="009C4728" w:rsidRDefault="00C53C29" w:rsidP="0021138B">
            <w:pPr>
              <w:pStyle w:val="TAC"/>
              <w:rPr>
                <w:rFonts w:cs="Arial"/>
                <w:lang w:eastAsia="zh-CN"/>
              </w:rPr>
            </w:pPr>
            <w:r w:rsidRPr="009C4728">
              <w:rPr>
                <w:rFonts w:cs="Arial"/>
              </w:rPr>
              <w:t>1930 - 1990 MHz</w:t>
            </w:r>
          </w:p>
          <w:p w14:paraId="5F544CB7" w14:textId="77777777" w:rsidR="00C53C29" w:rsidRPr="009C4728" w:rsidRDefault="00C53C29" w:rsidP="0021138B">
            <w:pPr>
              <w:pStyle w:val="TAC"/>
              <w:rPr>
                <w:rFonts w:cs="Arial"/>
                <w:lang w:eastAsia="zh-CN"/>
              </w:rPr>
            </w:pPr>
          </w:p>
        </w:tc>
        <w:tc>
          <w:tcPr>
            <w:tcW w:w="992" w:type="dxa"/>
            <w:gridSpan w:val="3"/>
            <w:shd w:val="clear" w:color="auto" w:fill="auto"/>
          </w:tcPr>
          <w:p w14:paraId="5F544CB8"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B9"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BA"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25, 70</w:t>
            </w:r>
            <w:r w:rsidRPr="009C4728">
              <w:rPr>
                <w:rFonts w:cs="Arial"/>
              </w:rPr>
              <w:t>.</w:t>
            </w:r>
          </w:p>
        </w:tc>
      </w:tr>
      <w:tr w:rsidR="00C53C29" w:rsidRPr="009C4728" w14:paraId="5F544CC2"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BC" w14:textId="77777777" w:rsidR="00C53C29" w:rsidRPr="009C4728" w:rsidRDefault="00C53C29" w:rsidP="0021138B">
            <w:pPr>
              <w:pStyle w:val="TAC"/>
              <w:rPr>
                <w:rFonts w:cs="Arial"/>
              </w:rPr>
            </w:pPr>
          </w:p>
        </w:tc>
        <w:tc>
          <w:tcPr>
            <w:tcW w:w="1701" w:type="dxa"/>
            <w:gridSpan w:val="3"/>
            <w:shd w:val="clear" w:color="auto" w:fill="auto"/>
          </w:tcPr>
          <w:p w14:paraId="5F544CBD" w14:textId="77777777" w:rsidR="00C53C29" w:rsidRPr="009C4728" w:rsidRDefault="00C53C29" w:rsidP="0021138B">
            <w:pPr>
              <w:pStyle w:val="TAC"/>
              <w:rPr>
                <w:rFonts w:cs="Arial"/>
                <w:lang w:eastAsia="zh-CN"/>
              </w:rPr>
            </w:pPr>
            <w:r w:rsidRPr="009C4728">
              <w:rPr>
                <w:rFonts w:cs="Arial"/>
              </w:rPr>
              <w:t>1850 - 1910 MHz</w:t>
            </w:r>
          </w:p>
          <w:p w14:paraId="5F544CBE" w14:textId="77777777" w:rsidR="00C53C29" w:rsidRPr="009C4728" w:rsidRDefault="00C53C29" w:rsidP="0021138B">
            <w:pPr>
              <w:pStyle w:val="TAC"/>
              <w:rPr>
                <w:rFonts w:cs="Arial"/>
                <w:lang w:eastAsia="zh-CN"/>
              </w:rPr>
            </w:pPr>
          </w:p>
        </w:tc>
        <w:tc>
          <w:tcPr>
            <w:tcW w:w="992" w:type="dxa"/>
            <w:gridSpan w:val="3"/>
            <w:shd w:val="clear" w:color="auto" w:fill="auto"/>
          </w:tcPr>
          <w:p w14:paraId="5F544CBF"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C0"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C1"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xml:space="preserve"> or 25</w:t>
            </w:r>
            <w:r w:rsidRPr="009C4728">
              <w:rPr>
                <w:rFonts w:cs="Arial"/>
              </w:rPr>
              <w:t xml:space="preserve">, </w:t>
            </w:r>
            <w:r w:rsidRPr="009C4728">
              <w:rPr>
                <w:rFonts w:cs="v5.0.0"/>
              </w:rPr>
              <w:t>since it is already covered by the requirement in sub-clause 6.6.1.2</w:t>
            </w:r>
          </w:p>
        </w:tc>
      </w:tr>
      <w:tr w:rsidR="00C53C29" w:rsidRPr="009C4728" w14:paraId="5F544CC9" w14:textId="77777777" w:rsidTr="0021138B">
        <w:trPr>
          <w:gridBefore w:val="1"/>
          <w:gridAfter w:val="1"/>
          <w:wBefore w:w="489" w:type="dxa"/>
          <w:wAfter w:w="31" w:type="dxa"/>
          <w:cantSplit/>
          <w:jc w:val="center"/>
        </w:trPr>
        <w:tc>
          <w:tcPr>
            <w:tcW w:w="1302" w:type="dxa"/>
            <w:gridSpan w:val="3"/>
            <w:vMerge w:val="restart"/>
            <w:shd w:val="clear" w:color="auto" w:fill="auto"/>
          </w:tcPr>
          <w:p w14:paraId="5F544CC3" w14:textId="77777777" w:rsidR="00C53C29" w:rsidRPr="009C4728" w:rsidRDefault="00C53C29" w:rsidP="0021138B">
            <w:pPr>
              <w:pStyle w:val="TAC"/>
              <w:rPr>
                <w:rFonts w:cs="Arial"/>
              </w:rPr>
            </w:pPr>
            <w:r w:rsidRPr="009C4728">
              <w:rPr>
                <w:rFonts w:cs="Arial"/>
              </w:rPr>
              <w:t xml:space="preserve">UTRA FDD Band III or </w:t>
            </w:r>
          </w:p>
          <w:p w14:paraId="5F544CC4" w14:textId="77777777" w:rsidR="00C53C29" w:rsidRPr="009C4728" w:rsidRDefault="00C53C29" w:rsidP="0021138B">
            <w:pPr>
              <w:pStyle w:val="TAC"/>
              <w:rPr>
                <w:rFonts w:cs="Arial"/>
              </w:rPr>
            </w:pPr>
            <w:r w:rsidRPr="009C4728">
              <w:rPr>
                <w:rFonts w:cs="Arial"/>
              </w:rPr>
              <w:t>E-UTRA Band 3 or NR Band n3</w:t>
            </w:r>
            <w:r w:rsidRPr="009C4728">
              <w:rPr>
                <w:rFonts w:cs="Arial"/>
              </w:rPr>
              <w:br/>
              <w:t>(Note 3)</w:t>
            </w:r>
          </w:p>
        </w:tc>
        <w:tc>
          <w:tcPr>
            <w:tcW w:w="1701" w:type="dxa"/>
            <w:gridSpan w:val="3"/>
            <w:shd w:val="clear" w:color="auto" w:fill="auto"/>
          </w:tcPr>
          <w:p w14:paraId="5F544CC5" w14:textId="77777777" w:rsidR="00C53C29" w:rsidRPr="009C4728" w:rsidRDefault="00C53C29" w:rsidP="0021138B">
            <w:pPr>
              <w:pStyle w:val="TAC"/>
              <w:rPr>
                <w:rFonts w:cs="Arial"/>
                <w:lang w:eastAsia="zh-CN"/>
              </w:rPr>
            </w:pPr>
            <w:r w:rsidRPr="009C4728">
              <w:rPr>
                <w:rFonts w:cs="Arial"/>
              </w:rPr>
              <w:t>1805 - 1880 MHz</w:t>
            </w:r>
          </w:p>
        </w:tc>
        <w:tc>
          <w:tcPr>
            <w:tcW w:w="992" w:type="dxa"/>
            <w:gridSpan w:val="3"/>
            <w:shd w:val="clear" w:color="auto" w:fill="auto"/>
          </w:tcPr>
          <w:p w14:paraId="5F544CC6"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C7"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C8"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C53C29" w:rsidRPr="009C4728" w14:paraId="5F544CD0"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CA" w14:textId="77777777" w:rsidR="00C53C29" w:rsidRPr="009C4728" w:rsidRDefault="00C53C29" w:rsidP="0021138B">
            <w:pPr>
              <w:pStyle w:val="TAC"/>
              <w:rPr>
                <w:rFonts w:cs="Arial"/>
              </w:rPr>
            </w:pPr>
          </w:p>
        </w:tc>
        <w:tc>
          <w:tcPr>
            <w:tcW w:w="1701" w:type="dxa"/>
            <w:gridSpan w:val="3"/>
            <w:shd w:val="clear" w:color="auto" w:fill="auto"/>
          </w:tcPr>
          <w:p w14:paraId="5F544CCB" w14:textId="77777777" w:rsidR="00C53C29" w:rsidRPr="009C4728" w:rsidRDefault="00C53C29" w:rsidP="0021138B">
            <w:pPr>
              <w:pStyle w:val="TAC"/>
              <w:rPr>
                <w:rFonts w:cs="Arial"/>
              </w:rPr>
            </w:pPr>
            <w:r w:rsidRPr="009C4728">
              <w:rPr>
                <w:rFonts w:cs="Arial"/>
              </w:rPr>
              <w:t>1710 - 1785 MHz</w:t>
            </w:r>
          </w:p>
        </w:tc>
        <w:tc>
          <w:tcPr>
            <w:tcW w:w="992" w:type="dxa"/>
            <w:gridSpan w:val="3"/>
            <w:shd w:val="clear" w:color="auto" w:fill="auto"/>
          </w:tcPr>
          <w:p w14:paraId="5F544CCC"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CD"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CE"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5F544CCF" w14:textId="77777777" w:rsidR="00C53C29" w:rsidRPr="009C4728" w:rsidRDefault="00C53C29" w:rsidP="0021138B">
            <w:pPr>
              <w:pStyle w:val="TAC"/>
              <w:jc w:val="left"/>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C53C29" w:rsidRPr="009C4728" w14:paraId="5F544CD7"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D1" w14:textId="77777777" w:rsidR="00C53C29" w:rsidRPr="009C4728" w:rsidRDefault="00C53C29" w:rsidP="0021138B">
            <w:pPr>
              <w:pStyle w:val="TAC"/>
              <w:rPr>
                <w:rFonts w:cs="Arial"/>
                <w:lang w:val="sv-FI"/>
              </w:rPr>
            </w:pPr>
            <w:r w:rsidRPr="009C4728">
              <w:rPr>
                <w:rFonts w:cs="Arial"/>
                <w:lang w:val="sv-FI"/>
              </w:rPr>
              <w:t xml:space="preserve">UTRA FDD Band IV or </w:t>
            </w:r>
          </w:p>
          <w:p w14:paraId="5F544CD2" w14:textId="77777777" w:rsidR="00C53C29" w:rsidRPr="009C4728" w:rsidRDefault="00C53C29" w:rsidP="0021138B">
            <w:pPr>
              <w:pStyle w:val="TAC"/>
              <w:rPr>
                <w:rFonts w:cs="Arial"/>
                <w:lang w:val="sv-FI"/>
              </w:rPr>
            </w:pPr>
            <w:r w:rsidRPr="009C4728">
              <w:rPr>
                <w:rFonts w:cs="Arial"/>
                <w:lang w:val="sv-FI"/>
              </w:rPr>
              <w:t>E-UTRA Band 4</w:t>
            </w:r>
          </w:p>
        </w:tc>
        <w:tc>
          <w:tcPr>
            <w:tcW w:w="1701" w:type="dxa"/>
            <w:gridSpan w:val="3"/>
            <w:shd w:val="clear" w:color="auto" w:fill="auto"/>
          </w:tcPr>
          <w:p w14:paraId="5F544CD3" w14:textId="77777777" w:rsidR="00C53C29" w:rsidRPr="009C4728" w:rsidRDefault="00C53C29" w:rsidP="0021138B">
            <w:pPr>
              <w:pStyle w:val="TAC"/>
              <w:rPr>
                <w:rFonts w:cs="Arial"/>
              </w:rPr>
            </w:pPr>
            <w:r w:rsidRPr="009C4728">
              <w:rPr>
                <w:rFonts w:cs="Arial"/>
              </w:rPr>
              <w:t>2110 - 2155 MHz</w:t>
            </w:r>
          </w:p>
        </w:tc>
        <w:tc>
          <w:tcPr>
            <w:tcW w:w="992" w:type="dxa"/>
            <w:gridSpan w:val="3"/>
            <w:shd w:val="clear" w:color="auto" w:fill="auto"/>
          </w:tcPr>
          <w:p w14:paraId="5F544CD4"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D5"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D6"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or 66</w:t>
            </w:r>
          </w:p>
        </w:tc>
      </w:tr>
      <w:tr w:rsidR="00C53C29" w:rsidRPr="009C4728" w14:paraId="5F544CDD"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D8" w14:textId="77777777" w:rsidR="00C53C29" w:rsidRPr="009C4728" w:rsidRDefault="00C53C29" w:rsidP="0021138B">
            <w:pPr>
              <w:pStyle w:val="TAC"/>
              <w:rPr>
                <w:rFonts w:cs="Arial"/>
              </w:rPr>
            </w:pPr>
          </w:p>
        </w:tc>
        <w:tc>
          <w:tcPr>
            <w:tcW w:w="1701" w:type="dxa"/>
            <w:gridSpan w:val="3"/>
            <w:shd w:val="clear" w:color="auto" w:fill="auto"/>
          </w:tcPr>
          <w:p w14:paraId="5F544CD9" w14:textId="77777777" w:rsidR="00C53C29" w:rsidRPr="009C4728" w:rsidRDefault="00C53C29" w:rsidP="0021138B">
            <w:pPr>
              <w:pStyle w:val="TAC"/>
              <w:rPr>
                <w:rFonts w:cs="Arial"/>
              </w:rPr>
            </w:pPr>
            <w:r w:rsidRPr="009C4728">
              <w:rPr>
                <w:rFonts w:cs="Arial"/>
              </w:rPr>
              <w:t>1710 - 1755 MHz</w:t>
            </w:r>
          </w:p>
        </w:tc>
        <w:tc>
          <w:tcPr>
            <w:tcW w:w="992" w:type="dxa"/>
            <w:gridSpan w:val="3"/>
            <w:shd w:val="clear" w:color="auto" w:fill="auto"/>
          </w:tcPr>
          <w:p w14:paraId="5F544CDA"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DB"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DC"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4, 10 or 66, </w:t>
            </w:r>
            <w:r w:rsidRPr="009C4728">
              <w:rPr>
                <w:rFonts w:cs="v5.0.0"/>
              </w:rPr>
              <w:t>since it is already covered by the requirement in sub-clause 6.6.1.2.</w:t>
            </w:r>
          </w:p>
        </w:tc>
      </w:tr>
      <w:tr w:rsidR="00C53C29" w:rsidRPr="009C4728" w14:paraId="5F544CE4"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DE" w14:textId="77777777" w:rsidR="00C53C29" w:rsidRPr="009C4728" w:rsidRDefault="00C53C29" w:rsidP="0021138B">
            <w:pPr>
              <w:pStyle w:val="TAC"/>
              <w:rPr>
                <w:rFonts w:cs="Arial"/>
              </w:rPr>
            </w:pPr>
            <w:r w:rsidRPr="009C4728">
              <w:rPr>
                <w:rFonts w:cs="Arial"/>
              </w:rPr>
              <w:t xml:space="preserve">UTRA FDD Band V or </w:t>
            </w:r>
          </w:p>
          <w:p w14:paraId="5F544CDF" w14:textId="77777777" w:rsidR="00C53C29" w:rsidRPr="009C4728" w:rsidRDefault="00C53C29" w:rsidP="0021138B">
            <w:pPr>
              <w:pStyle w:val="TAC"/>
              <w:rPr>
                <w:rFonts w:cs="Arial"/>
              </w:rPr>
            </w:pPr>
            <w:r w:rsidRPr="009C4728">
              <w:rPr>
                <w:rFonts w:cs="Arial"/>
              </w:rPr>
              <w:t>E-UTRA Band 5 or NR Band n5</w:t>
            </w:r>
          </w:p>
        </w:tc>
        <w:tc>
          <w:tcPr>
            <w:tcW w:w="1701" w:type="dxa"/>
            <w:gridSpan w:val="3"/>
            <w:shd w:val="clear" w:color="auto" w:fill="auto"/>
          </w:tcPr>
          <w:p w14:paraId="5F544CE0" w14:textId="77777777" w:rsidR="00C53C29" w:rsidRPr="009C4728" w:rsidRDefault="00C53C29" w:rsidP="0021138B">
            <w:pPr>
              <w:pStyle w:val="TAC"/>
              <w:rPr>
                <w:rFonts w:cs="Arial"/>
              </w:rPr>
            </w:pPr>
            <w:r w:rsidRPr="009C4728">
              <w:rPr>
                <w:rFonts w:cs="Arial"/>
              </w:rPr>
              <w:t>869 - 894 MHz</w:t>
            </w:r>
          </w:p>
        </w:tc>
        <w:tc>
          <w:tcPr>
            <w:tcW w:w="992" w:type="dxa"/>
            <w:gridSpan w:val="3"/>
            <w:shd w:val="clear" w:color="auto" w:fill="auto"/>
          </w:tcPr>
          <w:p w14:paraId="5F544CE1"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E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E3" w14:textId="77777777" w:rsidR="00C53C29" w:rsidRPr="009C4728" w:rsidRDefault="00C53C2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This requirement applies to E-UTRA BS operating in Band 27 for the frequency range 879-894 MHz.</w:t>
            </w:r>
          </w:p>
        </w:tc>
      </w:tr>
      <w:tr w:rsidR="00C53C29" w:rsidRPr="009C4728" w14:paraId="5F544CEA"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CE5" w14:textId="77777777" w:rsidR="00C53C29" w:rsidRPr="009C4728" w:rsidRDefault="00C53C29" w:rsidP="0021138B">
            <w:pPr>
              <w:pStyle w:val="TAC"/>
              <w:rPr>
                <w:rFonts w:cs="Arial"/>
              </w:rPr>
            </w:pPr>
          </w:p>
        </w:tc>
        <w:tc>
          <w:tcPr>
            <w:tcW w:w="1701" w:type="dxa"/>
            <w:gridSpan w:val="3"/>
            <w:shd w:val="clear" w:color="auto" w:fill="auto"/>
          </w:tcPr>
          <w:p w14:paraId="5F544CE6" w14:textId="77777777" w:rsidR="00C53C29" w:rsidRPr="009C4728" w:rsidRDefault="00C53C29" w:rsidP="0021138B">
            <w:pPr>
              <w:pStyle w:val="TAC"/>
              <w:rPr>
                <w:rFonts w:cs="Arial"/>
              </w:rPr>
            </w:pPr>
            <w:r w:rsidRPr="009C4728">
              <w:rPr>
                <w:rFonts w:cs="Arial"/>
              </w:rPr>
              <w:t>824 - 849 MHz</w:t>
            </w:r>
          </w:p>
        </w:tc>
        <w:tc>
          <w:tcPr>
            <w:tcW w:w="992" w:type="dxa"/>
            <w:gridSpan w:val="3"/>
            <w:shd w:val="clear" w:color="auto" w:fill="auto"/>
          </w:tcPr>
          <w:p w14:paraId="5F544CE7"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E8"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E9" w14:textId="77777777" w:rsidR="00C53C29" w:rsidRPr="009C4728" w:rsidRDefault="00C53C2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C53C29" w:rsidRPr="009C4728" w14:paraId="5F544CF1"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CEB" w14:textId="77777777" w:rsidR="00C53C29" w:rsidRPr="009C4728" w:rsidRDefault="00C53C29" w:rsidP="0021138B">
            <w:pPr>
              <w:pStyle w:val="TAC"/>
              <w:rPr>
                <w:rFonts w:cs="Arial"/>
                <w:lang w:val="sv-FI"/>
              </w:rPr>
            </w:pPr>
            <w:r w:rsidRPr="009C4728">
              <w:rPr>
                <w:rFonts w:cs="Arial"/>
                <w:lang w:val="sv-FI"/>
              </w:rPr>
              <w:t xml:space="preserve">UTRA FDD Band VI, XIX or </w:t>
            </w:r>
          </w:p>
          <w:p w14:paraId="5F544CEC" w14:textId="77777777" w:rsidR="00C53C29" w:rsidRPr="009C4728" w:rsidRDefault="00C53C29" w:rsidP="0021138B">
            <w:pPr>
              <w:pStyle w:val="TAC"/>
              <w:rPr>
                <w:rFonts w:cs="Arial"/>
              </w:rPr>
            </w:pPr>
            <w:r w:rsidRPr="009C4728">
              <w:rPr>
                <w:rFonts w:cs="Arial"/>
              </w:rPr>
              <w:t>E-UTRA Band 6, 18, 19 or NR Band n18</w:t>
            </w:r>
          </w:p>
        </w:tc>
        <w:tc>
          <w:tcPr>
            <w:tcW w:w="1701" w:type="dxa"/>
            <w:gridSpan w:val="3"/>
            <w:shd w:val="clear" w:color="auto" w:fill="auto"/>
          </w:tcPr>
          <w:p w14:paraId="5F544CED" w14:textId="77777777" w:rsidR="00C53C29" w:rsidRPr="009C4728" w:rsidRDefault="00C53C29" w:rsidP="0021138B">
            <w:pPr>
              <w:pStyle w:val="TAC"/>
              <w:rPr>
                <w:rFonts w:cs="Arial"/>
              </w:rPr>
            </w:pPr>
            <w:r w:rsidRPr="009C4728">
              <w:rPr>
                <w:rFonts w:cs="Arial"/>
              </w:rPr>
              <w:t xml:space="preserve">860 - 890 MHz </w:t>
            </w:r>
          </w:p>
        </w:tc>
        <w:tc>
          <w:tcPr>
            <w:tcW w:w="992" w:type="dxa"/>
            <w:gridSpan w:val="3"/>
            <w:shd w:val="clear" w:color="auto" w:fill="auto"/>
          </w:tcPr>
          <w:p w14:paraId="5F544CEE"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CE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F0"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6, 18, 19</w:t>
            </w:r>
          </w:p>
        </w:tc>
      </w:tr>
      <w:tr w:rsidR="00C53C29" w:rsidRPr="009C4728" w14:paraId="5F544CF7" w14:textId="77777777" w:rsidTr="0021138B">
        <w:trPr>
          <w:gridBefore w:val="1"/>
          <w:gridAfter w:val="1"/>
          <w:wBefore w:w="489" w:type="dxa"/>
          <w:wAfter w:w="31" w:type="dxa"/>
          <w:cantSplit/>
          <w:trHeight w:val="313"/>
          <w:jc w:val="center"/>
        </w:trPr>
        <w:tc>
          <w:tcPr>
            <w:tcW w:w="1302" w:type="dxa"/>
            <w:gridSpan w:val="3"/>
            <w:vMerge/>
            <w:shd w:val="clear" w:color="auto" w:fill="auto"/>
          </w:tcPr>
          <w:p w14:paraId="5F544CF2" w14:textId="77777777" w:rsidR="00C53C29" w:rsidRPr="009C4728" w:rsidRDefault="00C53C29" w:rsidP="0021138B">
            <w:pPr>
              <w:pStyle w:val="TAC"/>
              <w:rPr>
                <w:rFonts w:cs="Arial"/>
              </w:rPr>
            </w:pPr>
          </w:p>
        </w:tc>
        <w:tc>
          <w:tcPr>
            <w:tcW w:w="1701" w:type="dxa"/>
            <w:gridSpan w:val="3"/>
            <w:shd w:val="clear" w:color="auto" w:fill="auto"/>
          </w:tcPr>
          <w:p w14:paraId="5F544CF3" w14:textId="77777777" w:rsidR="00C53C29" w:rsidRPr="009C4728" w:rsidRDefault="00C53C29" w:rsidP="0021138B">
            <w:pPr>
              <w:pStyle w:val="TAC"/>
              <w:rPr>
                <w:rFonts w:cs="Arial"/>
              </w:rPr>
            </w:pPr>
            <w:r w:rsidRPr="009C4728">
              <w:rPr>
                <w:rFonts w:cs="Arial"/>
              </w:rPr>
              <w:t xml:space="preserve">815 - 830 MHz </w:t>
            </w:r>
          </w:p>
        </w:tc>
        <w:tc>
          <w:tcPr>
            <w:tcW w:w="992" w:type="dxa"/>
            <w:gridSpan w:val="3"/>
            <w:shd w:val="clear" w:color="auto" w:fill="auto"/>
          </w:tcPr>
          <w:p w14:paraId="5F544CF4"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F5"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F6"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18 </w:t>
            </w:r>
            <w:r w:rsidRPr="009C4728">
              <w:rPr>
                <w:rFonts w:cs="v5.0.0"/>
              </w:rPr>
              <w:t>since it is already covered by the requirement in sub-clause 6.6.1.2.</w:t>
            </w:r>
          </w:p>
        </w:tc>
      </w:tr>
      <w:tr w:rsidR="00C53C29" w:rsidRPr="009C4728" w14:paraId="5F544CFD" w14:textId="77777777" w:rsidTr="0021138B">
        <w:trPr>
          <w:gridBefore w:val="1"/>
          <w:gridAfter w:val="1"/>
          <w:wBefore w:w="489" w:type="dxa"/>
          <w:wAfter w:w="31" w:type="dxa"/>
          <w:cantSplit/>
          <w:trHeight w:val="312"/>
          <w:jc w:val="center"/>
        </w:trPr>
        <w:tc>
          <w:tcPr>
            <w:tcW w:w="1302" w:type="dxa"/>
            <w:gridSpan w:val="3"/>
            <w:vMerge/>
            <w:shd w:val="clear" w:color="auto" w:fill="auto"/>
          </w:tcPr>
          <w:p w14:paraId="5F544CF8" w14:textId="77777777" w:rsidR="00C53C29" w:rsidRPr="009C4728" w:rsidRDefault="00C53C29" w:rsidP="0021138B">
            <w:pPr>
              <w:pStyle w:val="TAC"/>
              <w:rPr>
                <w:rFonts w:cs="Arial"/>
              </w:rPr>
            </w:pPr>
          </w:p>
        </w:tc>
        <w:tc>
          <w:tcPr>
            <w:tcW w:w="1701" w:type="dxa"/>
            <w:gridSpan w:val="3"/>
            <w:shd w:val="clear" w:color="auto" w:fill="auto"/>
          </w:tcPr>
          <w:p w14:paraId="5F544CF9" w14:textId="77777777" w:rsidR="00C53C29" w:rsidRPr="009C4728" w:rsidRDefault="00C53C29" w:rsidP="0021138B">
            <w:pPr>
              <w:pStyle w:val="TAC"/>
              <w:rPr>
                <w:rFonts w:cs="Arial"/>
              </w:rPr>
            </w:pPr>
            <w:r w:rsidRPr="009C4728">
              <w:rPr>
                <w:rFonts w:cs="Arial"/>
              </w:rPr>
              <w:t>830 - 845 MHz</w:t>
            </w:r>
          </w:p>
        </w:tc>
        <w:tc>
          <w:tcPr>
            <w:tcW w:w="992" w:type="dxa"/>
            <w:gridSpan w:val="3"/>
            <w:shd w:val="clear" w:color="auto" w:fill="auto"/>
          </w:tcPr>
          <w:p w14:paraId="5F544CFA"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CFB"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CFC" w14:textId="77777777" w:rsidR="00C53C29" w:rsidRPr="009C4728" w:rsidRDefault="00C53C29" w:rsidP="0021138B">
            <w:pPr>
              <w:pStyle w:val="TAC"/>
              <w:jc w:val="left"/>
              <w:rPr>
                <w:rFonts w:cs="Arial"/>
              </w:rPr>
            </w:pPr>
            <w:r w:rsidRPr="009C4728">
              <w:rPr>
                <w:rFonts w:cs="Arial"/>
              </w:rPr>
              <w:t xml:space="preserve">This requirement does not apply to BS operating in band 6, 19, </w:t>
            </w:r>
            <w:r w:rsidRPr="009C4728">
              <w:rPr>
                <w:rFonts w:cs="v5.0.0"/>
              </w:rPr>
              <w:t>since it is already covered by the requirement in sub-clause 6.6.1.2.</w:t>
            </w:r>
          </w:p>
        </w:tc>
      </w:tr>
      <w:tr w:rsidR="00C53C29" w:rsidRPr="009C4728" w14:paraId="5F544D04" w14:textId="77777777" w:rsidTr="0021138B">
        <w:trPr>
          <w:gridBefore w:val="1"/>
          <w:gridAfter w:val="1"/>
          <w:wBefore w:w="489" w:type="dxa"/>
          <w:wAfter w:w="31" w:type="dxa"/>
          <w:cantSplit/>
          <w:jc w:val="center"/>
        </w:trPr>
        <w:tc>
          <w:tcPr>
            <w:tcW w:w="1302" w:type="dxa"/>
            <w:gridSpan w:val="3"/>
            <w:vMerge w:val="restart"/>
            <w:shd w:val="clear" w:color="auto" w:fill="auto"/>
          </w:tcPr>
          <w:p w14:paraId="5F544CFE" w14:textId="77777777" w:rsidR="00C53C29" w:rsidRPr="009C4728" w:rsidRDefault="00C53C29" w:rsidP="0021138B">
            <w:pPr>
              <w:pStyle w:val="TAC"/>
              <w:rPr>
                <w:rFonts w:cs="Arial"/>
              </w:rPr>
            </w:pPr>
            <w:r w:rsidRPr="009C4728">
              <w:rPr>
                <w:rFonts w:cs="Arial"/>
              </w:rPr>
              <w:t xml:space="preserve">UTRA FDD Band VII or </w:t>
            </w:r>
          </w:p>
          <w:p w14:paraId="5F544CFF" w14:textId="77777777" w:rsidR="00C53C29" w:rsidRPr="009C4728" w:rsidRDefault="00C53C29" w:rsidP="0021138B">
            <w:pPr>
              <w:pStyle w:val="TAC"/>
              <w:rPr>
                <w:rFonts w:cs="Arial"/>
              </w:rPr>
            </w:pPr>
            <w:r w:rsidRPr="009C4728">
              <w:rPr>
                <w:rFonts w:cs="Arial"/>
              </w:rPr>
              <w:t>E-UTRA Band 7 or NR Band n7</w:t>
            </w:r>
          </w:p>
        </w:tc>
        <w:tc>
          <w:tcPr>
            <w:tcW w:w="1701" w:type="dxa"/>
            <w:gridSpan w:val="3"/>
            <w:shd w:val="clear" w:color="auto" w:fill="auto"/>
          </w:tcPr>
          <w:p w14:paraId="5F544D00" w14:textId="77777777" w:rsidR="00C53C29" w:rsidRPr="009C4728" w:rsidRDefault="00C53C29" w:rsidP="0021138B">
            <w:pPr>
              <w:pStyle w:val="TAC"/>
              <w:rPr>
                <w:rFonts w:cs="Arial"/>
              </w:rPr>
            </w:pPr>
            <w:r w:rsidRPr="009C4728">
              <w:rPr>
                <w:rFonts w:cs="Arial"/>
              </w:rPr>
              <w:t>2620 - 2690 MHz</w:t>
            </w:r>
          </w:p>
        </w:tc>
        <w:tc>
          <w:tcPr>
            <w:tcW w:w="992" w:type="dxa"/>
            <w:gridSpan w:val="3"/>
            <w:shd w:val="clear" w:color="auto" w:fill="auto"/>
          </w:tcPr>
          <w:p w14:paraId="5F544D01"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0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03"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7.</w:t>
            </w:r>
          </w:p>
        </w:tc>
      </w:tr>
      <w:tr w:rsidR="00C53C29" w:rsidRPr="009C4728" w14:paraId="5F544D0A"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D05" w14:textId="77777777" w:rsidR="00C53C29" w:rsidRPr="009C4728" w:rsidRDefault="00C53C29" w:rsidP="0021138B">
            <w:pPr>
              <w:pStyle w:val="TAC"/>
              <w:rPr>
                <w:rFonts w:cs="Arial"/>
              </w:rPr>
            </w:pPr>
          </w:p>
        </w:tc>
        <w:tc>
          <w:tcPr>
            <w:tcW w:w="1701" w:type="dxa"/>
            <w:gridSpan w:val="3"/>
            <w:shd w:val="clear" w:color="auto" w:fill="auto"/>
          </w:tcPr>
          <w:p w14:paraId="5F544D06" w14:textId="77777777" w:rsidR="00C53C29" w:rsidRPr="009C4728" w:rsidRDefault="00C53C29" w:rsidP="0021138B">
            <w:pPr>
              <w:pStyle w:val="TAC"/>
              <w:rPr>
                <w:rFonts w:cs="Arial"/>
              </w:rPr>
            </w:pPr>
            <w:r w:rsidRPr="009C4728">
              <w:rPr>
                <w:rFonts w:cs="Arial"/>
              </w:rPr>
              <w:t>2500 - 2570 MHz</w:t>
            </w:r>
          </w:p>
        </w:tc>
        <w:tc>
          <w:tcPr>
            <w:tcW w:w="992" w:type="dxa"/>
            <w:gridSpan w:val="3"/>
            <w:shd w:val="clear" w:color="auto" w:fill="auto"/>
          </w:tcPr>
          <w:p w14:paraId="5F544D07"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08"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09" w14:textId="77777777" w:rsidR="00C53C29" w:rsidRPr="009C4728" w:rsidRDefault="00C53C29" w:rsidP="0021138B">
            <w:pPr>
              <w:pStyle w:val="TAL"/>
              <w:rPr>
                <w:rFonts w:cs="Arial"/>
              </w:rPr>
            </w:pPr>
            <w:r w:rsidRPr="009C4728">
              <w:rPr>
                <w:rFonts w:cs="Arial"/>
              </w:rPr>
              <w:t>This requirement does not apply to BS operating in band 7, since it is already covered by the requirement in sub-clause 6.6.1.2.</w:t>
            </w:r>
          </w:p>
        </w:tc>
      </w:tr>
      <w:tr w:rsidR="00C53C29" w:rsidRPr="009C4728" w14:paraId="5F544D11"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D0B" w14:textId="77777777" w:rsidR="00C53C29" w:rsidRPr="009C4728" w:rsidRDefault="00C53C29" w:rsidP="0021138B">
            <w:pPr>
              <w:pStyle w:val="TAC"/>
              <w:rPr>
                <w:rFonts w:cs="Arial"/>
              </w:rPr>
            </w:pPr>
            <w:r w:rsidRPr="009C4728">
              <w:rPr>
                <w:rFonts w:cs="Arial"/>
              </w:rPr>
              <w:t xml:space="preserve">UTRA FDD Band VIII or </w:t>
            </w:r>
          </w:p>
          <w:p w14:paraId="5F544D0C" w14:textId="77777777" w:rsidR="00C53C29" w:rsidRPr="009C4728" w:rsidRDefault="00C53C29" w:rsidP="0021138B">
            <w:pPr>
              <w:pStyle w:val="TAC"/>
              <w:rPr>
                <w:rFonts w:cs="Arial"/>
              </w:rPr>
            </w:pPr>
            <w:r w:rsidRPr="009C4728">
              <w:rPr>
                <w:rFonts w:cs="Arial"/>
              </w:rPr>
              <w:t>E-UTRA Band 8 or NR Band n8</w:t>
            </w:r>
          </w:p>
        </w:tc>
        <w:tc>
          <w:tcPr>
            <w:tcW w:w="1701" w:type="dxa"/>
            <w:gridSpan w:val="3"/>
            <w:shd w:val="clear" w:color="auto" w:fill="auto"/>
          </w:tcPr>
          <w:p w14:paraId="5F544D0D" w14:textId="77777777" w:rsidR="00C53C29" w:rsidRPr="009C4728" w:rsidRDefault="00C53C29" w:rsidP="0021138B">
            <w:pPr>
              <w:pStyle w:val="TAC"/>
              <w:rPr>
                <w:rFonts w:cs="Arial"/>
              </w:rPr>
            </w:pPr>
            <w:r w:rsidRPr="009C4728">
              <w:rPr>
                <w:rFonts w:cs="Arial"/>
              </w:rPr>
              <w:t>925 - 960 MHz</w:t>
            </w:r>
          </w:p>
        </w:tc>
        <w:tc>
          <w:tcPr>
            <w:tcW w:w="992" w:type="dxa"/>
            <w:gridSpan w:val="3"/>
            <w:shd w:val="clear" w:color="auto" w:fill="auto"/>
          </w:tcPr>
          <w:p w14:paraId="5F544D0E"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0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10"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p>
        </w:tc>
      </w:tr>
      <w:tr w:rsidR="00C53C29" w:rsidRPr="009C4728" w14:paraId="5F544D17"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D12" w14:textId="77777777" w:rsidR="00C53C29" w:rsidRPr="009C4728" w:rsidRDefault="00C53C29" w:rsidP="0021138B">
            <w:pPr>
              <w:pStyle w:val="TAC"/>
              <w:rPr>
                <w:rFonts w:cs="Arial"/>
              </w:rPr>
            </w:pPr>
          </w:p>
        </w:tc>
        <w:tc>
          <w:tcPr>
            <w:tcW w:w="1701" w:type="dxa"/>
            <w:gridSpan w:val="3"/>
            <w:shd w:val="clear" w:color="auto" w:fill="auto"/>
          </w:tcPr>
          <w:p w14:paraId="5F544D13" w14:textId="77777777" w:rsidR="00C53C29" w:rsidRPr="009C4728" w:rsidRDefault="00C53C29" w:rsidP="0021138B">
            <w:pPr>
              <w:pStyle w:val="TAC"/>
              <w:rPr>
                <w:rFonts w:cs="Arial"/>
              </w:rPr>
            </w:pPr>
            <w:r w:rsidRPr="009C4728">
              <w:rPr>
                <w:rFonts w:cs="Arial"/>
              </w:rPr>
              <w:t>880 - 915 MHz</w:t>
            </w:r>
          </w:p>
        </w:tc>
        <w:tc>
          <w:tcPr>
            <w:tcW w:w="992" w:type="dxa"/>
            <w:gridSpan w:val="3"/>
            <w:shd w:val="clear" w:color="auto" w:fill="auto"/>
          </w:tcPr>
          <w:p w14:paraId="5F544D14"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15"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16"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C53C29" w:rsidRPr="009C4728" w14:paraId="5F544D1E" w14:textId="77777777" w:rsidTr="0021138B">
        <w:trPr>
          <w:gridBefore w:val="1"/>
          <w:gridAfter w:val="1"/>
          <w:wBefore w:w="489" w:type="dxa"/>
          <w:wAfter w:w="31" w:type="dxa"/>
          <w:cantSplit/>
          <w:trHeight w:val="454"/>
          <w:jc w:val="center"/>
        </w:trPr>
        <w:tc>
          <w:tcPr>
            <w:tcW w:w="1302" w:type="dxa"/>
            <w:gridSpan w:val="3"/>
            <w:vMerge w:val="restart"/>
            <w:shd w:val="clear" w:color="auto" w:fill="auto"/>
          </w:tcPr>
          <w:p w14:paraId="5F544D18" w14:textId="77777777" w:rsidR="00C53C29" w:rsidRPr="009C4728" w:rsidRDefault="00C53C29" w:rsidP="0021138B">
            <w:pPr>
              <w:pStyle w:val="TAC"/>
              <w:rPr>
                <w:rFonts w:cs="Arial"/>
                <w:lang w:val="sv-FI"/>
              </w:rPr>
            </w:pPr>
            <w:r w:rsidRPr="009C4728">
              <w:rPr>
                <w:rFonts w:cs="Arial"/>
                <w:lang w:val="sv-FI"/>
              </w:rPr>
              <w:t xml:space="preserve">UTRA FDD Band IX or </w:t>
            </w:r>
          </w:p>
          <w:p w14:paraId="5F544D19" w14:textId="77777777" w:rsidR="00C53C29" w:rsidRPr="009C4728" w:rsidRDefault="00C53C29" w:rsidP="0021138B">
            <w:pPr>
              <w:pStyle w:val="TAC"/>
              <w:rPr>
                <w:rFonts w:cs="Arial"/>
                <w:lang w:val="sv-FI"/>
              </w:rPr>
            </w:pPr>
            <w:r w:rsidRPr="009C4728">
              <w:rPr>
                <w:rFonts w:cs="Arial"/>
                <w:lang w:val="sv-FI"/>
              </w:rPr>
              <w:t>E-UTRA Band 9</w:t>
            </w:r>
          </w:p>
        </w:tc>
        <w:tc>
          <w:tcPr>
            <w:tcW w:w="1701" w:type="dxa"/>
            <w:gridSpan w:val="3"/>
            <w:shd w:val="clear" w:color="auto" w:fill="auto"/>
          </w:tcPr>
          <w:p w14:paraId="5F544D1A" w14:textId="77777777" w:rsidR="00C53C29" w:rsidRPr="009C4728" w:rsidRDefault="00C53C29" w:rsidP="0021138B">
            <w:pPr>
              <w:pStyle w:val="TAC"/>
              <w:rPr>
                <w:rFonts w:cs="Arial"/>
                <w:lang w:eastAsia="zh-CN"/>
              </w:rPr>
            </w:pPr>
            <w:r w:rsidRPr="009C4728">
              <w:rPr>
                <w:rFonts w:cs="Arial"/>
              </w:rPr>
              <w:t>1844.9 - 1879.9 MHz</w:t>
            </w:r>
          </w:p>
        </w:tc>
        <w:tc>
          <w:tcPr>
            <w:tcW w:w="992" w:type="dxa"/>
            <w:gridSpan w:val="3"/>
            <w:shd w:val="clear" w:color="auto" w:fill="auto"/>
          </w:tcPr>
          <w:p w14:paraId="5F544D1B"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1C"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1D"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C53C29" w:rsidRPr="009C4728" w14:paraId="5F544D24" w14:textId="77777777" w:rsidTr="0021138B">
        <w:trPr>
          <w:gridBefore w:val="1"/>
          <w:gridAfter w:val="1"/>
          <w:wBefore w:w="489" w:type="dxa"/>
          <w:wAfter w:w="31" w:type="dxa"/>
          <w:cantSplit/>
          <w:trHeight w:val="113"/>
          <w:jc w:val="center"/>
        </w:trPr>
        <w:tc>
          <w:tcPr>
            <w:tcW w:w="1302" w:type="dxa"/>
            <w:gridSpan w:val="3"/>
            <w:vMerge/>
            <w:shd w:val="clear" w:color="auto" w:fill="auto"/>
          </w:tcPr>
          <w:p w14:paraId="5F544D1F" w14:textId="77777777" w:rsidR="00C53C29" w:rsidRPr="009C4728" w:rsidRDefault="00C53C29" w:rsidP="0021138B">
            <w:pPr>
              <w:pStyle w:val="TAC"/>
              <w:rPr>
                <w:rFonts w:cs="Arial"/>
              </w:rPr>
            </w:pPr>
          </w:p>
        </w:tc>
        <w:tc>
          <w:tcPr>
            <w:tcW w:w="1701" w:type="dxa"/>
            <w:gridSpan w:val="3"/>
            <w:shd w:val="clear" w:color="auto" w:fill="auto"/>
          </w:tcPr>
          <w:p w14:paraId="5F544D20" w14:textId="77777777" w:rsidR="00C53C29" w:rsidRPr="009C4728" w:rsidRDefault="00C53C29" w:rsidP="0021138B">
            <w:pPr>
              <w:pStyle w:val="TAC"/>
              <w:rPr>
                <w:rFonts w:cs="Arial"/>
              </w:rPr>
            </w:pPr>
            <w:r w:rsidRPr="009C4728">
              <w:rPr>
                <w:rFonts w:cs="Arial"/>
              </w:rPr>
              <w:t>1749.9 - 1784.9 MHz</w:t>
            </w:r>
          </w:p>
        </w:tc>
        <w:tc>
          <w:tcPr>
            <w:tcW w:w="992" w:type="dxa"/>
            <w:gridSpan w:val="3"/>
            <w:shd w:val="clear" w:color="auto" w:fill="auto"/>
          </w:tcPr>
          <w:p w14:paraId="5F544D21"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2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23"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r w:rsidRPr="009C4728">
              <w:rPr>
                <w:rFonts w:cs="v5.0.0"/>
              </w:rPr>
              <w:t xml:space="preserve"> since it is already covered by the requirement in sub-clause 6.6.1.2.</w:t>
            </w:r>
          </w:p>
        </w:tc>
      </w:tr>
      <w:tr w:rsidR="00C53C29" w:rsidRPr="009C4728" w14:paraId="5F544D2B" w14:textId="77777777" w:rsidTr="0021138B">
        <w:trPr>
          <w:gridBefore w:val="1"/>
          <w:gridAfter w:val="1"/>
          <w:wBefore w:w="489" w:type="dxa"/>
          <w:wAfter w:w="31" w:type="dxa"/>
          <w:cantSplit/>
          <w:trHeight w:val="113"/>
          <w:jc w:val="center"/>
        </w:trPr>
        <w:tc>
          <w:tcPr>
            <w:tcW w:w="1302" w:type="dxa"/>
            <w:gridSpan w:val="3"/>
            <w:vMerge w:val="restart"/>
            <w:shd w:val="clear" w:color="auto" w:fill="auto"/>
          </w:tcPr>
          <w:p w14:paraId="5F544D25" w14:textId="77777777" w:rsidR="00C53C29" w:rsidRPr="009C4728" w:rsidRDefault="00C53C29" w:rsidP="0021138B">
            <w:pPr>
              <w:pStyle w:val="TAC"/>
              <w:rPr>
                <w:rFonts w:cs="Arial"/>
                <w:lang w:val="sv-FI"/>
              </w:rPr>
            </w:pPr>
            <w:r w:rsidRPr="009C4728">
              <w:rPr>
                <w:rFonts w:cs="Arial"/>
                <w:lang w:val="sv-FI"/>
              </w:rPr>
              <w:t xml:space="preserve">UTRA FDD Band X or </w:t>
            </w:r>
          </w:p>
          <w:p w14:paraId="5F544D26" w14:textId="77777777" w:rsidR="00C53C29" w:rsidRPr="009C4728" w:rsidRDefault="00C53C29" w:rsidP="0021138B">
            <w:pPr>
              <w:pStyle w:val="TAC"/>
              <w:rPr>
                <w:rFonts w:cs="Arial"/>
                <w:lang w:val="sv-FI"/>
              </w:rPr>
            </w:pPr>
            <w:r w:rsidRPr="009C4728">
              <w:rPr>
                <w:rFonts w:cs="Arial"/>
                <w:lang w:val="sv-FI"/>
              </w:rPr>
              <w:t>E-UTRA Band 10</w:t>
            </w:r>
          </w:p>
        </w:tc>
        <w:tc>
          <w:tcPr>
            <w:tcW w:w="1701" w:type="dxa"/>
            <w:gridSpan w:val="3"/>
            <w:shd w:val="clear" w:color="auto" w:fill="auto"/>
          </w:tcPr>
          <w:p w14:paraId="5F544D27" w14:textId="77777777" w:rsidR="00C53C29" w:rsidRPr="009C4728" w:rsidRDefault="00C53C29" w:rsidP="0021138B">
            <w:pPr>
              <w:pStyle w:val="TAC"/>
              <w:rPr>
                <w:rFonts w:cs="Arial"/>
              </w:rPr>
            </w:pPr>
            <w:r w:rsidRPr="009C4728">
              <w:rPr>
                <w:rFonts w:cs="Arial"/>
              </w:rPr>
              <w:t>2110 - 2170 MHz</w:t>
            </w:r>
          </w:p>
        </w:tc>
        <w:tc>
          <w:tcPr>
            <w:tcW w:w="992" w:type="dxa"/>
            <w:gridSpan w:val="3"/>
            <w:shd w:val="clear" w:color="auto" w:fill="auto"/>
          </w:tcPr>
          <w:p w14:paraId="5F544D28"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29"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2A"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66</w:t>
            </w:r>
          </w:p>
        </w:tc>
      </w:tr>
      <w:tr w:rsidR="00C53C29" w:rsidRPr="009C4728" w14:paraId="5F544D31" w14:textId="77777777" w:rsidTr="0021138B">
        <w:trPr>
          <w:gridBefore w:val="1"/>
          <w:gridAfter w:val="1"/>
          <w:wBefore w:w="489" w:type="dxa"/>
          <w:wAfter w:w="31" w:type="dxa"/>
          <w:cantSplit/>
          <w:trHeight w:val="113"/>
          <w:jc w:val="center"/>
        </w:trPr>
        <w:tc>
          <w:tcPr>
            <w:tcW w:w="1302" w:type="dxa"/>
            <w:gridSpan w:val="3"/>
            <w:vMerge/>
            <w:tcBorders>
              <w:bottom w:val="single" w:sz="4" w:space="0" w:color="auto"/>
            </w:tcBorders>
            <w:shd w:val="clear" w:color="auto" w:fill="auto"/>
          </w:tcPr>
          <w:p w14:paraId="5F544D2C" w14:textId="77777777" w:rsidR="00C53C29" w:rsidRPr="009C4728" w:rsidRDefault="00C53C29" w:rsidP="0021138B">
            <w:pPr>
              <w:pStyle w:val="TAC"/>
              <w:rPr>
                <w:rFonts w:cs="Arial"/>
              </w:rPr>
            </w:pPr>
          </w:p>
        </w:tc>
        <w:tc>
          <w:tcPr>
            <w:tcW w:w="1701" w:type="dxa"/>
            <w:gridSpan w:val="3"/>
            <w:shd w:val="clear" w:color="auto" w:fill="auto"/>
          </w:tcPr>
          <w:p w14:paraId="5F544D2D" w14:textId="77777777" w:rsidR="00C53C29" w:rsidRPr="009C4728" w:rsidRDefault="00C53C29" w:rsidP="0021138B">
            <w:pPr>
              <w:pStyle w:val="TAC"/>
              <w:rPr>
                <w:rFonts w:cs="Arial"/>
              </w:rPr>
            </w:pPr>
            <w:r w:rsidRPr="009C4728">
              <w:rPr>
                <w:rFonts w:cs="Arial"/>
              </w:rPr>
              <w:t>1710 - 1770 MHz</w:t>
            </w:r>
          </w:p>
        </w:tc>
        <w:tc>
          <w:tcPr>
            <w:tcW w:w="992" w:type="dxa"/>
            <w:gridSpan w:val="3"/>
            <w:shd w:val="clear" w:color="auto" w:fill="auto"/>
          </w:tcPr>
          <w:p w14:paraId="5F544D2E"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2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30"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10, 66, </w:t>
            </w:r>
            <w:r w:rsidRPr="009C4728">
              <w:rPr>
                <w:rFonts w:cs="v5.0.0"/>
              </w:rPr>
              <w:t>since it is already covered by the requirement in sub-clause 6.6.1.2.</w:t>
            </w:r>
            <w:r w:rsidRPr="009C4728">
              <w:rPr>
                <w:rFonts w:cs="Arial"/>
              </w:rPr>
              <w:t xml:space="preserve"> For BS operating in Band 4, it applies for 1755 MHz to 1770 MHz, while the rest is covered in sub-clause 6.6.1.2.</w:t>
            </w:r>
          </w:p>
        </w:tc>
      </w:tr>
      <w:tr w:rsidR="00C53C29" w:rsidRPr="009C4728" w14:paraId="5F544D38"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32" w14:textId="77777777" w:rsidR="00C53C29" w:rsidRPr="009C4728" w:rsidRDefault="00C53C29" w:rsidP="0021138B">
            <w:pPr>
              <w:pStyle w:val="TAC"/>
              <w:rPr>
                <w:rFonts w:cs="Arial"/>
              </w:rPr>
            </w:pPr>
            <w:r w:rsidRPr="009C4728">
              <w:rPr>
                <w:rFonts w:cs="Arial"/>
              </w:rPr>
              <w:t xml:space="preserve">UTRA FDD Band XI or XXI or </w:t>
            </w:r>
          </w:p>
          <w:p w14:paraId="5F544D33" w14:textId="77777777" w:rsidR="00C53C29" w:rsidRPr="009C4728" w:rsidRDefault="00C53C29" w:rsidP="0021138B">
            <w:pPr>
              <w:pStyle w:val="TAC"/>
              <w:rPr>
                <w:rFonts w:cs="Arial"/>
              </w:rPr>
            </w:pPr>
            <w:r w:rsidRPr="009C4728">
              <w:rPr>
                <w:rFonts w:cs="Arial"/>
              </w:rPr>
              <w:t>E-UTRA Band 11 or 21</w:t>
            </w:r>
          </w:p>
        </w:tc>
        <w:tc>
          <w:tcPr>
            <w:tcW w:w="1701" w:type="dxa"/>
            <w:gridSpan w:val="3"/>
            <w:tcBorders>
              <w:left w:val="single" w:sz="4" w:space="0" w:color="auto"/>
            </w:tcBorders>
            <w:shd w:val="clear" w:color="auto" w:fill="auto"/>
          </w:tcPr>
          <w:p w14:paraId="5F544D34" w14:textId="77777777" w:rsidR="00C53C29" w:rsidRPr="009C4728" w:rsidRDefault="00C53C29" w:rsidP="0021138B">
            <w:pPr>
              <w:pStyle w:val="TAC"/>
              <w:rPr>
                <w:rFonts w:cs="Arial"/>
              </w:rPr>
            </w:pPr>
            <w:r w:rsidRPr="009C4728">
              <w:rPr>
                <w:rFonts w:cs="Arial"/>
              </w:rPr>
              <w:t>1475.9 - 1510.9 MHz</w:t>
            </w:r>
          </w:p>
        </w:tc>
        <w:tc>
          <w:tcPr>
            <w:tcW w:w="992" w:type="dxa"/>
            <w:gridSpan w:val="3"/>
            <w:shd w:val="clear" w:color="auto" w:fill="auto"/>
          </w:tcPr>
          <w:p w14:paraId="5F544D35"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36"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37"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11, 21, 32, 50, 74, 75</w:t>
            </w:r>
          </w:p>
        </w:tc>
      </w:tr>
      <w:tr w:rsidR="00C53C29" w:rsidRPr="009C4728" w14:paraId="5F544D3E" w14:textId="77777777" w:rsidTr="0021138B">
        <w:trPr>
          <w:gridBefore w:val="1"/>
          <w:gridAfter w:val="1"/>
          <w:wBefore w:w="489" w:type="dxa"/>
          <w:wAfter w:w="31" w:type="dxa"/>
          <w:cantSplit/>
          <w:trHeight w:val="313"/>
          <w:jc w:val="center"/>
        </w:trPr>
        <w:tc>
          <w:tcPr>
            <w:tcW w:w="1302" w:type="dxa"/>
            <w:gridSpan w:val="3"/>
            <w:vMerge/>
            <w:tcBorders>
              <w:left w:val="single" w:sz="4" w:space="0" w:color="auto"/>
              <w:right w:val="single" w:sz="4" w:space="0" w:color="auto"/>
            </w:tcBorders>
            <w:shd w:val="clear" w:color="auto" w:fill="auto"/>
          </w:tcPr>
          <w:p w14:paraId="5F544D39"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3A" w14:textId="77777777" w:rsidR="00C53C29" w:rsidRPr="009C4728" w:rsidRDefault="00C53C29" w:rsidP="0021138B">
            <w:pPr>
              <w:pStyle w:val="TAC"/>
              <w:rPr>
                <w:rFonts w:cs="Arial"/>
              </w:rPr>
            </w:pPr>
            <w:r w:rsidRPr="009C4728">
              <w:rPr>
                <w:rFonts w:cs="Arial"/>
              </w:rPr>
              <w:t xml:space="preserve">1427.9 - 1447.9 MHz </w:t>
            </w:r>
          </w:p>
        </w:tc>
        <w:tc>
          <w:tcPr>
            <w:tcW w:w="992" w:type="dxa"/>
            <w:gridSpan w:val="3"/>
            <w:shd w:val="clear" w:color="auto" w:fill="auto"/>
          </w:tcPr>
          <w:p w14:paraId="5F544D3B"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3C"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3D"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51, 75, 76.</w:t>
            </w:r>
          </w:p>
        </w:tc>
      </w:tr>
      <w:tr w:rsidR="00C53C29" w:rsidRPr="009C4728" w14:paraId="5F544D44" w14:textId="77777777" w:rsidTr="0021138B">
        <w:trPr>
          <w:gridBefore w:val="1"/>
          <w:gridAfter w:val="1"/>
          <w:wBefore w:w="489" w:type="dxa"/>
          <w:wAfter w:w="31" w:type="dxa"/>
          <w:cantSplit/>
          <w:trHeight w:val="312"/>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3F"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40" w14:textId="77777777" w:rsidR="00C53C29" w:rsidRPr="009C4728" w:rsidRDefault="00C53C29" w:rsidP="0021138B">
            <w:pPr>
              <w:pStyle w:val="TAC"/>
              <w:rPr>
                <w:rFonts w:cs="Arial"/>
              </w:rPr>
            </w:pPr>
            <w:r w:rsidRPr="009C4728">
              <w:rPr>
                <w:rFonts w:cs="Arial"/>
              </w:rPr>
              <w:t>1447.9 – 1462.9 MHz</w:t>
            </w:r>
          </w:p>
        </w:tc>
        <w:tc>
          <w:tcPr>
            <w:tcW w:w="992" w:type="dxa"/>
            <w:gridSpan w:val="3"/>
            <w:shd w:val="clear" w:color="auto" w:fill="auto"/>
          </w:tcPr>
          <w:p w14:paraId="5F544D41"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4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43" w14:textId="77777777" w:rsidR="00C53C29" w:rsidRPr="009C4728" w:rsidRDefault="00C53C29" w:rsidP="0021138B">
            <w:pPr>
              <w:pStyle w:val="TAC"/>
              <w:jc w:val="left"/>
              <w:rPr>
                <w:rFonts w:cs="Arial"/>
              </w:rPr>
            </w:pPr>
            <w:r w:rsidRPr="009C4728">
              <w:rPr>
                <w:rFonts w:cs="Arial"/>
              </w:rPr>
              <w:t xml:space="preserve">This requirement does not apply to BS operating in band 21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75 or n75.</w:t>
            </w:r>
          </w:p>
        </w:tc>
      </w:tr>
      <w:tr w:rsidR="00C53C29" w:rsidRPr="009C4728" w14:paraId="5F544D4B"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45" w14:textId="77777777" w:rsidR="00C53C29" w:rsidRPr="009C4728" w:rsidRDefault="00C53C29" w:rsidP="0021138B">
            <w:pPr>
              <w:pStyle w:val="TAC"/>
              <w:rPr>
                <w:rFonts w:cs="Arial"/>
              </w:rPr>
            </w:pPr>
            <w:r w:rsidRPr="009C4728">
              <w:rPr>
                <w:rFonts w:cs="Arial"/>
              </w:rPr>
              <w:t xml:space="preserve">UTRA FDD Band XII or </w:t>
            </w:r>
          </w:p>
          <w:p w14:paraId="5F544D46" w14:textId="77777777" w:rsidR="00C53C29" w:rsidRPr="009C4728" w:rsidRDefault="00C53C29" w:rsidP="0021138B">
            <w:pPr>
              <w:pStyle w:val="TAC"/>
              <w:rPr>
                <w:rFonts w:cs="Arial"/>
              </w:rPr>
            </w:pPr>
            <w:r w:rsidRPr="009C4728">
              <w:rPr>
                <w:rFonts w:cs="Arial"/>
              </w:rPr>
              <w:t>E-UTRA Band 12 or NR Band n12</w:t>
            </w:r>
          </w:p>
        </w:tc>
        <w:tc>
          <w:tcPr>
            <w:tcW w:w="1701" w:type="dxa"/>
            <w:gridSpan w:val="3"/>
            <w:tcBorders>
              <w:left w:val="single" w:sz="4" w:space="0" w:color="auto"/>
            </w:tcBorders>
            <w:shd w:val="clear" w:color="auto" w:fill="auto"/>
          </w:tcPr>
          <w:p w14:paraId="5F544D47" w14:textId="77777777" w:rsidR="00C53C29" w:rsidRPr="009C4728" w:rsidRDefault="00C53C29" w:rsidP="0021138B">
            <w:pPr>
              <w:pStyle w:val="TAC"/>
              <w:rPr>
                <w:rFonts w:cs="Arial"/>
              </w:rPr>
            </w:pPr>
            <w:r w:rsidRPr="009C4728">
              <w:rPr>
                <w:rFonts w:cs="Arial"/>
              </w:rPr>
              <w:t>729 - 746 MHz</w:t>
            </w:r>
          </w:p>
        </w:tc>
        <w:tc>
          <w:tcPr>
            <w:tcW w:w="992" w:type="dxa"/>
            <w:gridSpan w:val="3"/>
            <w:shd w:val="clear" w:color="auto" w:fill="auto"/>
          </w:tcPr>
          <w:p w14:paraId="5F544D48"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49"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4A"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12 or 85.</w:t>
            </w:r>
          </w:p>
        </w:tc>
      </w:tr>
      <w:tr w:rsidR="00C53C29" w:rsidRPr="009C4728" w14:paraId="5F544D51"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4C"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4D" w14:textId="77777777" w:rsidR="00C53C29" w:rsidRPr="009C4728" w:rsidRDefault="00C53C29" w:rsidP="0021138B">
            <w:pPr>
              <w:pStyle w:val="TAC"/>
              <w:rPr>
                <w:rFonts w:cs="Arial"/>
              </w:rPr>
            </w:pPr>
            <w:r w:rsidRPr="009C4728">
              <w:rPr>
                <w:rFonts w:cs="Arial"/>
              </w:rPr>
              <w:t>699 - 716 MHz</w:t>
            </w:r>
          </w:p>
        </w:tc>
        <w:tc>
          <w:tcPr>
            <w:tcW w:w="992" w:type="dxa"/>
            <w:gridSpan w:val="3"/>
            <w:shd w:val="clear" w:color="auto" w:fill="auto"/>
          </w:tcPr>
          <w:p w14:paraId="5F544D4E"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4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50"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12 or 85,</w:t>
            </w:r>
            <w:r w:rsidRPr="009C4728">
              <w:rPr>
                <w:rFonts w:cs="v5.0.0"/>
              </w:rPr>
              <w:t xml:space="preserve"> since it is already covered by the requirement in sub-clause 6.6.1.2. For BS operating in Band 29, it applies 1 MHz below the Band 29 downlink operating band (Note 7)</w:t>
            </w:r>
          </w:p>
        </w:tc>
      </w:tr>
      <w:tr w:rsidR="00C53C29" w:rsidRPr="009C4728" w14:paraId="5F544D58"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52" w14:textId="77777777" w:rsidR="00C53C29" w:rsidRPr="009C4728" w:rsidRDefault="00C53C29" w:rsidP="0021138B">
            <w:pPr>
              <w:pStyle w:val="TAC"/>
              <w:rPr>
                <w:rFonts w:cs="Arial"/>
                <w:lang w:val="sv-FI"/>
              </w:rPr>
            </w:pPr>
            <w:r w:rsidRPr="009C4728">
              <w:rPr>
                <w:rFonts w:cs="Arial"/>
                <w:lang w:val="sv-FI"/>
              </w:rPr>
              <w:t xml:space="preserve">UTRA FDD Band XIII or </w:t>
            </w:r>
          </w:p>
          <w:p w14:paraId="5F544D53" w14:textId="77777777" w:rsidR="00C53C29" w:rsidRPr="009C4728" w:rsidRDefault="00C53C29" w:rsidP="0021138B">
            <w:pPr>
              <w:pStyle w:val="TAC"/>
              <w:rPr>
                <w:rFonts w:cs="Arial"/>
                <w:lang w:val="sv-FI"/>
              </w:rPr>
            </w:pPr>
            <w:r w:rsidRPr="009C4728">
              <w:rPr>
                <w:rFonts w:cs="Arial"/>
                <w:lang w:val="sv-FI"/>
              </w:rPr>
              <w:t>E-UTRA Band 13</w:t>
            </w:r>
          </w:p>
        </w:tc>
        <w:tc>
          <w:tcPr>
            <w:tcW w:w="1701" w:type="dxa"/>
            <w:gridSpan w:val="3"/>
            <w:tcBorders>
              <w:left w:val="single" w:sz="4" w:space="0" w:color="auto"/>
            </w:tcBorders>
            <w:shd w:val="clear" w:color="auto" w:fill="auto"/>
          </w:tcPr>
          <w:p w14:paraId="5F544D54" w14:textId="77777777" w:rsidR="00C53C29" w:rsidRPr="009C4728" w:rsidRDefault="00C53C29" w:rsidP="0021138B">
            <w:pPr>
              <w:pStyle w:val="TAC"/>
              <w:rPr>
                <w:rFonts w:cs="Arial"/>
              </w:rPr>
            </w:pPr>
            <w:r w:rsidRPr="009C4728">
              <w:rPr>
                <w:rFonts w:cs="Arial"/>
              </w:rPr>
              <w:t>746 - 756 MHz</w:t>
            </w:r>
          </w:p>
        </w:tc>
        <w:tc>
          <w:tcPr>
            <w:tcW w:w="992" w:type="dxa"/>
            <w:gridSpan w:val="3"/>
            <w:shd w:val="clear" w:color="auto" w:fill="auto"/>
          </w:tcPr>
          <w:p w14:paraId="5F544D55"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56"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57"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p>
        </w:tc>
      </w:tr>
      <w:tr w:rsidR="00C53C29" w:rsidRPr="009C4728" w14:paraId="5F544D5E"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59"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5A" w14:textId="77777777" w:rsidR="00C53C29" w:rsidRPr="009C4728" w:rsidRDefault="00C53C29" w:rsidP="0021138B">
            <w:pPr>
              <w:pStyle w:val="TAC"/>
              <w:rPr>
                <w:rFonts w:cs="Arial"/>
              </w:rPr>
            </w:pPr>
            <w:r w:rsidRPr="009C4728">
              <w:rPr>
                <w:rFonts w:cs="Arial"/>
              </w:rPr>
              <w:t>777 - 787 MHz</w:t>
            </w:r>
          </w:p>
        </w:tc>
        <w:tc>
          <w:tcPr>
            <w:tcW w:w="992" w:type="dxa"/>
            <w:gridSpan w:val="3"/>
            <w:shd w:val="clear" w:color="auto" w:fill="auto"/>
          </w:tcPr>
          <w:p w14:paraId="5F544D5B"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5C"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5D"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r w:rsidRPr="009C4728">
              <w:rPr>
                <w:rFonts w:cs="v5.0.0"/>
              </w:rPr>
              <w:t xml:space="preserve"> since it is already covered by the requirement in sub-clause 6.6.1.2.</w:t>
            </w:r>
          </w:p>
        </w:tc>
      </w:tr>
      <w:tr w:rsidR="00C53C29" w:rsidRPr="009C4728" w14:paraId="5F544D65"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5F" w14:textId="77777777" w:rsidR="00C53C29" w:rsidRPr="009C4728" w:rsidRDefault="00C53C29" w:rsidP="0021138B">
            <w:pPr>
              <w:pStyle w:val="TAC"/>
              <w:rPr>
                <w:rFonts w:cs="Arial"/>
              </w:rPr>
            </w:pPr>
            <w:r w:rsidRPr="009C4728">
              <w:rPr>
                <w:rFonts w:cs="Arial"/>
              </w:rPr>
              <w:t xml:space="preserve">UTRA FDD Band XIV or </w:t>
            </w:r>
          </w:p>
          <w:p w14:paraId="5F544D60" w14:textId="77777777" w:rsidR="00C53C29" w:rsidRPr="009C4728" w:rsidRDefault="00C53C29" w:rsidP="0021138B">
            <w:pPr>
              <w:pStyle w:val="TAC"/>
              <w:rPr>
                <w:rFonts w:cs="Arial"/>
              </w:rPr>
            </w:pPr>
            <w:r w:rsidRPr="009C4728">
              <w:rPr>
                <w:rFonts w:cs="Arial"/>
              </w:rPr>
              <w:t>E-UTRA Band 14</w:t>
            </w:r>
            <w:r w:rsidRPr="009C4728">
              <w:t xml:space="preserve"> or NR Band n14</w:t>
            </w:r>
          </w:p>
        </w:tc>
        <w:tc>
          <w:tcPr>
            <w:tcW w:w="1701" w:type="dxa"/>
            <w:gridSpan w:val="3"/>
            <w:tcBorders>
              <w:left w:val="single" w:sz="4" w:space="0" w:color="auto"/>
            </w:tcBorders>
            <w:shd w:val="clear" w:color="auto" w:fill="auto"/>
          </w:tcPr>
          <w:p w14:paraId="5F544D61" w14:textId="77777777" w:rsidR="00C53C29" w:rsidRPr="009C4728" w:rsidRDefault="00C53C29" w:rsidP="0021138B">
            <w:pPr>
              <w:pStyle w:val="TAC"/>
              <w:rPr>
                <w:rFonts w:cs="Arial"/>
              </w:rPr>
            </w:pPr>
            <w:r w:rsidRPr="009C4728">
              <w:rPr>
                <w:rFonts w:cs="Arial"/>
              </w:rPr>
              <w:t>758 - 768 MHz</w:t>
            </w:r>
          </w:p>
        </w:tc>
        <w:tc>
          <w:tcPr>
            <w:tcW w:w="992" w:type="dxa"/>
            <w:gridSpan w:val="3"/>
            <w:shd w:val="clear" w:color="auto" w:fill="auto"/>
          </w:tcPr>
          <w:p w14:paraId="5F544D62"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63"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64"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p>
        </w:tc>
      </w:tr>
      <w:tr w:rsidR="00C53C29" w:rsidRPr="009C4728" w14:paraId="5F544D6B"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66"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67" w14:textId="77777777" w:rsidR="00C53C29" w:rsidRPr="009C4728" w:rsidRDefault="00C53C29" w:rsidP="0021138B">
            <w:pPr>
              <w:pStyle w:val="TAC"/>
              <w:rPr>
                <w:rFonts w:cs="Arial"/>
              </w:rPr>
            </w:pPr>
            <w:r w:rsidRPr="009C4728">
              <w:rPr>
                <w:rFonts w:cs="Arial"/>
              </w:rPr>
              <w:t>788 - 798 MHz</w:t>
            </w:r>
          </w:p>
        </w:tc>
        <w:tc>
          <w:tcPr>
            <w:tcW w:w="992" w:type="dxa"/>
            <w:gridSpan w:val="3"/>
            <w:shd w:val="clear" w:color="auto" w:fill="auto"/>
          </w:tcPr>
          <w:p w14:paraId="5F544D68"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69"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6A"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r w:rsidRPr="009C4728">
              <w:rPr>
                <w:rFonts w:cs="v5.0.0"/>
              </w:rPr>
              <w:t xml:space="preserve"> since it is already covered by the requirement in sub-clause 6.6.1.2.</w:t>
            </w:r>
          </w:p>
        </w:tc>
      </w:tr>
      <w:tr w:rsidR="00C53C29" w:rsidRPr="009C4728" w14:paraId="5F544D71" w14:textId="77777777" w:rsidTr="0021138B">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D6C" w14:textId="77777777" w:rsidR="00C53C29" w:rsidRPr="009C4728" w:rsidRDefault="00C53C29" w:rsidP="0021138B">
            <w:pPr>
              <w:pStyle w:val="TAC"/>
              <w:rPr>
                <w:rFonts w:cs="Arial"/>
              </w:rPr>
            </w:pPr>
            <w:r w:rsidRPr="009C4728">
              <w:rPr>
                <w:rFonts w:cs="Arial"/>
              </w:rPr>
              <w:t>E-UTRA Band 17</w:t>
            </w:r>
          </w:p>
        </w:tc>
        <w:tc>
          <w:tcPr>
            <w:tcW w:w="1701" w:type="dxa"/>
            <w:gridSpan w:val="3"/>
            <w:tcBorders>
              <w:left w:val="single" w:sz="4" w:space="0" w:color="auto"/>
            </w:tcBorders>
            <w:shd w:val="clear" w:color="auto" w:fill="auto"/>
          </w:tcPr>
          <w:p w14:paraId="5F544D6D" w14:textId="77777777" w:rsidR="00C53C29" w:rsidRPr="009C4728" w:rsidRDefault="00C53C29" w:rsidP="0021138B">
            <w:pPr>
              <w:pStyle w:val="TAC"/>
              <w:rPr>
                <w:rFonts w:cs="Arial"/>
              </w:rPr>
            </w:pPr>
            <w:r w:rsidRPr="009C4728">
              <w:rPr>
                <w:rFonts w:cs="Arial"/>
              </w:rPr>
              <w:t>734 - 746 MHz</w:t>
            </w:r>
          </w:p>
        </w:tc>
        <w:tc>
          <w:tcPr>
            <w:tcW w:w="992" w:type="dxa"/>
            <w:gridSpan w:val="3"/>
            <w:shd w:val="clear" w:color="auto" w:fill="auto"/>
          </w:tcPr>
          <w:p w14:paraId="5F544D6E"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6F"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70" w14:textId="77777777" w:rsidR="00C53C29" w:rsidRPr="009C4728" w:rsidRDefault="00C53C2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17.</w:t>
            </w:r>
          </w:p>
        </w:tc>
      </w:tr>
      <w:tr w:rsidR="00C53C29" w:rsidRPr="009C4728" w14:paraId="5F544D77" w14:textId="77777777" w:rsidTr="0021138B">
        <w:trPr>
          <w:gridBefore w:val="1"/>
          <w:gridAfter w:val="1"/>
          <w:wBefore w:w="489" w:type="dxa"/>
          <w:wAfter w:w="31" w:type="dxa"/>
          <w:cantSplit/>
          <w:trHeight w:val="209"/>
          <w:jc w:val="center"/>
        </w:trPr>
        <w:tc>
          <w:tcPr>
            <w:tcW w:w="1302" w:type="dxa"/>
            <w:gridSpan w:val="3"/>
            <w:vMerge/>
            <w:tcBorders>
              <w:left w:val="single" w:sz="4" w:space="0" w:color="auto"/>
              <w:right w:val="single" w:sz="4" w:space="0" w:color="auto"/>
            </w:tcBorders>
            <w:shd w:val="clear" w:color="auto" w:fill="auto"/>
          </w:tcPr>
          <w:p w14:paraId="5F544D72"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73" w14:textId="77777777" w:rsidR="00C53C29" w:rsidRPr="009C4728" w:rsidRDefault="00C53C29" w:rsidP="0021138B">
            <w:pPr>
              <w:pStyle w:val="TAC"/>
              <w:rPr>
                <w:rFonts w:cs="Arial"/>
              </w:rPr>
            </w:pPr>
            <w:r w:rsidRPr="009C4728">
              <w:rPr>
                <w:rFonts w:cs="Arial"/>
              </w:rPr>
              <w:t>704 - 716 MHz</w:t>
            </w:r>
          </w:p>
        </w:tc>
        <w:tc>
          <w:tcPr>
            <w:tcW w:w="992" w:type="dxa"/>
            <w:gridSpan w:val="3"/>
            <w:shd w:val="clear" w:color="auto" w:fill="auto"/>
          </w:tcPr>
          <w:p w14:paraId="5F544D74"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75"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76"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17,</w:t>
            </w:r>
            <w:r w:rsidRPr="009C4728">
              <w:rPr>
                <w:rFonts w:cs="v5.0.0"/>
              </w:rPr>
              <w:t xml:space="preserve"> since it is already covered by the requirement in subclause 6.6.1.2. For BS operating in Band 29, it applies 1 MHz below the Band 29 downlink operating band (Note 7)</w:t>
            </w:r>
          </w:p>
        </w:tc>
      </w:tr>
      <w:tr w:rsidR="00C53C29" w:rsidRPr="009C4728" w14:paraId="5F544D7E"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78" w14:textId="77777777" w:rsidR="00C53C29" w:rsidRPr="009C4728" w:rsidRDefault="00C53C29" w:rsidP="0021138B">
            <w:pPr>
              <w:pStyle w:val="TAC"/>
              <w:rPr>
                <w:rFonts w:cs="Arial"/>
              </w:rPr>
            </w:pPr>
            <w:r w:rsidRPr="009C4728">
              <w:rPr>
                <w:rFonts w:cs="Arial"/>
              </w:rPr>
              <w:t xml:space="preserve">UTRA FDD Band XX or </w:t>
            </w:r>
          </w:p>
          <w:p w14:paraId="5F544D79" w14:textId="77777777" w:rsidR="00C53C29" w:rsidRPr="009C4728" w:rsidRDefault="00C53C29" w:rsidP="0021138B">
            <w:pPr>
              <w:pStyle w:val="TAC"/>
              <w:rPr>
                <w:rFonts w:cs="Arial"/>
              </w:rPr>
            </w:pPr>
            <w:r w:rsidRPr="009C4728">
              <w:rPr>
                <w:rFonts w:cs="Arial"/>
              </w:rPr>
              <w:t>E-UTRA Band 20 or NR Band n20</w:t>
            </w:r>
          </w:p>
        </w:tc>
        <w:tc>
          <w:tcPr>
            <w:tcW w:w="1701" w:type="dxa"/>
            <w:gridSpan w:val="3"/>
            <w:tcBorders>
              <w:left w:val="single" w:sz="4" w:space="0" w:color="auto"/>
            </w:tcBorders>
            <w:shd w:val="clear" w:color="auto" w:fill="auto"/>
          </w:tcPr>
          <w:p w14:paraId="5F544D7A" w14:textId="77777777" w:rsidR="00C53C29" w:rsidRPr="009C4728" w:rsidRDefault="00C53C29" w:rsidP="0021138B">
            <w:pPr>
              <w:pStyle w:val="TAC"/>
              <w:rPr>
                <w:rFonts w:cs="Arial"/>
              </w:rPr>
            </w:pPr>
            <w:r w:rsidRPr="009C4728">
              <w:rPr>
                <w:rFonts w:cs="Arial"/>
              </w:rPr>
              <w:t>791 - 821 MHz</w:t>
            </w:r>
          </w:p>
        </w:tc>
        <w:tc>
          <w:tcPr>
            <w:tcW w:w="992" w:type="dxa"/>
            <w:gridSpan w:val="3"/>
            <w:shd w:val="clear" w:color="auto" w:fill="auto"/>
          </w:tcPr>
          <w:p w14:paraId="5F544D7B"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7C"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7D" w14:textId="77777777" w:rsidR="00C53C29" w:rsidRPr="009C4728" w:rsidRDefault="00C53C29" w:rsidP="0021138B">
            <w:pPr>
              <w:pStyle w:val="TAC"/>
              <w:jc w:val="left"/>
              <w:rPr>
                <w:rFonts w:cs="Arial"/>
              </w:rPr>
            </w:pPr>
            <w:r w:rsidRPr="009C4728">
              <w:rPr>
                <w:rFonts w:cs="Arial"/>
              </w:rPr>
              <w:t>This requirement does not apply to BS operating in band 20, 28.</w:t>
            </w:r>
          </w:p>
        </w:tc>
      </w:tr>
      <w:tr w:rsidR="00C53C29" w:rsidRPr="009C4728" w14:paraId="5F544D84"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7F"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80" w14:textId="77777777" w:rsidR="00C53C29" w:rsidRPr="009C4728" w:rsidRDefault="00C53C29" w:rsidP="0021138B">
            <w:pPr>
              <w:pStyle w:val="TAC"/>
              <w:rPr>
                <w:rFonts w:cs="Arial"/>
              </w:rPr>
            </w:pPr>
            <w:r w:rsidRPr="009C4728">
              <w:rPr>
                <w:rFonts w:cs="Arial"/>
              </w:rPr>
              <w:t>832 - 862 MHz</w:t>
            </w:r>
          </w:p>
        </w:tc>
        <w:tc>
          <w:tcPr>
            <w:tcW w:w="992" w:type="dxa"/>
            <w:gridSpan w:val="3"/>
            <w:shd w:val="clear" w:color="auto" w:fill="auto"/>
          </w:tcPr>
          <w:p w14:paraId="5F544D81"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82"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83" w14:textId="77777777" w:rsidR="00C53C29" w:rsidRPr="009C4728" w:rsidRDefault="00C53C29" w:rsidP="0021138B">
            <w:pPr>
              <w:pStyle w:val="TAC"/>
              <w:jc w:val="left"/>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C53C29" w:rsidRPr="009C4728" w14:paraId="5F544D8A"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85" w14:textId="77777777" w:rsidR="00C53C29" w:rsidRPr="009C4728" w:rsidRDefault="00C53C29" w:rsidP="0021138B">
            <w:pPr>
              <w:pStyle w:val="TAC"/>
              <w:rPr>
                <w:rFonts w:cs="Arial"/>
                <w:lang w:val="sv-FI"/>
              </w:rPr>
            </w:pPr>
            <w:r w:rsidRPr="009C4728">
              <w:rPr>
                <w:rFonts w:cs="Arial"/>
                <w:lang w:val="sv-FI"/>
              </w:rPr>
              <w:t>UTRA FDD Band XXII or E-UTRA Band 22</w:t>
            </w:r>
          </w:p>
        </w:tc>
        <w:tc>
          <w:tcPr>
            <w:tcW w:w="1701" w:type="dxa"/>
            <w:gridSpan w:val="3"/>
            <w:tcBorders>
              <w:left w:val="single" w:sz="4" w:space="0" w:color="auto"/>
            </w:tcBorders>
            <w:shd w:val="clear" w:color="auto" w:fill="auto"/>
          </w:tcPr>
          <w:p w14:paraId="5F544D86" w14:textId="77777777" w:rsidR="00C53C29" w:rsidRPr="009C4728" w:rsidRDefault="00C53C29" w:rsidP="0021138B">
            <w:pPr>
              <w:pStyle w:val="TAC"/>
              <w:rPr>
                <w:rFonts w:cs="Arial"/>
              </w:rPr>
            </w:pPr>
            <w:r w:rsidRPr="009C4728">
              <w:rPr>
                <w:rFonts w:cs="v5.0.0"/>
              </w:rPr>
              <w:t>3510 – 3590 MHz</w:t>
            </w:r>
          </w:p>
        </w:tc>
        <w:tc>
          <w:tcPr>
            <w:tcW w:w="992" w:type="dxa"/>
            <w:gridSpan w:val="3"/>
            <w:shd w:val="clear" w:color="auto" w:fill="auto"/>
          </w:tcPr>
          <w:p w14:paraId="5F544D87"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88"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89" w14:textId="77777777" w:rsidR="00C53C29" w:rsidRPr="009C4728" w:rsidRDefault="00C53C29" w:rsidP="0021138B">
            <w:pPr>
              <w:pStyle w:val="TAC"/>
              <w:jc w:val="left"/>
              <w:rPr>
                <w:rFonts w:cs="Arial"/>
              </w:rPr>
            </w:pPr>
            <w:r w:rsidRPr="009C4728">
              <w:rPr>
                <w:rFonts w:cs="Arial"/>
              </w:rPr>
              <w:t>This requirement does not apply to BS operating in band 22, 42, 48, 49, 77 or 78.</w:t>
            </w:r>
          </w:p>
        </w:tc>
      </w:tr>
      <w:tr w:rsidR="00C53C29" w:rsidRPr="009C4728" w14:paraId="5F544D90"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8B"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8C" w14:textId="77777777" w:rsidR="00C53C29" w:rsidRPr="009C4728" w:rsidRDefault="00C53C29" w:rsidP="0021138B">
            <w:pPr>
              <w:pStyle w:val="TAC"/>
              <w:rPr>
                <w:rFonts w:cs="Arial"/>
              </w:rPr>
            </w:pPr>
            <w:r w:rsidRPr="009C4728">
              <w:rPr>
                <w:rFonts w:cs="v5.0.0"/>
              </w:rPr>
              <w:t>3410 – 3490 MHz</w:t>
            </w:r>
          </w:p>
        </w:tc>
        <w:tc>
          <w:tcPr>
            <w:tcW w:w="992" w:type="dxa"/>
            <w:gridSpan w:val="3"/>
            <w:shd w:val="clear" w:color="auto" w:fill="auto"/>
          </w:tcPr>
          <w:p w14:paraId="5F544D8D"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8E"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8F" w14:textId="16DAC3FA" w:rsidR="00C53C29" w:rsidRPr="009C4728" w:rsidRDefault="00C53C29" w:rsidP="0021138B">
            <w:pPr>
              <w:pStyle w:val="TAC"/>
              <w:jc w:val="left"/>
              <w:rPr>
                <w:rFonts w:cs="Arial"/>
              </w:rPr>
            </w:pPr>
            <w:r w:rsidRPr="009C4728">
              <w:rPr>
                <w:rFonts w:cs="Arial"/>
              </w:rPr>
              <w:t>This requirement does not apply to BS operating in band 22,</w:t>
            </w:r>
            <w:r w:rsidRPr="009C4728">
              <w:rPr>
                <w:rFonts w:cs="v5.0.0"/>
              </w:rPr>
              <w:t xml:space="preserve"> since it is already covered by the requirement in subclause 6.6.1.2. This requirement does not apply to Band 42</w:t>
            </w:r>
            <w:ins w:id="12" w:author="R4-2119273" w:date="2021-11-15T16:55:00Z">
              <w:r w:rsidR="00C07991">
                <w:rPr>
                  <w:rFonts w:eastAsia="SimSun" w:cs="v5.0.0" w:hint="eastAsia"/>
                  <w:lang w:val="en-US" w:eastAsia="zh-CN"/>
                </w:rPr>
                <w:t>, 77 or 78</w:t>
              </w:r>
            </w:ins>
            <w:r w:rsidRPr="009C4728">
              <w:rPr>
                <w:rFonts w:cs="v5.0.0"/>
              </w:rPr>
              <w:t>.</w:t>
            </w:r>
          </w:p>
        </w:tc>
      </w:tr>
      <w:tr w:rsidR="00C53C29" w:rsidRPr="009C4728" w14:paraId="5F544D96"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91" w14:textId="77777777" w:rsidR="00C53C29" w:rsidRPr="009C4728" w:rsidRDefault="00C53C29" w:rsidP="0021138B">
            <w:pPr>
              <w:pStyle w:val="TAC"/>
              <w:rPr>
                <w:rFonts w:cs="Arial"/>
              </w:rPr>
            </w:pPr>
            <w:r w:rsidRPr="009C4728">
              <w:rPr>
                <w:rFonts w:cs="Arial"/>
              </w:rPr>
              <w:t>E-UTRA Band 24</w:t>
            </w:r>
          </w:p>
        </w:tc>
        <w:tc>
          <w:tcPr>
            <w:tcW w:w="1701" w:type="dxa"/>
            <w:gridSpan w:val="3"/>
            <w:tcBorders>
              <w:left w:val="single" w:sz="4" w:space="0" w:color="auto"/>
            </w:tcBorders>
            <w:shd w:val="clear" w:color="auto" w:fill="auto"/>
          </w:tcPr>
          <w:p w14:paraId="5F544D92" w14:textId="77777777" w:rsidR="00C53C29" w:rsidRPr="009C4728" w:rsidRDefault="00C53C29" w:rsidP="0021138B">
            <w:pPr>
              <w:pStyle w:val="TAC"/>
              <w:rPr>
                <w:rFonts w:cs="Arial"/>
              </w:rPr>
            </w:pPr>
            <w:r w:rsidRPr="009C4728">
              <w:rPr>
                <w:rFonts w:cs="Arial"/>
              </w:rPr>
              <w:t>1525 – 1559 MHz</w:t>
            </w:r>
          </w:p>
        </w:tc>
        <w:tc>
          <w:tcPr>
            <w:tcW w:w="992" w:type="dxa"/>
            <w:gridSpan w:val="3"/>
            <w:shd w:val="clear" w:color="auto" w:fill="auto"/>
          </w:tcPr>
          <w:p w14:paraId="5F544D93"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94"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95" w14:textId="77777777" w:rsidR="00C53C29" w:rsidRPr="009C4728" w:rsidRDefault="00C53C29" w:rsidP="0021138B">
            <w:pPr>
              <w:pStyle w:val="TAC"/>
              <w:jc w:val="left"/>
              <w:rPr>
                <w:rFonts w:cs="Arial"/>
              </w:rPr>
            </w:pPr>
            <w:r w:rsidRPr="009C4728">
              <w:rPr>
                <w:rFonts w:cs="Arial"/>
              </w:rPr>
              <w:t>This requirement does not apply to BS operating in band 24.</w:t>
            </w:r>
          </w:p>
        </w:tc>
      </w:tr>
      <w:tr w:rsidR="00C53C29" w:rsidRPr="009C4728" w14:paraId="5F544D9C"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97"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98" w14:textId="77777777" w:rsidR="00C53C29" w:rsidRPr="009C4728" w:rsidRDefault="00C53C29" w:rsidP="0021138B">
            <w:pPr>
              <w:pStyle w:val="TAC"/>
              <w:rPr>
                <w:rFonts w:cs="Arial"/>
              </w:rPr>
            </w:pPr>
            <w:r w:rsidRPr="009C4728">
              <w:rPr>
                <w:rFonts w:cs="Arial"/>
              </w:rPr>
              <w:t>1626.5 – 1660.5 MHz</w:t>
            </w:r>
          </w:p>
        </w:tc>
        <w:tc>
          <w:tcPr>
            <w:tcW w:w="992" w:type="dxa"/>
            <w:gridSpan w:val="3"/>
            <w:shd w:val="clear" w:color="auto" w:fill="auto"/>
          </w:tcPr>
          <w:p w14:paraId="5F544D99"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9A"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9B" w14:textId="77777777" w:rsidR="00C53C29" w:rsidRPr="009C4728" w:rsidRDefault="00C53C29" w:rsidP="0021138B">
            <w:pPr>
              <w:pStyle w:val="TAC"/>
              <w:jc w:val="left"/>
              <w:rPr>
                <w:rFonts w:cs="Arial"/>
              </w:rPr>
            </w:pPr>
            <w:r w:rsidRPr="009C4728">
              <w:rPr>
                <w:rFonts w:cs="Arial"/>
              </w:rPr>
              <w:t>This requirement does not apply to BS operating in band 24,</w:t>
            </w:r>
            <w:r w:rsidRPr="009C4728">
              <w:rPr>
                <w:rFonts w:cs="v5.0.0"/>
              </w:rPr>
              <w:t xml:space="preserve"> since it is already covered by the requirement in subclause 6.6.1.2.</w:t>
            </w:r>
          </w:p>
        </w:tc>
      </w:tr>
      <w:tr w:rsidR="00C53C29" w:rsidRPr="009C4728" w14:paraId="5F544DA2"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9D" w14:textId="77777777" w:rsidR="00C53C29" w:rsidRPr="009C4728" w:rsidRDefault="00C53C29" w:rsidP="0021138B">
            <w:pPr>
              <w:pStyle w:val="TAC"/>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01" w:type="dxa"/>
            <w:gridSpan w:val="3"/>
            <w:tcBorders>
              <w:left w:val="single" w:sz="4" w:space="0" w:color="auto"/>
            </w:tcBorders>
            <w:shd w:val="clear" w:color="auto" w:fill="auto"/>
          </w:tcPr>
          <w:p w14:paraId="5F544D9E" w14:textId="77777777" w:rsidR="00C53C29" w:rsidRPr="009C4728" w:rsidRDefault="00C53C29" w:rsidP="0021138B">
            <w:pPr>
              <w:pStyle w:val="TAC"/>
              <w:rPr>
                <w:rFonts w:cs="Arial"/>
              </w:rPr>
            </w:pPr>
            <w:r w:rsidRPr="009C4728">
              <w:rPr>
                <w:rFonts w:cs="Arial"/>
              </w:rPr>
              <w:t>1930 - 199</w:t>
            </w:r>
            <w:r w:rsidRPr="009C4728">
              <w:rPr>
                <w:rFonts w:cs="Arial"/>
                <w:lang w:eastAsia="zh-CN"/>
              </w:rPr>
              <w:t>5</w:t>
            </w:r>
            <w:r w:rsidRPr="009C4728">
              <w:rPr>
                <w:rFonts w:cs="Arial"/>
              </w:rPr>
              <w:t xml:space="preserve"> MHz</w:t>
            </w:r>
          </w:p>
        </w:tc>
        <w:tc>
          <w:tcPr>
            <w:tcW w:w="992" w:type="dxa"/>
            <w:gridSpan w:val="3"/>
            <w:shd w:val="clear" w:color="auto" w:fill="auto"/>
          </w:tcPr>
          <w:p w14:paraId="5F544D9F"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A0"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A1" w14:textId="77777777" w:rsidR="00C53C29" w:rsidRPr="009C4728" w:rsidRDefault="00C53C29" w:rsidP="0021138B">
            <w:pPr>
              <w:pStyle w:val="TAC"/>
              <w:jc w:val="left"/>
              <w:rPr>
                <w:rFonts w:cs="Arial"/>
              </w:rPr>
            </w:pPr>
            <w:r w:rsidRPr="009C4728">
              <w:rPr>
                <w:rFonts w:cs="Arial"/>
              </w:rPr>
              <w:t xml:space="preserve">This requirement does not apply to BS operating in band </w:t>
            </w:r>
            <w:r w:rsidRPr="009C4728">
              <w:rPr>
                <w:rFonts w:cs="Arial"/>
                <w:lang w:eastAsia="zh-CN"/>
              </w:rPr>
              <w:t xml:space="preserve">2, </w:t>
            </w:r>
            <w:r w:rsidRPr="009C4728">
              <w:rPr>
                <w:rFonts w:cs="Arial"/>
              </w:rPr>
              <w:t>2</w:t>
            </w:r>
            <w:r w:rsidRPr="009C4728">
              <w:rPr>
                <w:rFonts w:cs="Arial"/>
                <w:lang w:eastAsia="zh-CN"/>
              </w:rPr>
              <w:t>5, 70</w:t>
            </w:r>
            <w:r w:rsidRPr="009C4728">
              <w:rPr>
                <w:rFonts w:cs="Arial"/>
              </w:rPr>
              <w:t xml:space="preserve">.  </w:t>
            </w:r>
          </w:p>
        </w:tc>
      </w:tr>
      <w:tr w:rsidR="00C53C29" w:rsidRPr="009C4728" w14:paraId="5F544DA8"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A3"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A4" w14:textId="77777777" w:rsidR="00C53C29" w:rsidRPr="009C4728" w:rsidRDefault="00C53C29" w:rsidP="0021138B">
            <w:pPr>
              <w:pStyle w:val="TAC"/>
              <w:rPr>
                <w:rFonts w:cs="Arial"/>
              </w:rPr>
            </w:pPr>
            <w:r w:rsidRPr="009C4728">
              <w:rPr>
                <w:rFonts w:cs="Arial"/>
              </w:rPr>
              <w:t>1850 - 191</w:t>
            </w:r>
            <w:r w:rsidRPr="009C4728">
              <w:rPr>
                <w:rFonts w:cs="Arial"/>
                <w:lang w:eastAsia="zh-CN"/>
              </w:rPr>
              <w:t>5</w:t>
            </w:r>
            <w:r w:rsidRPr="009C4728">
              <w:rPr>
                <w:rFonts w:cs="Arial"/>
              </w:rPr>
              <w:t xml:space="preserve"> MHz</w:t>
            </w:r>
          </w:p>
        </w:tc>
        <w:tc>
          <w:tcPr>
            <w:tcW w:w="992" w:type="dxa"/>
            <w:gridSpan w:val="3"/>
            <w:shd w:val="clear" w:color="auto" w:fill="auto"/>
          </w:tcPr>
          <w:p w14:paraId="5F544DA5"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A6"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A7" w14:textId="77777777" w:rsidR="00C53C29" w:rsidRPr="009C4728" w:rsidRDefault="00C53C29" w:rsidP="0021138B">
            <w:pPr>
              <w:pStyle w:val="TAC"/>
              <w:jc w:val="left"/>
              <w:rPr>
                <w:rFonts w:cs="Arial"/>
              </w:rPr>
            </w:pPr>
            <w:r w:rsidRPr="009C4728">
              <w:rPr>
                <w:rFonts w:cs="Arial"/>
              </w:rPr>
              <w:t>This requirement does not apply to BS operating in band 2</w:t>
            </w:r>
            <w:r w:rsidRPr="009C4728">
              <w:rPr>
                <w:rFonts w:cs="Arial"/>
                <w:lang w:eastAsia="zh-CN"/>
              </w:rPr>
              <w:t>5</w:t>
            </w:r>
            <w:r w:rsidRPr="009C4728">
              <w:rPr>
                <w:rFonts w:cs="Arial"/>
              </w:rPr>
              <w:t xml:space="preserve">, </w:t>
            </w:r>
            <w:r w:rsidRPr="009C4728">
              <w:rPr>
                <w:rFonts w:cs="v5.0.0"/>
              </w:rPr>
              <w:t xml:space="preserve">since it is already covered by the requirement in sub-clause </w:t>
            </w:r>
            <w:smartTag w:uri="urn:schemas-microsoft-com:office:smarttags" w:element="chsdate">
              <w:smartTagPr>
                <w:attr w:name="IsROCDate" w:val="False"/>
                <w:attr w:name="IsLunarDate" w:val="False"/>
                <w:attr w:name="Day" w:val="30"/>
                <w:attr w:name="Month" w:val="12"/>
                <w:attr w:name="Year" w:val="1899"/>
              </w:smartTagPr>
              <w:r w:rsidRPr="009C4728">
                <w:rPr>
                  <w:rFonts w:cs="v5.0.0"/>
                </w:rPr>
                <w:t>6.6.1</w:t>
              </w:r>
            </w:smartTag>
            <w:r w:rsidRPr="009C4728">
              <w:rPr>
                <w:rFonts w:cs="v5.0.0"/>
              </w:rPr>
              <w:t>.2</w:t>
            </w:r>
            <w:r w:rsidRPr="009C4728">
              <w:rPr>
                <w:rFonts w:cs="v5.0.0"/>
                <w:lang w:eastAsia="zh-CN"/>
              </w:rPr>
              <w:t>.</w:t>
            </w:r>
            <w:r w:rsidRPr="009C4728">
              <w:rPr>
                <w:rFonts w:cs="Arial"/>
              </w:rPr>
              <w:t xml:space="preserve"> For BS operating in Band </w:t>
            </w:r>
            <w:r w:rsidRPr="009C4728">
              <w:rPr>
                <w:rFonts w:cs="Arial"/>
                <w:lang w:eastAsia="zh-CN"/>
              </w:rPr>
              <w:t>2</w:t>
            </w:r>
            <w:r w:rsidRPr="009C4728">
              <w:rPr>
                <w:rFonts w:cs="Arial"/>
              </w:rPr>
              <w:t>, it applies for 1</w:t>
            </w:r>
            <w:r w:rsidRPr="009C4728">
              <w:rPr>
                <w:rFonts w:cs="Arial"/>
                <w:lang w:eastAsia="zh-CN"/>
              </w:rPr>
              <w:t>910</w:t>
            </w:r>
            <w:r w:rsidRPr="009C4728">
              <w:rPr>
                <w:rFonts w:cs="Arial"/>
              </w:rPr>
              <w:t> MHz to 1</w:t>
            </w:r>
            <w:r w:rsidRPr="009C4728">
              <w:rPr>
                <w:rFonts w:cs="Arial"/>
                <w:lang w:eastAsia="zh-CN"/>
              </w:rPr>
              <w:t>915</w:t>
            </w:r>
            <w:r w:rsidRPr="009C4728">
              <w:rPr>
                <w:rFonts w:cs="Arial"/>
              </w:rPr>
              <w:t xml:space="preserve"> MHz, while the rest is covered in sub-clause 6.6.1.2.</w:t>
            </w:r>
          </w:p>
        </w:tc>
      </w:tr>
      <w:tr w:rsidR="00C53C29" w:rsidRPr="009C4728" w14:paraId="5F544DAE"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A9" w14:textId="77777777" w:rsidR="00C53C29" w:rsidRPr="009C4728" w:rsidRDefault="00C53C29" w:rsidP="0021138B">
            <w:pPr>
              <w:keepNext/>
              <w:keepLines/>
              <w:jc w:val="center"/>
              <w:rPr>
                <w:rFonts w:ascii="Arial" w:hAnsi="Arial"/>
                <w:sz w:val="18"/>
                <w:lang w:val="sv-FI"/>
              </w:rPr>
            </w:pPr>
            <w:r w:rsidRPr="009C4728">
              <w:rPr>
                <w:rFonts w:ascii="Arial" w:hAnsi="Arial"/>
                <w:sz w:val="18"/>
                <w:lang w:val="sv-FI"/>
              </w:rPr>
              <w:t>UTRA FDD Band XX</w:t>
            </w:r>
            <w:r w:rsidRPr="009C4728">
              <w:rPr>
                <w:rFonts w:ascii="Arial" w:hAnsi="Arial"/>
                <w:sz w:val="18"/>
                <w:lang w:val="sv-FI" w:eastAsia="zh-CN"/>
              </w:rPr>
              <w:t>VI</w:t>
            </w:r>
            <w:r w:rsidRPr="009C4728">
              <w:rPr>
                <w:rFonts w:ascii="Arial" w:hAnsi="Arial"/>
                <w:sz w:val="18"/>
                <w:lang w:val="sv-FI"/>
              </w:rPr>
              <w:t xml:space="preserve"> or E-UTRA Band 2</w:t>
            </w:r>
            <w:r w:rsidRPr="009C4728">
              <w:rPr>
                <w:rFonts w:ascii="Arial" w:hAnsi="Arial"/>
                <w:sz w:val="18"/>
                <w:lang w:val="sv-FI" w:eastAsia="zh-CN"/>
              </w:rPr>
              <w:t>6</w:t>
            </w:r>
            <w:r w:rsidR="00D30B7A" w:rsidRPr="009C4728">
              <w:rPr>
                <w:rFonts w:cs="Arial"/>
                <w:lang w:eastAsia="en-GB"/>
              </w:rPr>
              <w:t xml:space="preserve"> </w:t>
            </w:r>
            <w:r w:rsidR="00D30B7A" w:rsidRPr="009C4728">
              <w:rPr>
                <w:rFonts w:ascii="Arial" w:hAnsi="Arial" w:cs="Arial"/>
                <w:lang w:eastAsia="en-GB"/>
              </w:rPr>
              <w:t>or NR Band n26</w:t>
            </w:r>
          </w:p>
        </w:tc>
        <w:tc>
          <w:tcPr>
            <w:tcW w:w="1701" w:type="dxa"/>
            <w:gridSpan w:val="3"/>
            <w:tcBorders>
              <w:left w:val="single" w:sz="4" w:space="0" w:color="auto"/>
            </w:tcBorders>
            <w:shd w:val="clear" w:color="auto" w:fill="auto"/>
          </w:tcPr>
          <w:p w14:paraId="5F544DAA" w14:textId="77777777" w:rsidR="00C53C29" w:rsidRPr="009C4728" w:rsidRDefault="00C53C29" w:rsidP="0021138B">
            <w:pPr>
              <w:keepNext/>
              <w:keepLines/>
              <w:jc w:val="center"/>
              <w:rPr>
                <w:rFonts w:ascii="Arial" w:hAnsi="Arial"/>
                <w:sz w:val="18"/>
              </w:rPr>
            </w:pPr>
            <w:r w:rsidRPr="009C4728">
              <w:rPr>
                <w:rFonts w:ascii="Arial" w:hAnsi="Arial"/>
                <w:sz w:val="18"/>
              </w:rPr>
              <w:t>859 - 894 MHz</w:t>
            </w:r>
          </w:p>
        </w:tc>
        <w:tc>
          <w:tcPr>
            <w:tcW w:w="992" w:type="dxa"/>
            <w:gridSpan w:val="3"/>
            <w:shd w:val="clear" w:color="auto" w:fill="auto"/>
          </w:tcPr>
          <w:p w14:paraId="5F544DAB" w14:textId="77777777" w:rsidR="00C53C29" w:rsidRPr="009C4728" w:rsidRDefault="00C53C29" w:rsidP="0021138B">
            <w:pPr>
              <w:keepNext/>
              <w:keepLines/>
              <w:jc w:val="center"/>
              <w:rPr>
                <w:rFonts w:ascii="Arial" w:hAnsi="Arial"/>
                <w:sz w:val="18"/>
              </w:rPr>
            </w:pPr>
            <w:r w:rsidRPr="009C4728">
              <w:rPr>
                <w:rFonts w:ascii="Arial" w:hAnsi="Arial"/>
                <w:sz w:val="18"/>
              </w:rPr>
              <w:t>-52 dBm</w:t>
            </w:r>
          </w:p>
        </w:tc>
        <w:tc>
          <w:tcPr>
            <w:tcW w:w="1276" w:type="dxa"/>
            <w:gridSpan w:val="3"/>
            <w:shd w:val="clear" w:color="auto" w:fill="auto"/>
          </w:tcPr>
          <w:p w14:paraId="5F544DAC" w14:textId="77777777" w:rsidR="00C53C29" w:rsidRPr="009C4728" w:rsidRDefault="00C53C29" w:rsidP="0021138B">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14:paraId="5F544DAD" w14:textId="77777777" w:rsidR="00C53C29" w:rsidRPr="009C4728" w:rsidRDefault="00C53C29" w:rsidP="0021138B">
            <w:pPr>
              <w:keepNext/>
              <w:keepLines/>
              <w:spacing w:after="0"/>
              <w:rPr>
                <w:rFonts w:ascii="Arial" w:hAnsi="Arial"/>
                <w:sz w:val="18"/>
              </w:rPr>
            </w:pPr>
            <w:r w:rsidRPr="009C4728">
              <w:rPr>
                <w:rFonts w:ascii="Arial" w:hAnsi="Arial"/>
                <w:sz w:val="18"/>
              </w:rPr>
              <w:t>This requirement does not apply to BS operating in band 5 or 26.</w:t>
            </w:r>
            <w:r w:rsidRPr="009C4728">
              <w:t xml:space="preserve"> </w:t>
            </w:r>
            <w:r w:rsidRPr="009C4728">
              <w:rPr>
                <w:rFonts w:ascii="Arial" w:hAnsi="Arial" w:cs="Arial"/>
                <w:sz w:val="18"/>
                <w:szCs w:val="18"/>
              </w:rPr>
              <w:t>This requirement applies to E-UTRA BS operating in Band 27 for the frequency range 879-894 MHz.</w:t>
            </w:r>
          </w:p>
        </w:tc>
      </w:tr>
      <w:tr w:rsidR="00C53C29" w:rsidRPr="009C4728" w14:paraId="5F544DB4"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AF" w14:textId="77777777" w:rsidR="00C53C29" w:rsidRPr="009C4728" w:rsidRDefault="00C53C29" w:rsidP="0021138B">
            <w:pPr>
              <w:keepNext/>
              <w:keepLines/>
              <w:jc w:val="center"/>
              <w:rPr>
                <w:rFonts w:ascii="Arial" w:hAnsi="Arial"/>
                <w:sz w:val="18"/>
              </w:rPr>
            </w:pPr>
          </w:p>
        </w:tc>
        <w:tc>
          <w:tcPr>
            <w:tcW w:w="1701" w:type="dxa"/>
            <w:gridSpan w:val="3"/>
            <w:tcBorders>
              <w:left w:val="single" w:sz="4" w:space="0" w:color="auto"/>
            </w:tcBorders>
            <w:shd w:val="clear" w:color="auto" w:fill="auto"/>
          </w:tcPr>
          <w:p w14:paraId="5F544DB0" w14:textId="77777777" w:rsidR="00C53C29" w:rsidRPr="009C4728" w:rsidRDefault="00C53C29" w:rsidP="0021138B">
            <w:pPr>
              <w:keepNext/>
              <w:keepLines/>
              <w:jc w:val="center"/>
              <w:rPr>
                <w:rFonts w:ascii="Arial" w:hAnsi="Arial"/>
                <w:sz w:val="18"/>
              </w:rPr>
            </w:pPr>
            <w:r w:rsidRPr="009C4728">
              <w:rPr>
                <w:rFonts w:ascii="Arial" w:hAnsi="Arial"/>
                <w:sz w:val="18"/>
              </w:rPr>
              <w:t>814 - 849 MHz</w:t>
            </w:r>
          </w:p>
        </w:tc>
        <w:tc>
          <w:tcPr>
            <w:tcW w:w="992" w:type="dxa"/>
            <w:gridSpan w:val="3"/>
            <w:shd w:val="clear" w:color="auto" w:fill="auto"/>
          </w:tcPr>
          <w:p w14:paraId="5F544DB1" w14:textId="77777777" w:rsidR="00C53C29" w:rsidRPr="009C4728" w:rsidRDefault="00C53C29" w:rsidP="0021138B">
            <w:pPr>
              <w:keepNext/>
              <w:keepLines/>
              <w:jc w:val="center"/>
              <w:rPr>
                <w:rFonts w:ascii="Arial" w:hAnsi="Arial"/>
                <w:sz w:val="18"/>
              </w:rPr>
            </w:pPr>
            <w:r w:rsidRPr="009C4728">
              <w:rPr>
                <w:rFonts w:ascii="Arial" w:hAnsi="Arial"/>
                <w:sz w:val="18"/>
              </w:rPr>
              <w:t>-49 dBm</w:t>
            </w:r>
          </w:p>
        </w:tc>
        <w:tc>
          <w:tcPr>
            <w:tcW w:w="1276" w:type="dxa"/>
            <w:gridSpan w:val="3"/>
            <w:shd w:val="clear" w:color="auto" w:fill="auto"/>
          </w:tcPr>
          <w:p w14:paraId="5F544DB2" w14:textId="77777777" w:rsidR="00C53C29" w:rsidRPr="009C4728" w:rsidRDefault="00C53C29" w:rsidP="0021138B">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14:paraId="5F544DB3" w14:textId="77777777" w:rsidR="00C53C29" w:rsidRPr="009C4728" w:rsidRDefault="00C53C29" w:rsidP="0021138B">
            <w:pPr>
              <w:keepNext/>
              <w:keepLines/>
              <w:spacing w:after="0"/>
              <w:rPr>
                <w:rFonts w:ascii="Arial" w:hAnsi="Arial"/>
                <w:sz w:val="18"/>
              </w:rPr>
            </w:pPr>
            <w:r w:rsidRPr="009C4728">
              <w:rPr>
                <w:rFonts w:ascii="Arial" w:hAnsi="Arial"/>
                <w:sz w:val="18"/>
              </w:rPr>
              <w:t xml:space="preserve">This requirement does not apply to BS operating in band 26, </w:t>
            </w:r>
            <w:r w:rsidRPr="009C4728">
              <w:rPr>
                <w:rFonts w:ascii="Arial" w:hAnsi="Arial" w:cs="v5.0.0"/>
                <w:sz w:val="18"/>
              </w:rPr>
              <w:t>since it is already covered by the requirement in sub-clause 6.6.1.2.</w:t>
            </w:r>
            <w:r w:rsidRPr="009C4728">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rsidR="00C53C29" w:rsidRPr="009C4728" w14:paraId="5F544DBA"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B5" w14:textId="77777777" w:rsidR="00C53C29" w:rsidRPr="009C4728" w:rsidRDefault="00C53C29" w:rsidP="0021138B">
            <w:pPr>
              <w:pStyle w:val="TAC"/>
              <w:rPr>
                <w:rFonts w:cs="Arial"/>
              </w:rPr>
            </w:pPr>
            <w:r w:rsidRPr="009C4728">
              <w:rPr>
                <w:rFonts w:cs="Arial"/>
              </w:rPr>
              <w:t>E-UTRA Band 27</w:t>
            </w:r>
          </w:p>
        </w:tc>
        <w:tc>
          <w:tcPr>
            <w:tcW w:w="1701" w:type="dxa"/>
            <w:gridSpan w:val="3"/>
            <w:tcBorders>
              <w:left w:val="single" w:sz="4" w:space="0" w:color="auto"/>
            </w:tcBorders>
            <w:shd w:val="clear" w:color="auto" w:fill="auto"/>
          </w:tcPr>
          <w:p w14:paraId="5F544DB6" w14:textId="77777777" w:rsidR="00C53C29" w:rsidRPr="009C4728" w:rsidRDefault="00C53C29" w:rsidP="0021138B">
            <w:pPr>
              <w:pStyle w:val="TAC"/>
              <w:rPr>
                <w:rFonts w:cs="Arial"/>
              </w:rPr>
            </w:pPr>
            <w:r w:rsidRPr="009C4728">
              <w:rPr>
                <w:rFonts w:cs="Arial"/>
              </w:rPr>
              <w:t>852 – 869 MHz</w:t>
            </w:r>
          </w:p>
        </w:tc>
        <w:tc>
          <w:tcPr>
            <w:tcW w:w="992" w:type="dxa"/>
            <w:gridSpan w:val="3"/>
            <w:shd w:val="clear" w:color="auto" w:fill="auto"/>
          </w:tcPr>
          <w:p w14:paraId="5F544DB7" w14:textId="77777777" w:rsidR="00C53C29" w:rsidRPr="009C4728" w:rsidRDefault="00C53C29" w:rsidP="0021138B">
            <w:pPr>
              <w:pStyle w:val="TAC"/>
              <w:rPr>
                <w:rFonts w:cs="Arial"/>
              </w:rPr>
            </w:pPr>
            <w:r w:rsidRPr="009C4728">
              <w:rPr>
                <w:rFonts w:cs="Arial"/>
              </w:rPr>
              <w:t>-52 dBm</w:t>
            </w:r>
          </w:p>
        </w:tc>
        <w:tc>
          <w:tcPr>
            <w:tcW w:w="1276" w:type="dxa"/>
            <w:gridSpan w:val="3"/>
            <w:shd w:val="clear" w:color="auto" w:fill="auto"/>
          </w:tcPr>
          <w:p w14:paraId="5F544DB8"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B9" w14:textId="77777777" w:rsidR="00C53C29" w:rsidRPr="009C4728" w:rsidRDefault="00C53C29" w:rsidP="0021138B">
            <w:pPr>
              <w:pStyle w:val="TAC"/>
              <w:jc w:val="left"/>
              <w:rPr>
                <w:rFonts w:cs="Arial"/>
              </w:rPr>
            </w:pPr>
            <w:r w:rsidRPr="009C4728">
              <w:rPr>
                <w:rFonts w:cs="Arial"/>
              </w:rPr>
              <w:t>This requirement does not apply to BS operating in bands 5, 26 or 27.</w:t>
            </w:r>
          </w:p>
        </w:tc>
      </w:tr>
      <w:tr w:rsidR="00C53C29" w:rsidRPr="009C4728" w14:paraId="5F544DC0"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BB" w14:textId="77777777" w:rsidR="00C53C29" w:rsidRPr="009C4728" w:rsidRDefault="00C53C29" w:rsidP="0021138B">
            <w:pPr>
              <w:pStyle w:val="TAC"/>
              <w:rPr>
                <w:rFonts w:cs="Arial"/>
              </w:rPr>
            </w:pPr>
          </w:p>
        </w:tc>
        <w:tc>
          <w:tcPr>
            <w:tcW w:w="1701" w:type="dxa"/>
            <w:gridSpan w:val="3"/>
            <w:tcBorders>
              <w:left w:val="single" w:sz="4" w:space="0" w:color="auto"/>
            </w:tcBorders>
            <w:shd w:val="clear" w:color="auto" w:fill="auto"/>
          </w:tcPr>
          <w:p w14:paraId="5F544DBC" w14:textId="77777777" w:rsidR="00C53C29" w:rsidRPr="009C4728" w:rsidRDefault="00C53C29" w:rsidP="0021138B">
            <w:pPr>
              <w:pStyle w:val="TAC"/>
              <w:rPr>
                <w:rFonts w:cs="Arial"/>
              </w:rPr>
            </w:pPr>
            <w:r w:rsidRPr="009C4728">
              <w:rPr>
                <w:rFonts w:cs="Arial"/>
              </w:rPr>
              <w:t>807 – 824 MHz</w:t>
            </w:r>
          </w:p>
        </w:tc>
        <w:tc>
          <w:tcPr>
            <w:tcW w:w="992" w:type="dxa"/>
            <w:gridSpan w:val="3"/>
            <w:shd w:val="clear" w:color="auto" w:fill="auto"/>
          </w:tcPr>
          <w:p w14:paraId="5F544DBD" w14:textId="77777777" w:rsidR="00C53C29" w:rsidRPr="009C4728" w:rsidRDefault="00C53C29" w:rsidP="0021138B">
            <w:pPr>
              <w:pStyle w:val="TAC"/>
              <w:rPr>
                <w:rFonts w:cs="Arial"/>
              </w:rPr>
            </w:pPr>
            <w:r w:rsidRPr="009C4728">
              <w:rPr>
                <w:rFonts w:cs="Arial"/>
              </w:rPr>
              <w:t>-49 dBm</w:t>
            </w:r>
          </w:p>
        </w:tc>
        <w:tc>
          <w:tcPr>
            <w:tcW w:w="1276" w:type="dxa"/>
            <w:gridSpan w:val="3"/>
            <w:shd w:val="clear" w:color="auto" w:fill="auto"/>
          </w:tcPr>
          <w:p w14:paraId="5F544DBE" w14:textId="77777777" w:rsidR="00C53C29" w:rsidRPr="009C4728" w:rsidRDefault="00C53C29" w:rsidP="0021138B">
            <w:pPr>
              <w:pStyle w:val="TAC"/>
              <w:rPr>
                <w:rFonts w:cs="Arial"/>
              </w:rPr>
            </w:pPr>
            <w:r w:rsidRPr="009C4728">
              <w:rPr>
                <w:rFonts w:cs="Arial"/>
              </w:rPr>
              <w:t>1 MHz</w:t>
            </w:r>
          </w:p>
        </w:tc>
        <w:tc>
          <w:tcPr>
            <w:tcW w:w="4422" w:type="dxa"/>
            <w:gridSpan w:val="3"/>
            <w:shd w:val="clear" w:color="auto" w:fill="auto"/>
          </w:tcPr>
          <w:p w14:paraId="5F544DBF" w14:textId="77777777" w:rsidR="00C53C29" w:rsidRPr="009C4728" w:rsidRDefault="00C53C29" w:rsidP="0021138B">
            <w:pPr>
              <w:pStyle w:val="TAC"/>
              <w:jc w:val="left"/>
              <w:rPr>
                <w:rFonts w:cs="Arial"/>
              </w:rPr>
            </w:pPr>
            <w:r w:rsidRPr="009C4728">
              <w:rPr>
                <w:rFonts w:cs="Arial"/>
              </w:rPr>
              <w:t>This requirement does not apply to BS operating in band 27,</w:t>
            </w:r>
            <w:r w:rsidRPr="009C4728">
              <w:rPr>
                <w:rFonts w:cs="v5.0.0"/>
              </w:rPr>
              <w:t xml:space="preserve"> since it is already covered by the requirement in subclause 6.6.1.2. </w:t>
            </w:r>
            <w:r w:rsidRPr="009C4728">
              <w:rPr>
                <w:rFonts w:cs="Arial"/>
              </w:rPr>
              <w:t xml:space="preserve"> For BS operating in Band 26, it applies for 807 MHz to 814 MHz, while the rest is covered in sub-clause 6.6.1.2.  This requirement also applies to BS operating in Band 28, starting 4 MHz above the Band 28 downlink operating band</w:t>
            </w:r>
            <w:r w:rsidRPr="009C4728">
              <w:rPr>
                <w:rFonts w:eastAsia="MS PGothic" w:cs="Arial"/>
                <w:kern w:val="24"/>
                <w:szCs w:val="22"/>
              </w:rPr>
              <w:t xml:space="preserve"> (Note 6)</w:t>
            </w:r>
            <w:r w:rsidRPr="009C4728">
              <w:rPr>
                <w:rFonts w:cs="Arial"/>
              </w:rPr>
              <w:t>.</w:t>
            </w:r>
          </w:p>
        </w:tc>
      </w:tr>
      <w:tr w:rsidR="00C53C29" w:rsidRPr="009C4728" w14:paraId="5F544DC6" w14:textId="77777777" w:rsidTr="0021138B">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14:paraId="5F544DC1" w14:textId="77777777" w:rsidR="00C53C29" w:rsidRPr="009C4728" w:rsidRDefault="00C53C29" w:rsidP="0021138B">
            <w:pPr>
              <w:keepNext/>
              <w:keepLines/>
              <w:jc w:val="center"/>
              <w:rPr>
                <w:rFonts w:ascii="Arial" w:hAnsi="Arial"/>
                <w:sz w:val="18"/>
              </w:rPr>
            </w:pPr>
            <w:r w:rsidRPr="009C4728">
              <w:rPr>
                <w:rFonts w:ascii="Arial" w:hAnsi="Arial"/>
                <w:sz w:val="18"/>
              </w:rPr>
              <w:t>E-UTRA Band 28 or NR Band n28</w:t>
            </w:r>
          </w:p>
        </w:tc>
        <w:tc>
          <w:tcPr>
            <w:tcW w:w="1701" w:type="dxa"/>
            <w:gridSpan w:val="3"/>
            <w:tcBorders>
              <w:left w:val="single" w:sz="4" w:space="0" w:color="auto"/>
            </w:tcBorders>
            <w:shd w:val="clear" w:color="auto" w:fill="auto"/>
          </w:tcPr>
          <w:p w14:paraId="5F544DC2" w14:textId="77777777" w:rsidR="00C53C29" w:rsidRPr="009C4728" w:rsidRDefault="00C53C29" w:rsidP="0021138B">
            <w:pPr>
              <w:keepNext/>
              <w:keepLines/>
              <w:jc w:val="center"/>
              <w:rPr>
                <w:rFonts w:ascii="Arial" w:hAnsi="Arial"/>
                <w:sz w:val="18"/>
              </w:rPr>
            </w:pPr>
            <w:r w:rsidRPr="009C4728">
              <w:rPr>
                <w:rFonts w:ascii="Arial" w:hAnsi="Arial"/>
                <w:sz w:val="18"/>
              </w:rPr>
              <w:t>758 - 803 MHz</w:t>
            </w:r>
          </w:p>
        </w:tc>
        <w:tc>
          <w:tcPr>
            <w:tcW w:w="992" w:type="dxa"/>
            <w:gridSpan w:val="3"/>
            <w:shd w:val="clear" w:color="auto" w:fill="auto"/>
          </w:tcPr>
          <w:p w14:paraId="5F544DC3" w14:textId="77777777" w:rsidR="00C53C29" w:rsidRPr="009C4728" w:rsidRDefault="00C53C29" w:rsidP="0021138B">
            <w:pPr>
              <w:keepNext/>
              <w:keepLines/>
              <w:jc w:val="center"/>
              <w:rPr>
                <w:rFonts w:ascii="Arial" w:hAnsi="Arial"/>
                <w:sz w:val="18"/>
              </w:rPr>
            </w:pPr>
            <w:r w:rsidRPr="009C4728">
              <w:rPr>
                <w:rFonts w:ascii="Arial" w:hAnsi="Arial"/>
                <w:sz w:val="18"/>
              </w:rPr>
              <w:t>-52 dBm</w:t>
            </w:r>
          </w:p>
        </w:tc>
        <w:tc>
          <w:tcPr>
            <w:tcW w:w="1276" w:type="dxa"/>
            <w:gridSpan w:val="3"/>
            <w:shd w:val="clear" w:color="auto" w:fill="auto"/>
          </w:tcPr>
          <w:p w14:paraId="5F544DC4" w14:textId="77777777" w:rsidR="00C53C29" w:rsidRPr="009C4728" w:rsidRDefault="00C53C29" w:rsidP="0021138B">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14:paraId="5F544DC5" w14:textId="77777777" w:rsidR="00C53C29" w:rsidRPr="009C4728" w:rsidRDefault="00C53C29" w:rsidP="0021138B">
            <w:pPr>
              <w:keepNext/>
              <w:keepLines/>
              <w:rPr>
                <w:rFonts w:ascii="Arial" w:hAnsi="Arial"/>
                <w:sz w:val="18"/>
              </w:rPr>
            </w:pPr>
            <w:r w:rsidRPr="009C4728">
              <w:rPr>
                <w:rFonts w:ascii="Arial" w:hAnsi="Arial"/>
                <w:sz w:val="18"/>
              </w:rPr>
              <w:t>This requirement does not apply to BS operating in band 20, 28, 44, 67 or 68.</w:t>
            </w:r>
          </w:p>
        </w:tc>
      </w:tr>
      <w:tr w:rsidR="00C53C29" w:rsidRPr="009C4728" w14:paraId="5F544DCC" w14:textId="77777777" w:rsidTr="0021138B">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C7" w14:textId="77777777" w:rsidR="00C53C29" w:rsidRPr="009C4728" w:rsidRDefault="00C53C29" w:rsidP="0021138B">
            <w:pPr>
              <w:keepNext/>
              <w:keepLines/>
              <w:jc w:val="center"/>
              <w:rPr>
                <w:rFonts w:ascii="Arial" w:hAnsi="Arial"/>
                <w:sz w:val="18"/>
              </w:rPr>
            </w:pPr>
          </w:p>
        </w:tc>
        <w:tc>
          <w:tcPr>
            <w:tcW w:w="1701" w:type="dxa"/>
            <w:gridSpan w:val="3"/>
            <w:tcBorders>
              <w:left w:val="single" w:sz="4" w:space="0" w:color="auto"/>
            </w:tcBorders>
            <w:shd w:val="clear" w:color="auto" w:fill="auto"/>
          </w:tcPr>
          <w:p w14:paraId="5F544DC8" w14:textId="77777777" w:rsidR="00C53C29" w:rsidRPr="009C4728" w:rsidRDefault="00C53C29" w:rsidP="0021138B">
            <w:pPr>
              <w:keepNext/>
              <w:keepLines/>
              <w:jc w:val="center"/>
              <w:rPr>
                <w:rFonts w:ascii="Arial" w:hAnsi="Arial"/>
                <w:sz w:val="18"/>
              </w:rPr>
            </w:pPr>
            <w:r w:rsidRPr="009C4728">
              <w:rPr>
                <w:rFonts w:ascii="Arial" w:hAnsi="Arial"/>
                <w:sz w:val="18"/>
              </w:rPr>
              <w:t>703 - 748 MHz</w:t>
            </w:r>
          </w:p>
        </w:tc>
        <w:tc>
          <w:tcPr>
            <w:tcW w:w="992" w:type="dxa"/>
            <w:gridSpan w:val="3"/>
            <w:shd w:val="clear" w:color="auto" w:fill="auto"/>
          </w:tcPr>
          <w:p w14:paraId="5F544DC9" w14:textId="77777777" w:rsidR="00C53C29" w:rsidRPr="009C4728" w:rsidRDefault="00C53C29" w:rsidP="0021138B">
            <w:pPr>
              <w:keepNext/>
              <w:keepLines/>
              <w:jc w:val="center"/>
              <w:rPr>
                <w:rFonts w:ascii="Arial" w:hAnsi="Arial"/>
                <w:sz w:val="18"/>
              </w:rPr>
            </w:pPr>
            <w:r w:rsidRPr="009C4728">
              <w:rPr>
                <w:rFonts w:ascii="Arial" w:hAnsi="Arial"/>
                <w:sz w:val="18"/>
              </w:rPr>
              <w:t>-49 dBm</w:t>
            </w:r>
          </w:p>
        </w:tc>
        <w:tc>
          <w:tcPr>
            <w:tcW w:w="1276" w:type="dxa"/>
            <w:gridSpan w:val="3"/>
            <w:shd w:val="clear" w:color="auto" w:fill="auto"/>
          </w:tcPr>
          <w:p w14:paraId="5F544DCA" w14:textId="77777777" w:rsidR="00C53C29" w:rsidRPr="009C4728" w:rsidRDefault="00C53C29" w:rsidP="0021138B">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14:paraId="5F544DCB" w14:textId="77777777" w:rsidR="00C53C29" w:rsidRPr="009C4728" w:rsidRDefault="00C53C2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5F544DD2"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CD" w14:textId="77777777" w:rsidR="00C53C29" w:rsidRPr="009C4728" w:rsidRDefault="00C53C29" w:rsidP="0021138B">
            <w:pPr>
              <w:pStyle w:val="TAC"/>
              <w:rPr>
                <w:rFonts w:cs="Arial"/>
              </w:rPr>
            </w:pPr>
            <w:r w:rsidRPr="009C4728">
              <w:rPr>
                <w:rFonts w:cs="Arial"/>
              </w:rPr>
              <w:t xml:space="preserve">E-UTRA Band 29 </w:t>
            </w:r>
            <w:r w:rsidRPr="009C4728">
              <w:t>or NR Band n29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CE" w14:textId="77777777" w:rsidR="00C53C29" w:rsidRPr="009C4728" w:rsidRDefault="00C53C29" w:rsidP="0021138B">
            <w:pPr>
              <w:pStyle w:val="TAC"/>
              <w:rPr>
                <w:rFonts w:cs="Arial"/>
              </w:rPr>
            </w:pPr>
            <w:r w:rsidRPr="009C4728">
              <w:rPr>
                <w:rFonts w:cs="Arial"/>
                <w:lang w:eastAsia="zh-CN"/>
              </w:rPr>
              <w:t>717 – 728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CF"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D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D1" w14:textId="77777777" w:rsidR="00C53C29" w:rsidRPr="009C4728" w:rsidRDefault="00C53C29" w:rsidP="0021138B">
            <w:pPr>
              <w:pStyle w:val="TAC"/>
              <w:jc w:val="left"/>
              <w:rPr>
                <w:rFonts w:cs="Arial"/>
              </w:rPr>
            </w:pPr>
            <w:r w:rsidRPr="009C4728">
              <w:rPr>
                <w:rFonts w:cs="Arial"/>
              </w:rPr>
              <w:t>This requirement does not apply to BS operating in Band 29 or 85.</w:t>
            </w:r>
          </w:p>
        </w:tc>
      </w:tr>
      <w:tr w:rsidR="00C53C29" w:rsidRPr="009C4728" w14:paraId="5F544DD8"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DD3" w14:textId="77777777" w:rsidR="00C53C29" w:rsidRPr="009C4728" w:rsidRDefault="00C53C29" w:rsidP="0021138B">
            <w:pPr>
              <w:pStyle w:val="TAC"/>
              <w:rPr>
                <w:rFonts w:cs="Arial"/>
              </w:rPr>
            </w:pPr>
            <w:r w:rsidRPr="009C4728">
              <w:rPr>
                <w:rFonts w:cs="Arial"/>
              </w:rPr>
              <w:t>E-UTRA Band 30</w:t>
            </w:r>
            <w:r w:rsidRPr="009C4728">
              <w:t xml:space="preserve"> or NR Band n30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D4" w14:textId="77777777" w:rsidR="00C53C29" w:rsidRPr="009C4728" w:rsidRDefault="00C53C29" w:rsidP="0021138B">
            <w:pPr>
              <w:pStyle w:val="TAC"/>
              <w:rPr>
                <w:rFonts w:cs="Arial"/>
                <w:lang w:eastAsia="zh-CN"/>
              </w:rPr>
            </w:pPr>
            <w:r w:rsidRPr="009C4728">
              <w:rPr>
                <w:rFonts w:cs="Arial"/>
              </w:rPr>
              <w:t>2350 - 2360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D5"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D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D7" w14:textId="77777777" w:rsidR="00C53C29" w:rsidRPr="009C4728" w:rsidRDefault="00C53C29" w:rsidP="0021138B">
            <w:pPr>
              <w:pStyle w:val="TAL"/>
              <w:rPr>
                <w:rFonts w:cs="Arial"/>
              </w:rPr>
            </w:pPr>
            <w:r w:rsidRPr="009C4728">
              <w:rPr>
                <w:rFonts w:cs="Arial"/>
              </w:rPr>
              <w:t>This requirement does not apply to BS operating in band 30 or 40.</w:t>
            </w:r>
          </w:p>
        </w:tc>
      </w:tr>
      <w:tr w:rsidR="00C53C29" w:rsidRPr="009C4728" w14:paraId="5F544DDE"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D9"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DA" w14:textId="77777777" w:rsidR="00C53C29" w:rsidRPr="009C4728" w:rsidRDefault="00C53C29" w:rsidP="0021138B">
            <w:pPr>
              <w:pStyle w:val="TAC"/>
              <w:rPr>
                <w:rFonts w:cs="Arial"/>
                <w:lang w:eastAsia="zh-CN"/>
              </w:rPr>
            </w:pPr>
            <w:r w:rsidRPr="009C4728">
              <w:rPr>
                <w:rFonts w:cs="Arial"/>
              </w:rPr>
              <w:t>2305 - 2315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DB"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D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DD" w14:textId="77777777" w:rsidR="00C53C29" w:rsidRPr="009C4728" w:rsidRDefault="00C53C29" w:rsidP="0021138B">
            <w:pPr>
              <w:pStyle w:val="TAL"/>
              <w:rPr>
                <w:rFonts w:cs="Arial"/>
              </w:rPr>
            </w:pPr>
            <w:r w:rsidRPr="009C4728">
              <w:rPr>
                <w:rFonts w:cs="Arial"/>
              </w:rPr>
              <w:t>This requirement does not apply to BS operating in band 30, since it is already covered by the requirement in sub-clause 6.6.1.2. This requirement does not apply to BS operating in Band 40.</w:t>
            </w:r>
          </w:p>
        </w:tc>
      </w:tr>
      <w:tr w:rsidR="00C53C29" w:rsidRPr="009C4728" w14:paraId="5F544DE4" w14:textId="77777777" w:rsidTr="0021138B">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DDF" w14:textId="77777777" w:rsidR="00C53C29" w:rsidRPr="009C4728" w:rsidRDefault="00C53C29" w:rsidP="0021138B">
            <w:pPr>
              <w:pStyle w:val="TAC"/>
              <w:rPr>
                <w:rFonts w:cs="Arial"/>
              </w:rPr>
            </w:pPr>
            <w:r w:rsidRPr="009C4728">
              <w:rPr>
                <w:rFonts w:cs="Arial"/>
              </w:rPr>
              <w:t>E-UTRA Band 31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E0" w14:textId="77777777" w:rsidR="00C53C29" w:rsidRPr="009C4728" w:rsidRDefault="00C53C29" w:rsidP="0021138B">
            <w:pPr>
              <w:pStyle w:val="TAC"/>
              <w:rPr>
                <w:rFonts w:cs="Arial"/>
              </w:rPr>
            </w:pPr>
            <w:r w:rsidRPr="009C4728">
              <w:rPr>
                <w:rFonts w:cs="Arial"/>
              </w:rPr>
              <w:t>462.5 – 467.5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E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E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E3" w14:textId="77777777" w:rsidR="00C53C29" w:rsidRPr="009C4728" w:rsidRDefault="00C53C29" w:rsidP="0021138B">
            <w:pPr>
              <w:pStyle w:val="TAL"/>
              <w:rPr>
                <w:rFonts w:cs="Arial"/>
              </w:rPr>
            </w:pPr>
            <w:r w:rsidRPr="009C4728">
              <w:rPr>
                <w:rFonts w:cs="Arial"/>
              </w:rPr>
              <w:t>This requirement does not apply to BS operating in band 31, 72 or 73.</w:t>
            </w:r>
          </w:p>
        </w:tc>
      </w:tr>
      <w:tr w:rsidR="00C53C29" w:rsidRPr="009C4728" w14:paraId="5F544DEA"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DE5"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E6" w14:textId="77777777" w:rsidR="00C53C29" w:rsidRPr="009C4728" w:rsidRDefault="00C53C29" w:rsidP="0021138B">
            <w:pPr>
              <w:pStyle w:val="TAC"/>
              <w:rPr>
                <w:rFonts w:cs="Arial"/>
              </w:rPr>
            </w:pPr>
            <w:r w:rsidRPr="009C4728">
              <w:rPr>
                <w:rFonts w:cs="Arial"/>
              </w:rPr>
              <w:t>452.5 – 457.5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E7"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E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E9" w14:textId="77777777" w:rsidR="00C53C29" w:rsidRPr="009C4728" w:rsidRDefault="00C53C29" w:rsidP="0021138B">
            <w:pPr>
              <w:pStyle w:val="TAL"/>
              <w:rPr>
                <w:rFonts w:cs="Arial"/>
              </w:rPr>
            </w:pPr>
            <w:r w:rsidRPr="009C4728">
              <w:rPr>
                <w:rFonts w:cs="Arial"/>
              </w:rPr>
              <w:t>This requirement does not apply to BS operating in band 31, since it is already covered by the requirement in sub-clause 6.6.1.2. This requirement does not apply to BS operating in band</w:t>
            </w:r>
            <w:r w:rsidRPr="009C4728">
              <w:rPr>
                <w:rFonts w:cs="Arial"/>
                <w:lang w:eastAsia="zh-CN"/>
              </w:rPr>
              <w:t xml:space="preserve"> 72 or 73.</w:t>
            </w:r>
          </w:p>
        </w:tc>
      </w:tr>
      <w:tr w:rsidR="00C53C29" w:rsidRPr="009C4728" w14:paraId="5F544DF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EB" w14:textId="77777777" w:rsidR="00C53C29" w:rsidRPr="009C4728" w:rsidRDefault="00C53C29" w:rsidP="0021138B">
            <w:pPr>
              <w:pStyle w:val="TAC"/>
              <w:rPr>
                <w:rFonts w:cs="Arial"/>
                <w:lang w:val="sv-FI"/>
              </w:rPr>
            </w:pPr>
            <w:r w:rsidRPr="009C4728">
              <w:rPr>
                <w:rFonts w:cs="Arial"/>
                <w:lang w:val="sv-FI" w:eastAsia="ja-JP"/>
              </w:rPr>
              <w:t>UTRA FDD Band XXXII or E-UTRA Band 32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EC" w14:textId="77777777" w:rsidR="00C53C29" w:rsidRPr="009C4728" w:rsidRDefault="00C53C29" w:rsidP="0021138B">
            <w:pPr>
              <w:pStyle w:val="TAC"/>
              <w:rPr>
                <w:rFonts w:cs="Arial"/>
              </w:rPr>
            </w:pPr>
            <w:r w:rsidRPr="009C4728">
              <w:rPr>
                <w:rFonts w:cs="Arial"/>
                <w:lang w:eastAsia="ja-JP"/>
              </w:rPr>
              <w:t>1452 - 1496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ED" w14:textId="77777777" w:rsidR="00C53C29" w:rsidRPr="009C4728" w:rsidRDefault="00C53C29" w:rsidP="0021138B">
            <w:pPr>
              <w:pStyle w:val="TAC"/>
              <w:rPr>
                <w:rFonts w:cs="Arial"/>
              </w:rPr>
            </w:pPr>
            <w:r w:rsidRPr="009C4728">
              <w:rPr>
                <w:rFonts w:cs="Arial"/>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EE" w14:textId="77777777" w:rsidR="00C53C29" w:rsidRPr="009C4728" w:rsidRDefault="00C53C29" w:rsidP="0021138B">
            <w:pPr>
              <w:pStyle w:val="TAC"/>
              <w:rPr>
                <w:rFonts w:cs="Arial"/>
              </w:rPr>
            </w:pPr>
            <w:r w:rsidRPr="009C4728">
              <w:rPr>
                <w:rFonts w:cs="Arial"/>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EF" w14:textId="77777777" w:rsidR="00C53C29" w:rsidRPr="009C4728" w:rsidRDefault="00C53C29" w:rsidP="0021138B">
            <w:pPr>
              <w:pStyle w:val="TAC"/>
              <w:jc w:val="left"/>
              <w:rPr>
                <w:rFonts w:cs="Arial"/>
              </w:rPr>
            </w:pPr>
            <w:r w:rsidRPr="009C4728">
              <w:rPr>
                <w:rFonts w:cs="Arial"/>
                <w:lang w:eastAsia="ja-JP"/>
              </w:rPr>
              <w:t>This requirement does not apply to BS operating in band 11, 21, 32, 50, 74, 75.</w:t>
            </w:r>
          </w:p>
        </w:tc>
      </w:tr>
      <w:tr w:rsidR="00C53C29" w:rsidRPr="009C4728" w14:paraId="5F544DF7"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F1" w14:textId="77777777" w:rsidR="00C53C29" w:rsidRPr="009C4728" w:rsidRDefault="00C53C29" w:rsidP="0021138B">
            <w:pPr>
              <w:pStyle w:val="TAC"/>
              <w:rPr>
                <w:rFonts w:cs="Arial"/>
              </w:rPr>
            </w:pPr>
            <w:r w:rsidRPr="009C4728">
              <w:rPr>
                <w:rFonts w:cs="Arial"/>
              </w:rPr>
              <w:lastRenderedPageBreak/>
              <w:t>UTRA TDD Band a) or E-UTRA Band 33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F2" w14:textId="77777777" w:rsidR="00C53C29" w:rsidRPr="009C4728" w:rsidRDefault="00C53C29" w:rsidP="0021138B">
            <w:pPr>
              <w:pStyle w:val="TAC"/>
              <w:rPr>
                <w:rFonts w:cs="Arial"/>
                <w:lang w:eastAsia="zh-CN"/>
              </w:rPr>
            </w:pPr>
            <w:r w:rsidRPr="009C4728">
              <w:rPr>
                <w:rFonts w:cs="Arial"/>
              </w:rPr>
              <w:t>1900 - 1920 MHz</w:t>
            </w:r>
          </w:p>
          <w:p w14:paraId="5F544DF3" w14:textId="77777777" w:rsidR="00C53C29" w:rsidRPr="009C4728" w:rsidRDefault="00C53C29" w:rsidP="0021138B">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F4"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F5"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F6" w14:textId="77777777" w:rsidR="00C53C29" w:rsidRPr="009C4728" w:rsidRDefault="00C53C29" w:rsidP="0021138B">
            <w:pPr>
              <w:pStyle w:val="TAC"/>
              <w:jc w:val="left"/>
              <w:rPr>
                <w:rFonts w:cs="Arial"/>
                <w:lang w:eastAsia="zh-CN"/>
              </w:rPr>
            </w:pPr>
            <w:r w:rsidRPr="009C4728">
              <w:rPr>
                <w:rFonts w:cs="Arial"/>
              </w:rPr>
              <w:t>This requirement does not apply to BS operating in Band 33</w:t>
            </w:r>
            <w:r w:rsidRPr="009C4728">
              <w:rPr>
                <w:rFonts w:cs="Arial"/>
                <w:lang w:eastAsia="zh-CN"/>
              </w:rPr>
              <w:t xml:space="preserve"> </w:t>
            </w:r>
          </w:p>
        </w:tc>
      </w:tr>
      <w:tr w:rsidR="00C53C29" w:rsidRPr="009C4728" w14:paraId="5F544DFD"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F8" w14:textId="77777777" w:rsidR="00C53C29" w:rsidRPr="009C4728" w:rsidRDefault="00C53C29" w:rsidP="0021138B">
            <w:pPr>
              <w:pStyle w:val="TAC"/>
              <w:rPr>
                <w:rFonts w:cs="Arial"/>
              </w:rPr>
            </w:pPr>
            <w:r w:rsidRPr="009C4728">
              <w:rPr>
                <w:rFonts w:cs="Arial"/>
              </w:rPr>
              <w:t>UTRA TDD Band a) or E-UTRA Band 34 or NR Band n34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F9" w14:textId="77777777" w:rsidR="00C53C29" w:rsidRPr="009C4728" w:rsidRDefault="00C53C29" w:rsidP="0021138B">
            <w:pPr>
              <w:pStyle w:val="TAC"/>
              <w:rPr>
                <w:rFonts w:cs="Arial"/>
              </w:rPr>
            </w:pPr>
            <w:r w:rsidRPr="009C4728">
              <w:rPr>
                <w:rFonts w:cs="Arial"/>
              </w:rPr>
              <w:t>2010 - 2025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DFA"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DFB"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DFC" w14:textId="77777777" w:rsidR="00C53C29" w:rsidRPr="009C4728" w:rsidRDefault="00C53C29" w:rsidP="0021138B">
            <w:pPr>
              <w:pStyle w:val="TAC"/>
              <w:jc w:val="left"/>
              <w:rPr>
                <w:rFonts w:cs="Arial"/>
              </w:rPr>
            </w:pPr>
            <w:r w:rsidRPr="009C4728">
              <w:rPr>
                <w:rFonts w:cs="Arial"/>
              </w:rPr>
              <w:t>This requirement does not apply to BS operating in Band 34</w:t>
            </w:r>
          </w:p>
        </w:tc>
      </w:tr>
      <w:tr w:rsidR="00C53C29" w:rsidRPr="009C4728" w14:paraId="5F544E04"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DFE" w14:textId="77777777" w:rsidR="00C53C29" w:rsidRPr="009C4728" w:rsidRDefault="00C53C29" w:rsidP="0021138B">
            <w:pPr>
              <w:pStyle w:val="TAC"/>
              <w:rPr>
                <w:rFonts w:cs="Arial"/>
                <w:lang w:val="sv-FI"/>
              </w:rPr>
            </w:pPr>
            <w:r w:rsidRPr="009C4728">
              <w:rPr>
                <w:rFonts w:cs="Arial"/>
                <w:lang w:val="sv-FI"/>
              </w:rPr>
              <w:t>UTRA TDD Band b) or E-UTRA Band 35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DFF" w14:textId="77777777" w:rsidR="00C53C29" w:rsidRPr="009C4728" w:rsidRDefault="00C53C29" w:rsidP="0021138B">
            <w:pPr>
              <w:pStyle w:val="TAC"/>
              <w:rPr>
                <w:rFonts w:cs="Arial"/>
                <w:lang w:eastAsia="zh-CN"/>
              </w:rPr>
            </w:pPr>
            <w:r w:rsidRPr="009C4728">
              <w:rPr>
                <w:rFonts w:cs="Arial"/>
              </w:rPr>
              <w:t>1850 – 1910 MHz</w:t>
            </w:r>
          </w:p>
          <w:p w14:paraId="5F544E00" w14:textId="77777777" w:rsidR="00C53C29" w:rsidRPr="009C4728" w:rsidRDefault="00C53C29" w:rsidP="0021138B">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0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0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03" w14:textId="77777777" w:rsidR="00C53C29" w:rsidRPr="009C4728" w:rsidRDefault="00C53C29" w:rsidP="0021138B">
            <w:pPr>
              <w:pStyle w:val="TAL"/>
              <w:rPr>
                <w:rFonts w:cs="Arial"/>
              </w:rPr>
            </w:pPr>
            <w:r w:rsidRPr="009C4728">
              <w:rPr>
                <w:rFonts w:cs="Arial"/>
              </w:rPr>
              <w:t>This requirement does not apply to BS operating in Band 35</w:t>
            </w:r>
          </w:p>
        </w:tc>
      </w:tr>
      <w:tr w:rsidR="00C53C29" w:rsidRPr="009C4728" w14:paraId="5F544E0A"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05" w14:textId="77777777" w:rsidR="00C53C29" w:rsidRPr="009C4728" w:rsidRDefault="00C53C29" w:rsidP="0021138B">
            <w:pPr>
              <w:pStyle w:val="TAC"/>
              <w:rPr>
                <w:rFonts w:cs="Arial"/>
                <w:lang w:val="sv-FI"/>
              </w:rPr>
            </w:pPr>
            <w:r w:rsidRPr="009C4728">
              <w:rPr>
                <w:rFonts w:cs="Arial"/>
                <w:lang w:val="sv-FI"/>
              </w:rPr>
              <w:t>UTRA TDD Band b) or E-UTRA Band 36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06" w14:textId="77777777" w:rsidR="00C53C29" w:rsidRPr="009C4728" w:rsidRDefault="00C53C29" w:rsidP="0021138B">
            <w:pPr>
              <w:pStyle w:val="TAC"/>
              <w:rPr>
                <w:rFonts w:cs="Arial"/>
              </w:rPr>
            </w:pPr>
            <w:r w:rsidRPr="009C4728">
              <w:rPr>
                <w:rFonts w:cs="Arial"/>
              </w:rPr>
              <w:t>1930 - 1990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07"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0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09" w14:textId="77777777" w:rsidR="00C53C29" w:rsidRPr="009C4728" w:rsidRDefault="00C53C29" w:rsidP="0021138B">
            <w:pPr>
              <w:pStyle w:val="TAC"/>
              <w:jc w:val="left"/>
              <w:rPr>
                <w:rFonts w:cs="Arial"/>
              </w:rPr>
            </w:pPr>
            <w:r w:rsidRPr="009C4728">
              <w:rPr>
                <w:rFonts w:cs="Arial"/>
              </w:rPr>
              <w:t>This requirement does not apply to BS operating in Band 2</w:t>
            </w:r>
            <w:r w:rsidRPr="009C4728">
              <w:rPr>
                <w:rFonts w:cs="Arial"/>
                <w:lang w:eastAsia="zh-CN"/>
              </w:rPr>
              <w:t>, 25 or</w:t>
            </w:r>
            <w:r w:rsidRPr="009C4728">
              <w:rPr>
                <w:rFonts w:cs="Arial"/>
              </w:rPr>
              <w:t xml:space="preserve"> 36</w:t>
            </w:r>
          </w:p>
        </w:tc>
      </w:tr>
      <w:tr w:rsidR="00C53C29" w:rsidRPr="009C4728" w14:paraId="5F544E1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0B" w14:textId="77777777" w:rsidR="00C53C29" w:rsidRPr="009C4728" w:rsidRDefault="00C53C29" w:rsidP="0021138B">
            <w:pPr>
              <w:pStyle w:val="TAC"/>
              <w:rPr>
                <w:rFonts w:cs="Arial"/>
                <w:lang w:val="sv-FI"/>
              </w:rPr>
            </w:pPr>
            <w:r w:rsidRPr="009C4728">
              <w:rPr>
                <w:rFonts w:cs="Arial"/>
                <w:lang w:val="sv-FI"/>
              </w:rPr>
              <w:t>UTRA TDD Band c) or E-UTRA Band 37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0C" w14:textId="77777777" w:rsidR="00C53C29" w:rsidRPr="009C4728" w:rsidRDefault="00C53C29" w:rsidP="0021138B">
            <w:pPr>
              <w:pStyle w:val="TAC"/>
              <w:rPr>
                <w:rFonts w:cs="Arial"/>
              </w:rPr>
            </w:pPr>
            <w:r w:rsidRPr="009C4728">
              <w:rPr>
                <w:rFonts w:cs="Arial"/>
              </w:rPr>
              <w:t>1910 - 1930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0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0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0F" w14:textId="77777777" w:rsidR="00C53C29" w:rsidRPr="009C4728" w:rsidRDefault="00C53C29" w:rsidP="0021138B">
            <w:pPr>
              <w:pStyle w:val="TAC"/>
              <w:jc w:val="left"/>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5F544E16"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11" w14:textId="77777777" w:rsidR="00C53C29" w:rsidRPr="009C4728" w:rsidRDefault="00C53C29" w:rsidP="0021138B">
            <w:pPr>
              <w:pStyle w:val="TAC"/>
              <w:rPr>
                <w:rFonts w:cs="Arial"/>
              </w:rPr>
            </w:pPr>
            <w:r w:rsidRPr="009C4728">
              <w:rPr>
                <w:rFonts w:cs="Arial"/>
              </w:rPr>
              <w:t>UTRA TDD Band d) or E-UTRA Band 38 or NR Band n38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12" w14:textId="77777777" w:rsidR="00C53C29" w:rsidRPr="009C4728" w:rsidRDefault="00C53C29" w:rsidP="0021138B">
            <w:pPr>
              <w:pStyle w:val="TAC"/>
              <w:rPr>
                <w:rFonts w:cs="Arial"/>
              </w:rPr>
            </w:pPr>
            <w:r w:rsidRPr="009C4728">
              <w:rPr>
                <w:rFonts w:cs="Arial"/>
              </w:rPr>
              <w:t>2570 – 2620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13"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1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15" w14:textId="77777777" w:rsidR="00C53C29" w:rsidRPr="009C4728" w:rsidRDefault="00C53C29" w:rsidP="0021138B">
            <w:pPr>
              <w:pStyle w:val="TAC"/>
              <w:jc w:val="left"/>
              <w:rPr>
                <w:rFonts w:cs="Arial"/>
              </w:rPr>
            </w:pPr>
            <w:r w:rsidRPr="009C4728">
              <w:rPr>
                <w:rFonts w:cs="Arial"/>
              </w:rPr>
              <w:t xml:space="preserve">This requirement does not apply to BS operating in Band 38 or 69. </w:t>
            </w:r>
          </w:p>
        </w:tc>
      </w:tr>
      <w:tr w:rsidR="00C53C29" w:rsidRPr="009C4728" w14:paraId="5F544E1C"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17" w14:textId="77777777" w:rsidR="00C53C29" w:rsidRPr="009C4728" w:rsidRDefault="00C53C29" w:rsidP="0021138B">
            <w:pPr>
              <w:pStyle w:val="TAC"/>
              <w:rPr>
                <w:rFonts w:cs="Arial"/>
                <w:lang w:eastAsia="zh-CN"/>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18" w14:textId="77777777" w:rsidR="00C53C29" w:rsidRPr="009C4728" w:rsidRDefault="00C53C29" w:rsidP="0021138B">
            <w:pPr>
              <w:pStyle w:val="TAC"/>
              <w:rPr>
                <w:rFonts w:cs="Arial"/>
                <w:lang w:eastAsia="zh-CN"/>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19"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1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1B"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w:t>
            </w:r>
            <w:r w:rsidRPr="009C4728">
              <w:rPr>
                <w:rFonts w:cs="Arial"/>
                <w:lang w:eastAsia="zh-CN"/>
              </w:rPr>
              <w:t>39</w:t>
            </w:r>
          </w:p>
        </w:tc>
      </w:tr>
      <w:tr w:rsidR="00C53C29" w:rsidRPr="009C4728" w14:paraId="5F544E22"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1D" w14:textId="77777777" w:rsidR="00C53C29" w:rsidRPr="009C4728" w:rsidRDefault="00C53C29" w:rsidP="0021138B">
            <w:pPr>
              <w:pStyle w:val="TAC"/>
              <w:rPr>
                <w:rFonts w:cs="Arial"/>
                <w:lang w:eastAsia="zh-CN"/>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1E" w14:textId="77777777" w:rsidR="00C53C29" w:rsidRPr="009C4728" w:rsidRDefault="00C53C29" w:rsidP="0021138B">
            <w:pPr>
              <w:pStyle w:val="TAC"/>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1F"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2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21"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30 or </w:t>
            </w:r>
            <w:r w:rsidRPr="009C4728">
              <w:rPr>
                <w:rFonts w:cs="Arial"/>
                <w:lang w:eastAsia="zh-CN"/>
              </w:rPr>
              <w:t>40</w:t>
            </w:r>
          </w:p>
        </w:tc>
      </w:tr>
      <w:tr w:rsidR="00C53C29" w:rsidRPr="009C4728" w14:paraId="5F544E28"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23"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41 or NR Band n41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24" w14:textId="77777777" w:rsidR="00C53C29" w:rsidRPr="009C4728" w:rsidRDefault="00C53C29" w:rsidP="0021138B">
            <w:pPr>
              <w:pStyle w:val="TAC"/>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25"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2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27"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5F544E2E"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29"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2A" w14:textId="77777777" w:rsidR="00C53C29" w:rsidRPr="009C4728" w:rsidRDefault="00C53C29" w:rsidP="0021138B">
            <w:pPr>
              <w:pStyle w:val="TAC"/>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2B"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2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2D"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5F544E34"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2F"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30" w14:textId="77777777" w:rsidR="00C53C29" w:rsidRPr="009C4728" w:rsidRDefault="00C53C29" w:rsidP="0021138B">
            <w:pPr>
              <w:pStyle w:val="TAC"/>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3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3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33" w14:textId="77777777" w:rsidR="00C53C29" w:rsidRPr="009C4728" w:rsidRDefault="00C53C29" w:rsidP="0021138B">
            <w:pPr>
              <w:pStyle w:val="TAC"/>
              <w:jc w:val="left"/>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5F544E3A"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35" w14:textId="77777777" w:rsidR="00C53C29" w:rsidRPr="009C4728" w:rsidRDefault="00C53C29" w:rsidP="0021138B">
            <w:pPr>
              <w:pStyle w:val="TAC"/>
              <w:rPr>
                <w:rFonts w:cs="Arial"/>
              </w:rPr>
            </w:pPr>
            <w:r w:rsidRPr="009C4728">
              <w:rPr>
                <w:rFonts w:cs="Arial"/>
              </w:rPr>
              <w:t>E-UTRA Band 44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36" w14:textId="77777777" w:rsidR="00C53C29" w:rsidRPr="009C4728" w:rsidRDefault="00C53C29" w:rsidP="0021138B">
            <w:pPr>
              <w:pStyle w:val="TAC"/>
              <w:rPr>
                <w:rFonts w:cs="Arial"/>
                <w:lang w:eastAsia="zh-CN"/>
              </w:rPr>
            </w:pPr>
            <w:r w:rsidRPr="009C4728">
              <w:rPr>
                <w:rFonts w:cs="Arial"/>
                <w:lang w:eastAsia="zh-CN"/>
              </w:rPr>
              <w:t>703</w:t>
            </w:r>
            <w:r w:rsidRPr="009C4728">
              <w:rPr>
                <w:rFonts w:cs="Arial"/>
              </w:rPr>
              <w:t xml:space="preserve"> - 80</w:t>
            </w:r>
            <w:r w:rsidRPr="009C4728">
              <w:rPr>
                <w:rFonts w:cs="Arial"/>
                <w:lang w:eastAsia="zh-CN"/>
              </w:rPr>
              <w:t>3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37"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3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39" w14:textId="77777777" w:rsidR="00C53C29" w:rsidRPr="009C4728" w:rsidRDefault="00C53C29" w:rsidP="0021138B">
            <w:pPr>
              <w:pStyle w:val="TAC"/>
              <w:jc w:val="left"/>
              <w:rPr>
                <w:rFonts w:cs="Arial"/>
              </w:rPr>
            </w:pPr>
            <w:r w:rsidRPr="009C4728">
              <w:rPr>
                <w:rFonts w:cs="Arial"/>
              </w:rPr>
              <w:t>This is not applicable to BS operating in Band 28 or 44</w:t>
            </w:r>
          </w:p>
        </w:tc>
      </w:tr>
      <w:tr w:rsidR="00C53C29" w:rsidRPr="009C4728" w14:paraId="5F544E4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3B"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3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3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3E"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3F"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5F544E46"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4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42"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43"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44"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45" w14:textId="77777777" w:rsidR="00C53C29" w:rsidRPr="009C4728" w:rsidRDefault="00C53C29" w:rsidP="0021138B">
            <w:pPr>
              <w:keepNext/>
              <w:keepLines/>
              <w:spacing w:after="0"/>
              <w:rPr>
                <w:rFonts w:ascii="Arial" w:hAnsi="Arial" w:cs="Arial"/>
                <w:sz w:val="18"/>
                <w:szCs w:val="18"/>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46</w:t>
            </w:r>
          </w:p>
        </w:tc>
      </w:tr>
      <w:tr w:rsidR="00C53C29" w:rsidRPr="009C4728" w14:paraId="5F544E4C"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47"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48"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5855</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49"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4A"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4B" w14:textId="77777777" w:rsidR="00C53C29" w:rsidRPr="009C4728" w:rsidRDefault="00C53C29" w:rsidP="0021138B">
            <w:pPr>
              <w:keepNext/>
              <w:keepLines/>
              <w:spacing w:after="0"/>
              <w:rPr>
                <w:rFonts w:ascii="Arial" w:hAnsi="Arial" w:cs="Arial"/>
                <w:sz w:val="18"/>
                <w:szCs w:val="18"/>
              </w:rPr>
            </w:pPr>
          </w:p>
        </w:tc>
      </w:tr>
      <w:tr w:rsidR="00C53C29" w:rsidRPr="009C4728" w14:paraId="5F544E52"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4D" w14:textId="77777777" w:rsidR="00C53C29" w:rsidRPr="009C4728" w:rsidRDefault="00C53C29" w:rsidP="0021138B">
            <w:pPr>
              <w:pStyle w:val="TAC"/>
              <w:rPr>
                <w:lang w:eastAsia="ja-JP"/>
              </w:rPr>
            </w:pPr>
            <w:r w:rsidRPr="009C4728">
              <w:rPr>
                <w:lang w:eastAsia="ja-JP"/>
              </w:rPr>
              <w:t>E-UTRA Band 4</w:t>
            </w:r>
            <w:r w:rsidRPr="009C4728">
              <w:rPr>
                <w:lang w:eastAsia="zh-CN"/>
              </w:rPr>
              <w:t>8</w:t>
            </w:r>
            <w:r w:rsidRPr="009C4728">
              <w:rPr>
                <w:lang w:eastAsia="ja-JP"/>
              </w:rPr>
              <w:t xml:space="preserve"> or NR Band n48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4E"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4F" w14:textId="77777777" w:rsidR="00C53C29" w:rsidRPr="009C4728" w:rsidRDefault="00C53C29" w:rsidP="0021138B">
            <w:pPr>
              <w:pStyle w:val="TAC"/>
              <w:rPr>
                <w:lang w:eastAsia="ja-JP"/>
              </w:rPr>
            </w:pPr>
            <w:r w:rsidRPr="009C4728">
              <w:rPr>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50" w14:textId="77777777" w:rsidR="00C53C29" w:rsidRPr="009C4728" w:rsidRDefault="00C53C29" w:rsidP="0021138B">
            <w:pPr>
              <w:pStyle w:val="TAC"/>
              <w:rPr>
                <w:lang w:eastAsia="ja-JP"/>
              </w:rPr>
            </w:pPr>
            <w:r w:rsidRPr="009C4728">
              <w:rPr>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51"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5F544E58"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53" w14:textId="77777777" w:rsidR="00C53C29" w:rsidRPr="009C4728" w:rsidRDefault="00C53C29" w:rsidP="0021138B">
            <w:pPr>
              <w:pStyle w:val="TAC"/>
              <w:rPr>
                <w:lang w:eastAsia="ja-JP"/>
              </w:rPr>
            </w:pPr>
            <w:r w:rsidRPr="009C4728">
              <w:rPr>
                <w:lang w:eastAsia="ja-JP"/>
              </w:rPr>
              <w:t>E-UTRA Band 4</w:t>
            </w:r>
            <w:r w:rsidRPr="009C4728">
              <w:rPr>
                <w:lang w:eastAsia="zh-CN"/>
              </w:rPr>
              <w:t>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54"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55" w14:textId="77777777" w:rsidR="00C53C29" w:rsidRPr="009C4728" w:rsidRDefault="00C53C29" w:rsidP="0021138B">
            <w:pPr>
              <w:pStyle w:val="TAC"/>
              <w:rPr>
                <w:lang w:eastAsia="ja-JP"/>
              </w:rPr>
            </w:pPr>
            <w:r w:rsidRPr="009C4728">
              <w:rPr>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56" w14:textId="77777777" w:rsidR="00C53C29" w:rsidRPr="009C4728" w:rsidRDefault="00C53C29" w:rsidP="0021138B">
            <w:pPr>
              <w:pStyle w:val="TAC"/>
              <w:rPr>
                <w:lang w:eastAsia="ja-JP"/>
              </w:rPr>
            </w:pPr>
            <w:r w:rsidRPr="009C4728">
              <w:rPr>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57"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5F544E5E"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59" w14:textId="77777777" w:rsidR="00C53C29" w:rsidRPr="009C4728" w:rsidRDefault="00C53C29" w:rsidP="0021138B">
            <w:pPr>
              <w:pStyle w:val="TAC"/>
              <w:rPr>
                <w:lang w:eastAsia="ja-JP"/>
              </w:rPr>
            </w:pPr>
            <w:r w:rsidRPr="009C4728">
              <w:rPr>
                <w:rFonts w:cs="Arial"/>
              </w:rPr>
              <w:t>E-UTRA Band 50 or NR Band n50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5A" w14:textId="77777777" w:rsidR="00C53C29" w:rsidRPr="009C4728" w:rsidRDefault="00C53C29" w:rsidP="0021138B">
            <w:pPr>
              <w:pStyle w:val="TAC"/>
              <w:rPr>
                <w:lang w:eastAsia="zh-CN"/>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5B" w14:textId="77777777" w:rsidR="00C53C29" w:rsidRPr="009C4728" w:rsidRDefault="00C53C29" w:rsidP="0021138B">
            <w:pPr>
              <w:pStyle w:val="TAC"/>
              <w:rPr>
                <w:lang w:eastAsia="ja-JP"/>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5C" w14:textId="77777777" w:rsidR="00C53C29" w:rsidRPr="009C4728" w:rsidRDefault="00C53C29" w:rsidP="0021138B">
            <w:pPr>
              <w:pStyle w:val="TAC"/>
              <w:rPr>
                <w:lang w:eastAsia="ja-JP"/>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5D" w14:textId="77777777" w:rsidR="00C53C29" w:rsidRPr="009C4728" w:rsidRDefault="00C53C29" w:rsidP="0021138B">
            <w:pPr>
              <w:pStyle w:val="TAL"/>
              <w:rPr>
                <w:lang w:eastAsia="ja-JP"/>
              </w:rPr>
            </w:pPr>
            <w:r w:rsidRPr="009C4728">
              <w:rPr>
                <w:rFonts w:cs="Arial"/>
              </w:rPr>
              <w:t>This requirement does not apply to BS operating in Band 11, 21, 32, 45, 50, 51, 74, 75, 76.</w:t>
            </w:r>
          </w:p>
        </w:tc>
      </w:tr>
      <w:tr w:rsidR="00C53C29" w:rsidRPr="009C4728" w14:paraId="5F544E64"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5F" w14:textId="77777777" w:rsidR="00C53C29" w:rsidRPr="009C4728" w:rsidRDefault="00C53C29" w:rsidP="0021138B">
            <w:pPr>
              <w:pStyle w:val="TAC"/>
              <w:rPr>
                <w:lang w:eastAsia="ja-JP"/>
              </w:rPr>
            </w:pPr>
            <w:r w:rsidRPr="009C4728">
              <w:rPr>
                <w:rFonts w:cs="Arial"/>
              </w:rPr>
              <w:t>E-UTRA Band 51 or NR Band n51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60" w14:textId="77777777" w:rsidR="00C53C29" w:rsidRPr="009C4728" w:rsidRDefault="00C53C29" w:rsidP="0021138B">
            <w:pPr>
              <w:pStyle w:val="TAC"/>
              <w:rPr>
                <w:lang w:eastAsia="zh-CN"/>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61" w14:textId="77777777" w:rsidR="00C53C29" w:rsidRPr="009C4728" w:rsidRDefault="00C53C29" w:rsidP="0021138B">
            <w:pPr>
              <w:pStyle w:val="TAC"/>
              <w:rPr>
                <w:lang w:eastAsia="ja-JP"/>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62" w14:textId="77777777" w:rsidR="00C53C29" w:rsidRPr="009C4728" w:rsidRDefault="00C53C29" w:rsidP="0021138B">
            <w:pPr>
              <w:pStyle w:val="TAC"/>
              <w:rPr>
                <w:lang w:eastAsia="ja-JP"/>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63" w14:textId="77777777" w:rsidR="00C53C29" w:rsidRPr="009C4728" w:rsidRDefault="00C53C29" w:rsidP="0021138B">
            <w:pPr>
              <w:pStyle w:val="TAL"/>
              <w:rPr>
                <w:lang w:eastAsia="ja-JP"/>
              </w:rPr>
            </w:pPr>
            <w:r w:rsidRPr="009C4728">
              <w:rPr>
                <w:rFonts w:cs="Arial"/>
              </w:rPr>
              <w:t>This requirement does not apply to BS operating in Band 50, 51, 75, 76.</w:t>
            </w:r>
          </w:p>
        </w:tc>
      </w:tr>
      <w:tr w:rsidR="00C53C29" w:rsidRPr="009C4728" w14:paraId="5F544E6A"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65"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66" w14:textId="77777777" w:rsidR="00C53C29" w:rsidRPr="009C4728" w:rsidRDefault="00C53C29" w:rsidP="0021138B">
            <w:pPr>
              <w:pStyle w:val="TAC"/>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67"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6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69"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5F544E7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6B"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53</w:t>
            </w:r>
            <w:r w:rsidR="0021138B" w:rsidRPr="009C4728">
              <w:rPr>
                <w:rFonts w:cs="Arial"/>
                <w:lang w:eastAsia="zh-CN"/>
              </w:rPr>
              <w:t xml:space="preserve"> or NR Band n53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6C"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r w:rsidRPr="009C4728">
              <w:rPr>
                <w:rFonts w:cs="Arial"/>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6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6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6F" w14:textId="77777777" w:rsidR="00C53C29" w:rsidRPr="009C4728" w:rsidRDefault="00C53C29" w:rsidP="0021138B">
            <w:pPr>
              <w:pStyle w:val="TAC"/>
              <w:jc w:val="left"/>
              <w:rPr>
                <w:rFonts w:cs="Arial"/>
              </w:rPr>
            </w:pPr>
            <w:r w:rsidRPr="009C4728">
              <w:rPr>
                <w:rFonts w:cs="Arial"/>
              </w:rPr>
              <w:t>This is not applicable to BS operating in Band</w:t>
            </w:r>
            <w:r w:rsidRPr="009C4728">
              <w:rPr>
                <w:rFonts w:cs="Arial" w:hint="eastAsia"/>
                <w:lang w:eastAsia="zh-CN"/>
              </w:rPr>
              <w:t xml:space="preserve"> 4</w:t>
            </w:r>
            <w:r w:rsidRPr="009C4728">
              <w:rPr>
                <w:rFonts w:cs="Arial"/>
                <w:lang w:eastAsia="zh-CN"/>
              </w:rPr>
              <w:t>1</w:t>
            </w:r>
            <w:r w:rsidRPr="009C4728">
              <w:rPr>
                <w:rFonts w:cs="Arial" w:hint="eastAsia"/>
                <w:lang w:eastAsia="zh-CN"/>
              </w:rPr>
              <w:t xml:space="preserve"> or 5</w:t>
            </w:r>
            <w:r w:rsidRPr="009C4728">
              <w:rPr>
                <w:rFonts w:cs="Arial"/>
                <w:lang w:eastAsia="zh-CN"/>
              </w:rPr>
              <w:t>3.</w:t>
            </w:r>
          </w:p>
        </w:tc>
      </w:tr>
      <w:tr w:rsidR="00C53C29" w:rsidRPr="009C4728" w14:paraId="5F544E76"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E71" w14:textId="77777777" w:rsidR="00C53C29" w:rsidRPr="009C4728" w:rsidRDefault="00C53C29" w:rsidP="0021138B">
            <w:pPr>
              <w:pStyle w:val="TAC"/>
              <w:rPr>
                <w:rFonts w:cs="Arial"/>
              </w:rPr>
            </w:pPr>
            <w:r w:rsidRPr="009C4728">
              <w:rPr>
                <w:rFonts w:cs="Arial"/>
                <w:lang w:eastAsia="ja-JP"/>
              </w:rPr>
              <w:t>E-UTRA Band 65 or NR Band n65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72" w14:textId="77777777" w:rsidR="00C53C29" w:rsidRPr="009C4728" w:rsidRDefault="00C53C29" w:rsidP="0021138B">
            <w:pPr>
              <w:pStyle w:val="TAC"/>
              <w:rPr>
                <w:rFonts w:cs="Arial"/>
                <w:lang w:eastAsia="zh-CN"/>
              </w:rPr>
            </w:pPr>
            <w:r w:rsidRPr="009C4728">
              <w:rPr>
                <w:rFonts w:cs="Arial"/>
              </w:rPr>
              <w:t>2110 - 2</w:t>
            </w:r>
            <w:r w:rsidRPr="009C4728">
              <w:rPr>
                <w:rFonts w:cs="Arial"/>
                <w:lang w:eastAsia="ja-JP"/>
              </w:rPr>
              <w:t>20</w:t>
            </w:r>
            <w:r w:rsidRPr="009C4728">
              <w:rPr>
                <w:rFonts w:cs="Arial"/>
              </w:rPr>
              <w:t>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73"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7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75" w14:textId="77777777" w:rsidR="00C53C29" w:rsidRPr="009C4728" w:rsidRDefault="00C53C29" w:rsidP="0021138B">
            <w:pPr>
              <w:pStyle w:val="TAC"/>
              <w:jc w:val="left"/>
              <w:rPr>
                <w:rFonts w:cs="Arial"/>
              </w:rPr>
            </w:pPr>
            <w:r w:rsidRPr="009C4728">
              <w:rPr>
                <w:rFonts w:cs="Arial"/>
              </w:rPr>
              <w:t>This requirement does not apply to BS operating in band 1</w:t>
            </w:r>
            <w:r w:rsidRPr="009C4728">
              <w:rPr>
                <w:rFonts w:cs="Arial"/>
                <w:lang w:eastAsia="ja-JP"/>
              </w:rPr>
              <w:t xml:space="preserve"> or 65</w:t>
            </w:r>
            <w:r w:rsidRPr="009C4728">
              <w:rPr>
                <w:rFonts w:cs="Arial"/>
              </w:rPr>
              <w:t xml:space="preserve">, </w:t>
            </w:r>
          </w:p>
        </w:tc>
      </w:tr>
      <w:tr w:rsidR="00C53C29" w:rsidRPr="009C4728" w14:paraId="5F544E7E"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77"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78" w14:textId="77777777" w:rsidR="00C53C29" w:rsidRPr="009C4728" w:rsidRDefault="00C53C2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5F544E79" w14:textId="77777777" w:rsidR="00C53C29" w:rsidRPr="009C4728" w:rsidRDefault="00C53C29" w:rsidP="0021138B">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7A"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7B"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7C" w14:textId="77777777" w:rsidR="00C53C29" w:rsidRPr="009C4728" w:rsidRDefault="00C53C29" w:rsidP="0021138B">
            <w:pPr>
              <w:pStyle w:val="TAL"/>
              <w:rPr>
                <w:rFonts w:cs="v5.0.0"/>
                <w:lang w:eastAsia="ja-JP"/>
              </w:rPr>
            </w:pPr>
            <w:r w:rsidRPr="009C4728">
              <w:rPr>
                <w:rFonts w:cs="Arial"/>
              </w:rPr>
              <w:t xml:space="preserve">This requirement does not apply to BS operating in band </w:t>
            </w:r>
            <w:r w:rsidRPr="009C4728">
              <w:rPr>
                <w:rFonts w:cs="Arial"/>
                <w:lang w:eastAsia="ja-JP"/>
              </w:rPr>
              <w:t>65</w:t>
            </w:r>
            <w:r w:rsidRPr="009C4728">
              <w:rPr>
                <w:rFonts w:cs="Arial"/>
              </w:rPr>
              <w:t>,</w:t>
            </w:r>
            <w:r w:rsidRPr="009C4728">
              <w:rPr>
                <w:rFonts w:cs="v5.0.0"/>
              </w:rPr>
              <w:t xml:space="preserve"> since it is already covered by the requirement in sub-clause </w:t>
            </w:r>
            <w:r w:rsidRPr="009C4728">
              <w:rPr>
                <w:rFonts w:cs="Arial"/>
              </w:rPr>
              <w:t>6.6.1.2</w:t>
            </w:r>
            <w:r w:rsidRPr="009C4728">
              <w:rPr>
                <w:rFonts w:cs="v5.0.0"/>
              </w:rPr>
              <w:t>.</w:t>
            </w:r>
          </w:p>
          <w:p w14:paraId="5F544E7D" w14:textId="77777777" w:rsidR="00C53C29" w:rsidRPr="009C4728" w:rsidRDefault="00C53C29" w:rsidP="0021138B">
            <w:pPr>
              <w:pStyle w:val="TAC"/>
              <w:jc w:val="left"/>
              <w:rPr>
                <w:rFonts w:cs="Arial"/>
              </w:rPr>
            </w:pPr>
            <w:r w:rsidRPr="009C4728">
              <w:rPr>
                <w:rFonts w:cs="Arial"/>
                <w:lang w:eastAsia="ja-JP"/>
              </w:rPr>
              <w:t xml:space="preserve">For BS operating in Band 1, it applies for 1980 MHz to 2010 MHz, while the rest is covered in sub-clause </w:t>
            </w:r>
            <w:r w:rsidRPr="009C4728">
              <w:rPr>
                <w:rFonts w:cs="Arial"/>
              </w:rPr>
              <w:t>6.6.1.2</w:t>
            </w:r>
            <w:r w:rsidRPr="009C4728">
              <w:rPr>
                <w:rFonts w:cs="Arial"/>
                <w:lang w:eastAsia="ja-JP"/>
              </w:rPr>
              <w:t>.</w:t>
            </w:r>
          </w:p>
        </w:tc>
      </w:tr>
      <w:tr w:rsidR="00C53C29" w:rsidRPr="009C4728" w14:paraId="5F544E84" w14:textId="77777777" w:rsidTr="0021138B">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E7F" w14:textId="77777777" w:rsidR="00C53C29" w:rsidRPr="009C4728" w:rsidRDefault="00C53C29" w:rsidP="0021138B">
            <w:pPr>
              <w:pStyle w:val="TAC"/>
              <w:rPr>
                <w:rFonts w:cs="Arial"/>
              </w:rPr>
            </w:pPr>
            <w:r w:rsidRPr="009C4728">
              <w:rPr>
                <w:rFonts w:cs="Arial"/>
              </w:rPr>
              <w:t>E-UTRA Band 66 or NR Band n66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80" w14:textId="77777777" w:rsidR="00C53C29" w:rsidRPr="009C4728" w:rsidRDefault="00C53C29" w:rsidP="0021138B">
            <w:pPr>
              <w:pStyle w:val="TAC"/>
              <w:rPr>
                <w:rFonts w:cs="Arial"/>
                <w:lang w:eastAsia="zh-CN"/>
              </w:rPr>
            </w:pPr>
            <w:r w:rsidRPr="009C4728">
              <w:rPr>
                <w:rFonts w:cs="Arial"/>
              </w:rPr>
              <w:t>2110 - 2200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8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8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83" w14:textId="77777777" w:rsidR="00C53C29" w:rsidRPr="009C4728" w:rsidRDefault="00C53C29" w:rsidP="0021138B">
            <w:pPr>
              <w:pStyle w:val="TAC"/>
              <w:jc w:val="left"/>
              <w:rPr>
                <w:rFonts w:cs="Arial"/>
              </w:rPr>
            </w:pPr>
            <w:r w:rsidRPr="009C4728">
              <w:rPr>
                <w:rFonts w:cs="Arial"/>
              </w:rPr>
              <w:t>This requirement does not apply to BS operating in band 4, 10, 23, 66.</w:t>
            </w:r>
          </w:p>
        </w:tc>
      </w:tr>
      <w:tr w:rsidR="00C53C29" w:rsidRPr="009C4728" w14:paraId="5F544E8A"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85"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86" w14:textId="77777777" w:rsidR="00C53C29" w:rsidRPr="009C4728" w:rsidRDefault="00C53C29" w:rsidP="0021138B">
            <w:pPr>
              <w:pStyle w:val="TAC"/>
              <w:rPr>
                <w:rFonts w:cs="Arial"/>
                <w:lang w:eastAsia="zh-CN"/>
              </w:rPr>
            </w:pPr>
            <w:r w:rsidRPr="009C4728">
              <w:rPr>
                <w:rFonts w:cs="Arial"/>
              </w:rPr>
              <w:t>1710 - 1780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87"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8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89" w14:textId="77777777" w:rsidR="00C53C29" w:rsidRPr="009C4728" w:rsidRDefault="00C53C29" w:rsidP="0021138B">
            <w:pPr>
              <w:pStyle w:val="TAC"/>
              <w:jc w:val="left"/>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C53C29" w:rsidRPr="009C4728" w14:paraId="5F544E90" w14:textId="77777777" w:rsidTr="0021138B">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14:paraId="5F544E8B" w14:textId="77777777" w:rsidR="00C53C29" w:rsidRPr="009C4728" w:rsidRDefault="00C53C29" w:rsidP="0021138B">
            <w:pPr>
              <w:pStyle w:val="TAC"/>
              <w:rPr>
                <w:rFonts w:cs="Arial"/>
              </w:rPr>
            </w:pPr>
            <w:r w:rsidRPr="009C4728">
              <w:rPr>
                <w:rFonts w:cs="Arial"/>
              </w:rPr>
              <w:t>E-UTRA Band 67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8C" w14:textId="77777777" w:rsidR="00C53C29" w:rsidRPr="009C4728" w:rsidRDefault="00C53C29" w:rsidP="0021138B">
            <w:pPr>
              <w:pStyle w:val="TAC"/>
              <w:rPr>
                <w:rFonts w:cs="Arial"/>
                <w:lang w:eastAsia="zh-CN"/>
              </w:rPr>
            </w:pPr>
            <w:r w:rsidRPr="009C4728">
              <w:rPr>
                <w:rFonts w:cs="Arial"/>
                <w:lang w:eastAsia="zh-CN"/>
              </w:rPr>
              <w:t>738 – 758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8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8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8F" w14:textId="77777777" w:rsidR="00C53C29" w:rsidRPr="009C4728" w:rsidRDefault="00C53C29" w:rsidP="0021138B">
            <w:pPr>
              <w:pStyle w:val="TAL"/>
              <w:rPr>
                <w:rFonts w:cs="Arial"/>
              </w:rPr>
            </w:pPr>
            <w:r w:rsidRPr="009C4728">
              <w:rPr>
                <w:rFonts w:cs="Arial"/>
              </w:rPr>
              <w:t>This requirement does not apply to BS operating in band 28 or 67.</w:t>
            </w:r>
          </w:p>
        </w:tc>
      </w:tr>
      <w:tr w:rsidR="00C53C29" w:rsidRPr="009C4728" w14:paraId="5F544E96" w14:textId="77777777" w:rsidTr="0021138B">
        <w:trPr>
          <w:gridAfter w:val="2"/>
          <w:wAfter w:w="520"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14:paraId="5F544E91" w14:textId="77777777" w:rsidR="00C53C29" w:rsidRPr="009C4728" w:rsidRDefault="00C53C29" w:rsidP="0021138B">
            <w:pPr>
              <w:pStyle w:val="TAC"/>
              <w:rPr>
                <w:rFonts w:cs="Arial"/>
              </w:rPr>
            </w:pPr>
            <w:r w:rsidRPr="009C4728">
              <w:rPr>
                <w:rFonts w:cs="Arial"/>
              </w:rPr>
              <w:t>E-UTRA Band 68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92" w14:textId="77777777" w:rsidR="00C53C29" w:rsidRPr="009C4728" w:rsidRDefault="00C53C29" w:rsidP="0021138B">
            <w:pPr>
              <w:pStyle w:val="TAC"/>
              <w:rPr>
                <w:rFonts w:cs="Arial"/>
                <w:lang w:eastAsia="zh-CN"/>
              </w:rPr>
            </w:pPr>
            <w:r w:rsidRPr="009C4728">
              <w:rPr>
                <w:rFonts w:cs="Arial"/>
              </w:rPr>
              <w:t>753 -783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93"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9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95" w14:textId="77777777" w:rsidR="00C53C29" w:rsidRPr="009C4728" w:rsidRDefault="00C53C29" w:rsidP="0021138B">
            <w:pPr>
              <w:pStyle w:val="TAL"/>
              <w:rPr>
                <w:rFonts w:cs="Arial"/>
              </w:rPr>
            </w:pPr>
            <w:r w:rsidRPr="009C4728">
              <w:rPr>
                <w:rFonts w:cs="Arial"/>
              </w:rPr>
              <w:t>This requirement does not apply to BS operating in band 28, or 68.</w:t>
            </w:r>
          </w:p>
        </w:tc>
      </w:tr>
      <w:tr w:rsidR="00C53C29" w:rsidRPr="009C4728" w14:paraId="5F544E9C"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97"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98" w14:textId="77777777" w:rsidR="00C53C29" w:rsidRPr="009C4728" w:rsidRDefault="00C53C29" w:rsidP="0021138B">
            <w:pPr>
              <w:pStyle w:val="TAC"/>
              <w:rPr>
                <w:rFonts w:cs="Arial"/>
                <w:lang w:eastAsia="zh-CN"/>
              </w:rPr>
            </w:pPr>
            <w:r w:rsidRPr="009C4728">
              <w:rPr>
                <w:rFonts w:cs="Arial"/>
              </w:rPr>
              <w:t>698-728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99"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9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9B" w14:textId="77777777" w:rsidR="00C53C29" w:rsidRPr="009C4728" w:rsidRDefault="00C53C29" w:rsidP="0021138B">
            <w:pPr>
              <w:pStyle w:val="TAL"/>
              <w:rPr>
                <w:rFonts w:cs="v5.0.0"/>
              </w:rPr>
            </w:pPr>
            <w:r w:rsidRPr="009C4728">
              <w:rPr>
                <w:rFonts w:cs="Arial"/>
              </w:rPr>
              <w:t xml:space="preserve">This requirement does not apply to BS operating in band 68, </w:t>
            </w:r>
            <w:r w:rsidRPr="009C4728">
              <w:rPr>
                <w:rFonts w:cs="v5.0.0"/>
              </w:rPr>
              <w:t xml:space="preserve">since it is already covered by the requirement in sub-clause 6.6.1.2. </w:t>
            </w:r>
            <w:r w:rsidRPr="009C4728">
              <w:rPr>
                <w:rFonts w:cs="Arial"/>
              </w:rPr>
              <w:t xml:space="preserve">For BS operating in Band 28, it applies between 698 MHz and 703 MHz, while the rest is covered in sub-clause </w:t>
            </w:r>
            <w:r w:rsidRPr="009C4728">
              <w:rPr>
                <w:rFonts w:cs="v5.0.0"/>
              </w:rPr>
              <w:t>6.6.1.2</w:t>
            </w:r>
            <w:r w:rsidRPr="009C4728">
              <w:rPr>
                <w:rFonts w:cs="Arial"/>
              </w:rPr>
              <w:t>.</w:t>
            </w:r>
          </w:p>
        </w:tc>
      </w:tr>
      <w:tr w:rsidR="00C53C29" w:rsidRPr="009C4728" w14:paraId="5F544EA2"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9D" w14:textId="77777777" w:rsidR="00C53C29" w:rsidRPr="009C4728" w:rsidRDefault="00C53C29" w:rsidP="0021138B">
            <w:pPr>
              <w:pStyle w:val="TAC"/>
              <w:rPr>
                <w:rFonts w:cs="Arial"/>
              </w:rPr>
            </w:pPr>
            <w:r w:rsidRPr="009C4728">
              <w:rPr>
                <w:rFonts w:cs="Arial"/>
              </w:rPr>
              <w:t>E-UTRA Band 69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9E" w14:textId="77777777" w:rsidR="00C53C29" w:rsidRPr="009C4728" w:rsidRDefault="00C53C29" w:rsidP="0021138B">
            <w:pPr>
              <w:pStyle w:val="TAC"/>
              <w:rPr>
                <w:rFonts w:cs="Arial"/>
              </w:rPr>
            </w:pPr>
            <w:r w:rsidRPr="009C4728">
              <w:rPr>
                <w:rFonts w:cs="Arial"/>
              </w:rPr>
              <w:t>2570 - 2620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9F"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A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A1" w14:textId="77777777" w:rsidR="00C53C29" w:rsidRPr="009C4728" w:rsidRDefault="00C53C29" w:rsidP="0021138B">
            <w:pPr>
              <w:pStyle w:val="TAL"/>
              <w:rPr>
                <w:rFonts w:cs="Arial"/>
              </w:rPr>
            </w:pPr>
            <w:r w:rsidRPr="009C4728">
              <w:rPr>
                <w:rFonts w:cs="Arial"/>
              </w:rPr>
              <w:t>This requirement does not apply to BS operating in Band 38 or 69.</w:t>
            </w:r>
          </w:p>
        </w:tc>
      </w:tr>
      <w:tr w:rsidR="00C53C29" w:rsidRPr="009C4728" w14:paraId="5F544EA8"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A3" w14:textId="77777777" w:rsidR="00C53C29" w:rsidRPr="009C4728" w:rsidRDefault="00C53C29" w:rsidP="0021138B">
            <w:pPr>
              <w:pStyle w:val="TAC"/>
              <w:rPr>
                <w:rFonts w:cs="Arial"/>
              </w:rPr>
            </w:pPr>
            <w:r w:rsidRPr="009C4728">
              <w:rPr>
                <w:rFonts w:cs="Arial"/>
              </w:rPr>
              <w:t>E-UTRA Band 70 or NR Band n70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A4" w14:textId="77777777" w:rsidR="00C53C29" w:rsidRPr="009C4728" w:rsidRDefault="00C53C29" w:rsidP="0021138B">
            <w:pPr>
              <w:pStyle w:val="TAC"/>
              <w:rPr>
                <w:rFonts w:cs="Arial"/>
              </w:rPr>
            </w:pPr>
            <w:r w:rsidRPr="009C4728">
              <w:rPr>
                <w:rFonts w:cs="Arial"/>
              </w:rPr>
              <w:t>1995 - 2020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A5"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A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A7" w14:textId="77777777" w:rsidR="00C53C29" w:rsidRPr="009C4728" w:rsidRDefault="00C53C29" w:rsidP="0021138B">
            <w:pPr>
              <w:pStyle w:val="TAL"/>
              <w:rPr>
                <w:rFonts w:cs="Arial"/>
              </w:rPr>
            </w:pPr>
            <w:r w:rsidRPr="009C4728">
              <w:rPr>
                <w:rFonts w:cs="Arial"/>
              </w:rPr>
              <w:t>This requirement does not apply to BS operating in band 2, 25, 70</w:t>
            </w:r>
          </w:p>
        </w:tc>
      </w:tr>
      <w:tr w:rsidR="00C53C29" w:rsidRPr="009C4728" w14:paraId="5F544EAE"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A9"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AA" w14:textId="77777777" w:rsidR="00C53C29" w:rsidRPr="009C4728" w:rsidRDefault="00C53C29" w:rsidP="0021138B">
            <w:pPr>
              <w:pStyle w:val="TAC"/>
              <w:rPr>
                <w:rFonts w:cs="Arial"/>
              </w:rPr>
            </w:pPr>
            <w:r w:rsidRPr="009C4728">
              <w:rPr>
                <w:rFonts w:cs="Arial"/>
              </w:rPr>
              <w:t>1695 – 1710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AB"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A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AD" w14:textId="77777777" w:rsidR="00C53C29" w:rsidRPr="009C4728" w:rsidRDefault="00C53C29" w:rsidP="0021138B">
            <w:pPr>
              <w:pStyle w:val="TAL"/>
              <w:rPr>
                <w:rFonts w:cs="Arial"/>
              </w:rPr>
            </w:pPr>
            <w:r w:rsidRPr="009C4728">
              <w:rPr>
                <w:rFonts w:cs="Arial"/>
              </w:rPr>
              <w:t>This requirement does not apply to BS operating in band 70, since it is already covered by the requirement in sub-clause 6.6.1.2</w:t>
            </w:r>
          </w:p>
        </w:tc>
      </w:tr>
      <w:tr w:rsidR="00C53C29" w:rsidRPr="009C4728" w14:paraId="5F544EB4"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AF" w14:textId="77777777" w:rsidR="00C53C29" w:rsidRPr="009C4728" w:rsidRDefault="00C53C29" w:rsidP="0021138B">
            <w:pPr>
              <w:pStyle w:val="TAC"/>
              <w:rPr>
                <w:rFonts w:cs="Arial"/>
              </w:rPr>
            </w:pPr>
            <w:r w:rsidRPr="009C4728">
              <w:rPr>
                <w:rFonts w:cs="Arial"/>
              </w:rPr>
              <w:t>E-UTRA Band 71 or NR Band n71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B0" w14:textId="77777777" w:rsidR="00C53C29" w:rsidRPr="009C4728" w:rsidRDefault="00C53C29" w:rsidP="0021138B">
            <w:pPr>
              <w:pStyle w:val="TAC"/>
              <w:rPr>
                <w:rFonts w:cs="Arial"/>
              </w:rPr>
            </w:pPr>
            <w:r w:rsidRPr="009C4728">
              <w:rPr>
                <w:rFonts w:cs="Arial"/>
              </w:rPr>
              <w:t>617 – 652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B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B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B3" w14:textId="77777777" w:rsidR="00C53C29" w:rsidRPr="009C4728" w:rsidRDefault="00C53C29" w:rsidP="0021138B">
            <w:pPr>
              <w:pStyle w:val="TAL"/>
              <w:rPr>
                <w:rFonts w:cs="Arial"/>
              </w:rPr>
            </w:pPr>
            <w:r w:rsidRPr="009C4728">
              <w:rPr>
                <w:rFonts w:cs="Arial"/>
              </w:rPr>
              <w:t>This requirement does not apply to BS operating in band 71</w:t>
            </w:r>
          </w:p>
        </w:tc>
      </w:tr>
      <w:tr w:rsidR="00C53C29" w:rsidRPr="009C4728" w14:paraId="5F544EBA"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14:paraId="5F544EB5"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B6" w14:textId="77777777" w:rsidR="00C53C29" w:rsidRPr="009C4728" w:rsidRDefault="00C53C29" w:rsidP="0021138B">
            <w:pPr>
              <w:pStyle w:val="TAC"/>
              <w:rPr>
                <w:rFonts w:cs="Arial"/>
              </w:rPr>
            </w:pPr>
            <w:r w:rsidRPr="009C4728">
              <w:rPr>
                <w:rFonts w:cs="Arial"/>
              </w:rPr>
              <w:t>663 – 698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B7"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B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B9" w14:textId="77777777" w:rsidR="00C53C29" w:rsidRPr="009C4728" w:rsidRDefault="00C53C29" w:rsidP="0021138B">
            <w:pPr>
              <w:pStyle w:val="TAL"/>
              <w:rPr>
                <w:rFonts w:cs="Arial"/>
              </w:rPr>
            </w:pPr>
            <w:r w:rsidRPr="009C4728">
              <w:rPr>
                <w:rFonts w:cs="Arial"/>
              </w:rPr>
              <w:t>This requirement does not apply to BS operating in band 71, since it is already covered by the requirement in sub-clause 6.6.1.2</w:t>
            </w:r>
          </w:p>
        </w:tc>
      </w:tr>
      <w:tr w:rsidR="00C53C29" w:rsidRPr="009C4728" w14:paraId="5F544EC0"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BB" w14:textId="77777777" w:rsidR="00C53C29" w:rsidRPr="009C4728" w:rsidRDefault="00C53C29" w:rsidP="0021138B">
            <w:pPr>
              <w:pStyle w:val="TAC"/>
              <w:rPr>
                <w:rFonts w:cs="Arial"/>
              </w:rPr>
            </w:pPr>
            <w:r w:rsidRPr="009C4728">
              <w:t>E-UTRA Band 72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BC" w14:textId="77777777" w:rsidR="00C53C29" w:rsidRPr="009C4728" w:rsidRDefault="00C53C29" w:rsidP="0021138B">
            <w:pPr>
              <w:pStyle w:val="TAC"/>
              <w:rPr>
                <w:rFonts w:cs="Arial"/>
                <w:u w:val="single"/>
              </w:rPr>
            </w:pPr>
            <w:r w:rsidRPr="009C4728">
              <w:rPr>
                <w:rFonts w:cs="Arial"/>
                <w:lang w:eastAsia="zh-CN"/>
              </w:rPr>
              <w:t>461 - 466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BD" w14:textId="77777777" w:rsidR="00C53C29" w:rsidRPr="009C4728" w:rsidRDefault="00C53C29" w:rsidP="0021138B">
            <w:pPr>
              <w:pStyle w:val="TAC"/>
              <w:rPr>
                <w:rFonts w:cs="Arial"/>
              </w:rPr>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BE"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BF" w14:textId="77777777" w:rsidR="00C53C29" w:rsidRPr="009C4728" w:rsidRDefault="00C53C29" w:rsidP="0021138B">
            <w:pPr>
              <w:pStyle w:val="TAL"/>
              <w:rPr>
                <w:rFonts w:cs="Arial"/>
              </w:rPr>
            </w:pPr>
            <w:r w:rsidRPr="009C4728">
              <w:t>This requirement does not apply to BS operating in band 31, 72 or 73</w:t>
            </w:r>
            <w:r w:rsidRPr="009C4728">
              <w:rPr>
                <w:rFonts w:cs="v5.0.0"/>
              </w:rPr>
              <w:t>.</w:t>
            </w:r>
          </w:p>
        </w:tc>
      </w:tr>
      <w:tr w:rsidR="00C53C29" w:rsidRPr="009C4728" w14:paraId="5F544EC6"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14:paraId="5F544EC1"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C2" w14:textId="77777777" w:rsidR="00C53C29" w:rsidRPr="009C4728" w:rsidRDefault="00C53C29" w:rsidP="0021138B">
            <w:pPr>
              <w:pStyle w:val="TAC"/>
              <w:rPr>
                <w:rFonts w:cs="Arial"/>
                <w:u w:val="single"/>
              </w:rPr>
            </w:pPr>
            <w:r w:rsidRPr="009C4728">
              <w:rPr>
                <w:rFonts w:cs="Arial"/>
                <w:lang w:eastAsia="zh-CN"/>
              </w:rPr>
              <w:t>451 - 456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C3" w14:textId="77777777" w:rsidR="00C53C29" w:rsidRPr="009C4728" w:rsidRDefault="00C53C29" w:rsidP="0021138B">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C4"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C5" w14:textId="77777777" w:rsidR="00C53C29" w:rsidRPr="009C4728" w:rsidRDefault="00C53C29" w:rsidP="0021138B">
            <w:pPr>
              <w:pStyle w:val="TAL"/>
              <w:rPr>
                <w:rFonts w:cs="Arial"/>
              </w:rPr>
            </w:pPr>
            <w:r w:rsidRPr="009C4728">
              <w:t>This requirement does not apply to BS operating in band 72</w:t>
            </w:r>
            <w:r w:rsidRPr="009C4728">
              <w:rPr>
                <w:rFonts w:cs="v5.0.0"/>
              </w:rPr>
              <w:t xml:space="preserve">, </w:t>
            </w:r>
            <w:r w:rsidRPr="009C4728">
              <w:t>since it is already covered by the requirement in sub-clause 6.6.1.2.</w:t>
            </w:r>
            <w:r w:rsidRPr="009C4728">
              <w:rPr>
                <w:lang w:eastAsia="zh-CN"/>
              </w:rPr>
              <w:t xml:space="preserve"> </w:t>
            </w:r>
            <w:r w:rsidRPr="009C4728">
              <w:rPr>
                <w:rFonts w:cs="Arial"/>
              </w:rPr>
              <w:t>This requirement does not apply to BS operating in band</w:t>
            </w:r>
            <w:r w:rsidRPr="009C4728">
              <w:rPr>
                <w:rFonts w:cs="Arial"/>
                <w:lang w:eastAsia="zh-CN"/>
              </w:rPr>
              <w:t xml:space="preserve"> 73.</w:t>
            </w:r>
          </w:p>
        </w:tc>
      </w:tr>
      <w:tr w:rsidR="00C53C29" w:rsidRPr="009C4728" w14:paraId="5F544ECC"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C7" w14:textId="77777777" w:rsidR="00C53C29" w:rsidRPr="009C4728" w:rsidRDefault="00C53C29" w:rsidP="0021138B">
            <w:pPr>
              <w:pStyle w:val="TAC"/>
              <w:rPr>
                <w:rFonts w:cs="Arial"/>
                <w:lang w:eastAsia="zh-CN"/>
              </w:rPr>
            </w:pPr>
            <w:r w:rsidRPr="009C4728">
              <w:t>E-UTRA Band 7</w:t>
            </w:r>
            <w:r w:rsidRPr="009C4728">
              <w:rPr>
                <w:lang w:eastAsia="zh-CN"/>
              </w:rPr>
              <w:t>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C8" w14:textId="77777777" w:rsidR="00C53C29" w:rsidRPr="009C4728" w:rsidRDefault="00C53C29" w:rsidP="0021138B">
            <w:pPr>
              <w:pStyle w:val="TAC"/>
              <w:rPr>
                <w:rFonts w:cs="Arial"/>
                <w:lang w:eastAsia="zh-CN"/>
              </w:rPr>
            </w:pPr>
            <w:r w:rsidRPr="009C4728">
              <w:rPr>
                <w:rFonts w:cs="Arial"/>
                <w:lang w:eastAsia="zh-CN"/>
              </w:rPr>
              <w:t>460 - 465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C9" w14:textId="77777777" w:rsidR="00C53C29" w:rsidRPr="009C4728" w:rsidRDefault="00C53C29" w:rsidP="0021138B">
            <w:pPr>
              <w:pStyle w:val="TAC"/>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CA" w14:textId="77777777" w:rsidR="00C53C29" w:rsidRPr="009C4728" w:rsidRDefault="00C53C29" w:rsidP="0021138B">
            <w:pPr>
              <w:pStyle w:val="TAC"/>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CB" w14:textId="77777777" w:rsidR="00C53C29" w:rsidRPr="009C4728" w:rsidRDefault="00C53C29" w:rsidP="0021138B">
            <w:pPr>
              <w:pStyle w:val="TAL"/>
            </w:pPr>
            <w:r w:rsidRPr="009C4728">
              <w:t>This requirement does not apply to BS operating in band 31</w:t>
            </w:r>
            <w:r w:rsidRPr="009C4728">
              <w:rPr>
                <w:lang w:eastAsia="zh-CN"/>
              </w:rPr>
              <w:t>,</w:t>
            </w:r>
            <w:r w:rsidRPr="009C4728">
              <w:t xml:space="preserve"> </w:t>
            </w:r>
            <w:r w:rsidRPr="009C4728">
              <w:rPr>
                <w:lang w:eastAsia="zh-CN"/>
              </w:rPr>
              <w:t>72 or</w:t>
            </w:r>
            <w:r w:rsidRPr="009C4728">
              <w:t xml:space="preserve"> 7</w:t>
            </w:r>
            <w:r w:rsidRPr="009C4728">
              <w:rPr>
                <w:lang w:eastAsia="zh-CN"/>
              </w:rPr>
              <w:t>3</w:t>
            </w:r>
            <w:r w:rsidRPr="009C4728">
              <w:rPr>
                <w:rFonts w:cs="v5.0.0"/>
              </w:rPr>
              <w:t>.</w:t>
            </w:r>
          </w:p>
        </w:tc>
      </w:tr>
      <w:tr w:rsidR="00C53C29" w:rsidRPr="009C4728" w14:paraId="5F544ED2"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14:paraId="5F544ECD"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CE" w14:textId="77777777" w:rsidR="00C53C29" w:rsidRPr="009C4728" w:rsidRDefault="00C53C29" w:rsidP="0021138B">
            <w:pPr>
              <w:pStyle w:val="TAC"/>
              <w:rPr>
                <w:rFonts w:cs="Arial"/>
                <w:lang w:eastAsia="zh-CN"/>
              </w:rPr>
            </w:pPr>
            <w:r w:rsidRPr="009C4728">
              <w:rPr>
                <w:rFonts w:cs="Arial"/>
                <w:lang w:eastAsia="zh-CN"/>
              </w:rPr>
              <w:t>450 - 455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CF" w14:textId="77777777" w:rsidR="00C53C29" w:rsidRPr="009C4728" w:rsidRDefault="00C53C29" w:rsidP="0021138B">
            <w:pPr>
              <w:pStyle w:val="TAC"/>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D0" w14:textId="77777777" w:rsidR="00C53C29" w:rsidRPr="009C4728" w:rsidRDefault="00C53C29" w:rsidP="0021138B">
            <w:pPr>
              <w:pStyle w:val="TAC"/>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D1" w14:textId="77777777" w:rsidR="00C53C29" w:rsidRPr="009C4728" w:rsidRDefault="00C53C29" w:rsidP="0021138B">
            <w:pPr>
              <w:pStyle w:val="TAL"/>
              <w:rPr>
                <w:lang w:eastAsia="zh-CN"/>
              </w:rPr>
            </w:pPr>
            <w:r w:rsidRPr="009C4728">
              <w:t>This requirement does not apply to BS operating in band 7</w:t>
            </w:r>
            <w:r w:rsidRPr="009C4728">
              <w:rPr>
                <w:lang w:eastAsia="zh-CN"/>
              </w:rPr>
              <w:t>3</w:t>
            </w:r>
            <w:r w:rsidRPr="009C4728">
              <w:rPr>
                <w:rFonts w:cs="v5.0.0"/>
              </w:rPr>
              <w:t xml:space="preserve">, </w:t>
            </w:r>
            <w:r w:rsidRPr="009C4728">
              <w:t>since it is already covered by the requirement in sub-clause 6.6.1.2.</w:t>
            </w:r>
          </w:p>
        </w:tc>
      </w:tr>
      <w:tr w:rsidR="00C53C29" w:rsidRPr="009C4728" w14:paraId="5F544ED8" w14:textId="77777777" w:rsidTr="0021138B">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14:paraId="5F544ED3" w14:textId="77777777" w:rsidR="00C53C29" w:rsidRPr="009C4728" w:rsidRDefault="00C53C29" w:rsidP="0021138B">
            <w:pPr>
              <w:pStyle w:val="TAC"/>
              <w:rPr>
                <w:rFonts w:cs="Arial"/>
              </w:rPr>
            </w:pPr>
            <w:r w:rsidRPr="009C4728">
              <w:rPr>
                <w:rFonts w:cs="Arial"/>
              </w:rPr>
              <w:t>E-UTRA</w:t>
            </w:r>
            <w:r w:rsidRPr="009C4728">
              <w:rPr>
                <w:rFonts w:cs="Arial"/>
                <w:lang w:eastAsia="ja-JP"/>
              </w:rPr>
              <w:t xml:space="preserve"> Band 74 or NR band n74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D4" w14:textId="77777777" w:rsidR="00C53C29" w:rsidRPr="009C4728" w:rsidRDefault="00C53C29" w:rsidP="0021138B">
            <w:pPr>
              <w:pStyle w:val="TAC"/>
              <w:rPr>
                <w:rFonts w:cs="Arial"/>
              </w:rPr>
            </w:pPr>
            <w:r w:rsidRPr="009C4728">
              <w:rPr>
                <w:rFonts w:cs="Arial"/>
                <w:lang w:eastAsia="ja-JP"/>
              </w:rPr>
              <w:t>1475 – 1518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D5" w14:textId="77777777" w:rsidR="00C53C29" w:rsidRPr="009C4728" w:rsidRDefault="00C53C29" w:rsidP="0021138B">
            <w:pPr>
              <w:pStyle w:val="TAC"/>
              <w:rPr>
                <w:rFonts w:cs="Arial"/>
              </w:rPr>
            </w:pPr>
            <w:r w:rsidRPr="009C4728">
              <w:rPr>
                <w:rFonts w:cs="Arial"/>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D6" w14:textId="77777777" w:rsidR="00C53C29" w:rsidRPr="009C4728" w:rsidRDefault="00C53C29" w:rsidP="0021138B">
            <w:pPr>
              <w:pStyle w:val="TAC"/>
              <w:rPr>
                <w:rFonts w:cs="Arial"/>
              </w:rPr>
            </w:pPr>
            <w:r w:rsidRPr="009C4728">
              <w:rPr>
                <w:rFonts w:cs="Arial"/>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D7" w14:textId="77777777" w:rsidR="00C53C29" w:rsidRPr="009C4728" w:rsidRDefault="00C53C29" w:rsidP="0021138B">
            <w:pPr>
              <w:pStyle w:val="TAL"/>
              <w:rPr>
                <w:rFonts w:cs="Arial"/>
              </w:rPr>
            </w:pPr>
            <w:r w:rsidRPr="009C4728">
              <w:rPr>
                <w:rFonts w:cs="Arial"/>
              </w:rPr>
              <w:t xml:space="preserve">This requirement does not apply to BS operating in band </w:t>
            </w:r>
            <w:r w:rsidRPr="009C4728">
              <w:rPr>
                <w:rFonts w:cs="Arial"/>
                <w:lang w:eastAsia="ja-JP"/>
              </w:rPr>
              <w:t>11, 21, 32, 50, 74, 75.</w:t>
            </w:r>
          </w:p>
        </w:tc>
      </w:tr>
      <w:tr w:rsidR="00C53C29" w:rsidRPr="009C4728" w14:paraId="5F544EDE" w14:textId="77777777" w:rsidTr="0021138B">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14:paraId="5F544ED9"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DA" w14:textId="77777777" w:rsidR="00C53C29" w:rsidRPr="009C4728" w:rsidRDefault="00C53C29" w:rsidP="0021138B">
            <w:pPr>
              <w:pStyle w:val="TAC"/>
              <w:rPr>
                <w:rFonts w:cs="Arial"/>
              </w:rPr>
            </w:pPr>
            <w:r w:rsidRPr="009C4728">
              <w:rPr>
                <w:rFonts w:cs="Arial"/>
                <w:lang w:eastAsia="ja-JP"/>
              </w:rPr>
              <w:t>1427 – 1470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DB" w14:textId="77777777" w:rsidR="00C53C29" w:rsidRPr="009C4728" w:rsidRDefault="00C53C29" w:rsidP="0021138B">
            <w:pPr>
              <w:pStyle w:val="TAC"/>
              <w:rPr>
                <w:rFonts w:cs="Arial"/>
              </w:rPr>
            </w:pPr>
            <w:r w:rsidRPr="009C4728">
              <w:rPr>
                <w:rFonts w:cs="Arial"/>
                <w:lang w:eastAsia="ja-JP"/>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DC" w14:textId="77777777" w:rsidR="00C53C29" w:rsidRPr="009C4728" w:rsidRDefault="00C53C29" w:rsidP="0021138B">
            <w:pPr>
              <w:pStyle w:val="TAC"/>
              <w:rPr>
                <w:rFonts w:cs="Arial"/>
              </w:rPr>
            </w:pPr>
            <w:r w:rsidRPr="009C4728">
              <w:rPr>
                <w:rFonts w:cs="Arial"/>
                <w:lang w:eastAsia="ja-JP"/>
              </w:rPr>
              <w:t>1MHz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DD" w14:textId="77777777" w:rsidR="00C53C29" w:rsidRPr="009C4728" w:rsidRDefault="00C53C29" w:rsidP="0021138B">
            <w:pPr>
              <w:pStyle w:val="TAL"/>
              <w:rPr>
                <w:rFonts w:cs="Arial"/>
              </w:rPr>
            </w:pPr>
            <w:r w:rsidRPr="009C4728">
              <w:rPr>
                <w:rFonts w:cs="Arial"/>
              </w:rPr>
              <w:t xml:space="preserve">This requirement does not apply to BS operating in </w:t>
            </w:r>
            <w:r w:rsidRPr="009C4728">
              <w:rPr>
                <w:rFonts w:cs="Arial"/>
                <w:lang w:eastAsia="ja-JP"/>
              </w:rPr>
              <w:t>B</w:t>
            </w:r>
            <w:r w:rsidRPr="009C4728">
              <w:rPr>
                <w:rFonts w:cs="Arial"/>
              </w:rPr>
              <w:t xml:space="preserve">and </w:t>
            </w:r>
            <w:r w:rsidRPr="009C4728">
              <w:rPr>
                <w:rFonts w:cs="Arial"/>
                <w:lang w:eastAsia="ja-JP"/>
              </w:rPr>
              <w:t>74 or n74</w:t>
            </w:r>
            <w:r w:rsidRPr="009C4728">
              <w:rPr>
                <w:rFonts w:cs="Arial"/>
              </w:rPr>
              <w:t>,</w:t>
            </w:r>
            <w:r w:rsidRPr="009C4728">
              <w:rPr>
                <w:rFonts w:cs="v5.0.0"/>
              </w:rPr>
              <w:t xml:space="preserve"> since it is already covered by the requirement in sub-clause 6.6.1.2. This requirement does not apply to BS operating in band 32, 45, 50, 51, 75, 76.</w:t>
            </w:r>
          </w:p>
        </w:tc>
      </w:tr>
      <w:tr w:rsidR="00C53C29" w:rsidRPr="009C4728" w14:paraId="5F544EE4"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DF" w14:textId="77777777" w:rsidR="00C53C29" w:rsidRPr="009C4728" w:rsidRDefault="00C53C29" w:rsidP="0021138B">
            <w:pPr>
              <w:pStyle w:val="TAC"/>
              <w:rPr>
                <w:rFonts w:cs="Arial"/>
              </w:rPr>
            </w:pPr>
            <w:r w:rsidRPr="009C4728">
              <w:rPr>
                <w:rFonts w:cs="Arial"/>
              </w:rPr>
              <w:t>E-UTRA Band 75</w:t>
            </w:r>
            <w:r w:rsidRPr="009C4728">
              <w:rPr>
                <w:rFonts w:cs="Arial"/>
                <w:lang w:eastAsia="ja-JP"/>
              </w:rPr>
              <w:t xml:space="preserve"> or NR Band n75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E0" w14:textId="77777777" w:rsidR="00C53C29" w:rsidRPr="009C4728" w:rsidRDefault="00C53C29" w:rsidP="0021138B">
            <w:pPr>
              <w:pStyle w:val="TAC"/>
              <w:rPr>
                <w:rFonts w:cs="Arial"/>
                <w:u w:val="single"/>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E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E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E3" w14:textId="77777777" w:rsidR="00C53C29" w:rsidRPr="009C4728" w:rsidRDefault="00C53C29" w:rsidP="0021138B">
            <w:pPr>
              <w:pStyle w:val="TAL"/>
              <w:rPr>
                <w:rFonts w:cs="Arial"/>
              </w:rPr>
            </w:pPr>
            <w:r w:rsidRPr="009C4728">
              <w:rPr>
                <w:rFonts w:cs="Arial"/>
              </w:rPr>
              <w:t>This requirement does not apply to BS operating in Band 11, 21, 32, 45, 50, 51, 74, 75, 76.</w:t>
            </w:r>
          </w:p>
        </w:tc>
      </w:tr>
      <w:tr w:rsidR="00C53C29" w:rsidRPr="009C4728" w14:paraId="5F544EEA"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E5" w14:textId="77777777" w:rsidR="00C53C29" w:rsidRPr="009C4728" w:rsidRDefault="00C53C29" w:rsidP="0021138B">
            <w:pPr>
              <w:pStyle w:val="TAC"/>
              <w:rPr>
                <w:rFonts w:cs="Arial"/>
              </w:rPr>
            </w:pPr>
            <w:r w:rsidRPr="009C4728">
              <w:rPr>
                <w:rFonts w:cs="Arial"/>
              </w:rPr>
              <w:t>E-UTRA Band 76</w:t>
            </w:r>
            <w:r w:rsidRPr="009C4728">
              <w:rPr>
                <w:rFonts w:cs="Arial"/>
                <w:lang w:eastAsia="ja-JP"/>
              </w:rPr>
              <w:t xml:space="preserve"> or NR Band n76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E6" w14:textId="77777777" w:rsidR="00C53C29" w:rsidRPr="009C4728" w:rsidRDefault="00C53C29" w:rsidP="0021138B">
            <w:pPr>
              <w:pStyle w:val="TAC"/>
              <w:rPr>
                <w:rFonts w:cs="Arial"/>
                <w:u w:val="single"/>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E7"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E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E9" w14:textId="77777777" w:rsidR="00C53C29" w:rsidRPr="009C4728" w:rsidRDefault="00C53C29" w:rsidP="0021138B">
            <w:pPr>
              <w:pStyle w:val="TAL"/>
              <w:rPr>
                <w:rFonts w:cs="Arial"/>
              </w:rPr>
            </w:pPr>
            <w:r w:rsidRPr="009C4728">
              <w:rPr>
                <w:rFonts w:cs="Arial"/>
              </w:rPr>
              <w:t>This requirement does not apply to BS operating in Band 50, 51, 75, 76.</w:t>
            </w:r>
          </w:p>
        </w:tc>
      </w:tr>
      <w:tr w:rsidR="00C53C29" w:rsidRPr="009C4728" w14:paraId="5F544EF0"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EB" w14:textId="77777777" w:rsidR="00C53C29" w:rsidRPr="009C4728" w:rsidRDefault="00C53C29" w:rsidP="0021138B">
            <w:pPr>
              <w:pStyle w:val="TAC"/>
              <w:rPr>
                <w:rFonts w:cs="Arial"/>
              </w:rPr>
            </w:pPr>
            <w:r w:rsidRPr="009C4728">
              <w:rPr>
                <w:rFonts w:cs="Arial"/>
              </w:rPr>
              <w:t>NR Band n77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EC" w14:textId="77777777" w:rsidR="00C53C29" w:rsidRPr="009C4728" w:rsidRDefault="00C53C29" w:rsidP="0021138B">
            <w:pPr>
              <w:pStyle w:val="TAC"/>
              <w:rPr>
                <w:rFonts w:cs="Arial"/>
              </w:rPr>
            </w:pPr>
            <w:r w:rsidRPr="009C4728">
              <w:t>3300 MHz – 4200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E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E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EF" w14:textId="77777777" w:rsidR="00C53C29" w:rsidRPr="009C4728" w:rsidRDefault="00C53C29" w:rsidP="0021138B">
            <w:pPr>
              <w:pStyle w:val="TAL"/>
              <w:rPr>
                <w:rFonts w:cs="Arial"/>
              </w:rPr>
            </w:pPr>
            <w:r w:rsidRPr="009C4728">
              <w:rPr>
                <w:rFonts w:cs="Arial"/>
              </w:rPr>
              <w:t xml:space="preserve">This is not applicable to BS operating in Band 22, </w:t>
            </w:r>
            <w:r w:rsidRPr="009C4728">
              <w:rPr>
                <w:rFonts w:cs="Arial"/>
                <w:lang w:eastAsia="zh-CN"/>
              </w:rPr>
              <w:t>42, 43, 48, 49, 52, 77 or 78</w:t>
            </w:r>
          </w:p>
        </w:tc>
      </w:tr>
      <w:tr w:rsidR="00C53C29" w:rsidRPr="009C4728" w14:paraId="5F544EF6"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F1" w14:textId="77777777" w:rsidR="00C53C29" w:rsidRPr="009C4728" w:rsidRDefault="00C53C29" w:rsidP="0021138B">
            <w:pPr>
              <w:pStyle w:val="TAC"/>
              <w:rPr>
                <w:rFonts w:cs="Arial"/>
              </w:rPr>
            </w:pPr>
            <w:r w:rsidRPr="009C4728">
              <w:rPr>
                <w:rFonts w:cs="Arial"/>
              </w:rPr>
              <w:t>NR Band n78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F2" w14:textId="77777777" w:rsidR="00C53C29" w:rsidRPr="009C4728" w:rsidRDefault="00C53C29" w:rsidP="0021138B">
            <w:pPr>
              <w:pStyle w:val="TAC"/>
              <w:rPr>
                <w:rFonts w:cs="Arial"/>
              </w:rPr>
            </w:pPr>
            <w:r w:rsidRPr="009C4728">
              <w:t>3300 MHz – 3800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F3"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F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F5" w14:textId="77777777" w:rsidR="00C53C29" w:rsidRPr="009C4728" w:rsidRDefault="00C53C29" w:rsidP="0021138B">
            <w:pPr>
              <w:pStyle w:val="TAL"/>
              <w:rPr>
                <w:rFonts w:cs="Arial"/>
              </w:rPr>
            </w:pPr>
            <w:r w:rsidRPr="009C4728">
              <w:rPr>
                <w:rFonts w:cs="Arial"/>
              </w:rPr>
              <w:t xml:space="preserve">This is not applicable to BS operating in Band 22, 42, </w:t>
            </w:r>
            <w:r w:rsidRPr="009C4728">
              <w:rPr>
                <w:rFonts w:cs="Arial"/>
                <w:lang w:eastAsia="zh-CN"/>
              </w:rPr>
              <w:t>43, 48, 49, 52, 77 or 78</w:t>
            </w:r>
          </w:p>
        </w:tc>
      </w:tr>
      <w:tr w:rsidR="00C07991" w:rsidRPr="009C4728" w14:paraId="0E6E9BF4" w14:textId="77777777" w:rsidTr="0021138B">
        <w:trPr>
          <w:gridAfter w:val="2"/>
          <w:wAfter w:w="520" w:type="dxa"/>
          <w:cantSplit/>
          <w:trHeight w:val="113"/>
          <w:jc w:val="center"/>
          <w:ins w:id="13" w:author="R4-2119273" w:date="2021-11-15T16:55:00Z"/>
        </w:trPr>
        <w:tc>
          <w:tcPr>
            <w:tcW w:w="1302" w:type="dxa"/>
            <w:gridSpan w:val="3"/>
            <w:tcBorders>
              <w:left w:val="single" w:sz="4" w:space="0" w:color="auto"/>
              <w:bottom w:val="single" w:sz="4" w:space="0" w:color="auto"/>
              <w:right w:val="single" w:sz="4" w:space="0" w:color="auto"/>
            </w:tcBorders>
            <w:shd w:val="clear" w:color="auto" w:fill="auto"/>
          </w:tcPr>
          <w:p w14:paraId="7F8BDF61" w14:textId="56EFCABB" w:rsidR="00C07991" w:rsidRPr="009C4728" w:rsidRDefault="00C07991" w:rsidP="00C07991">
            <w:pPr>
              <w:pStyle w:val="TAC"/>
              <w:rPr>
                <w:ins w:id="14" w:author="R4-2119273" w:date="2021-11-15T16:55:00Z"/>
                <w:rFonts w:cs="Arial"/>
              </w:rPr>
            </w:pPr>
            <w:ins w:id="15" w:author="R4-2119273" w:date="2021-11-15T16:55:00Z">
              <w:r>
                <w:rPr>
                  <w:rFonts w:cs="Arial"/>
                </w:rPr>
                <w:t>NR Band n7</w:t>
              </w:r>
              <w:r>
                <w:rPr>
                  <w:rFonts w:eastAsia="SimSun" w:cs="Arial" w:hint="eastAsia"/>
                  <w:lang w:val="en-US" w:eastAsia="zh-CN"/>
                </w:rPr>
                <w:t>9</w:t>
              </w:r>
            </w:ins>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34058061" w14:textId="48415DA5" w:rsidR="00C07991" w:rsidRPr="009C4728" w:rsidRDefault="00C07991" w:rsidP="00C07991">
            <w:pPr>
              <w:pStyle w:val="TAC"/>
              <w:rPr>
                <w:ins w:id="16" w:author="R4-2119273" w:date="2021-11-15T16:55:00Z"/>
              </w:rPr>
            </w:pPr>
            <w:ins w:id="17" w:author="R4-2119273" w:date="2021-11-15T16:55: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21AD1B1" w14:textId="0EB26A7F" w:rsidR="00C07991" w:rsidRPr="009C4728" w:rsidRDefault="00C07991" w:rsidP="00C07991">
            <w:pPr>
              <w:pStyle w:val="TAC"/>
              <w:rPr>
                <w:ins w:id="18" w:author="R4-2119273" w:date="2021-11-15T16:55:00Z"/>
                <w:rFonts w:cs="Arial"/>
              </w:rPr>
            </w:pPr>
            <w:ins w:id="19" w:author="R4-2119273" w:date="2021-11-15T16:55:00Z">
              <w:r>
                <w:rPr>
                  <w:rFonts w:cs="Arial"/>
                </w:rPr>
                <w:t>-52 dBm</w:t>
              </w:r>
            </w:ins>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69EB65F0" w14:textId="6DAC3EA9" w:rsidR="00C07991" w:rsidRPr="009C4728" w:rsidRDefault="00C07991" w:rsidP="00C07991">
            <w:pPr>
              <w:pStyle w:val="TAC"/>
              <w:rPr>
                <w:ins w:id="20" w:author="R4-2119273" w:date="2021-11-15T16:55:00Z"/>
                <w:rFonts w:cs="Arial"/>
              </w:rPr>
            </w:pPr>
            <w:ins w:id="21" w:author="R4-2119273" w:date="2021-11-15T16:55:00Z">
              <w:r>
                <w:rPr>
                  <w:rFonts w:cs="Arial"/>
                </w:rPr>
                <w:t>1 MHz</w:t>
              </w:r>
            </w:ins>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06B2A4F2" w14:textId="77777777" w:rsidR="00C07991" w:rsidRPr="009C4728" w:rsidRDefault="00C07991" w:rsidP="00C07991">
            <w:pPr>
              <w:pStyle w:val="TAL"/>
              <w:rPr>
                <w:ins w:id="22" w:author="R4-2119273" w:date="2021-11-15T16:55:00Z"/>
                <w:rFonts w:cs="Arial"/>
              </w:rPr>
            </w:pPr>
          </w:p>
        </w:tc>
      </w:tr>
      <w:tr w:rsidR="00C53C29" w:rsidRPr="009C4728" w14:paraId="5F544EFD"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F7" w14:textId="77777777" w:rsidR="00C53C29" w:rsidRPr="009C4728" w:rsidRDefault="00C53C29" w:rsidP="0021138B">
            <w:pPr>
              <w:pStyle w:val="TAC"/>
              <w:rPr>
                <w:rFonts w:cs="Arial"/>
              </w:rPr>
            </w:pPr>
            <w:r w:rsidRPr="009C4728">
              <w:rPr>
                <w:rFonts w:cs="Arial"/>
              </w:rPr>
              <w:lastRenderedPageBreak/>
              <w:t>NR Band n80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F8" w14:textId="77777777" w:rsidR="00C53C29" w:rsidRPr="009C4728" w:rsidRDefault="00C53C29" w:rsidP="0021138B">
            <w:pPr>
              <w:pStyle w:val="TAC"/>
            </w:pPr>
            <w:r w:rsidRPr="009C4728">
              <w:rPr>
                <w:rFonts w:cs="Arial"/>
              </w:rPr>
              <w:t>1710 - 1785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EF9"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EF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EFB"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5F544EFC" w14:textId="77777777" w:rsidR="00C53C29" w:rsidRPr="009C4728" w:rsidRDefault="00C53C29" w:rsidP="0021138B">
            <w:pPr>
              <w:pStyle w:val="TAL"/>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C53C29" w:rsidRPr="009C4728" w14:paraId="5F544F03"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EFE" w14:textId="77777777" w:rsidR="00C53C29" w:rsidRPr="009C4728" w:rsidRDefault="00C53C29" w:rsidP="0021138B">
            <w:pPr>
              <w:pStyle w:val="TAC"/>
              <w:rPr>
                <w:rFonts w:cs="Arial"/>
              </w:rPr>
            </w:pPr>
            <w:r w:rsidRPr="009C4728">
              <w:rPr>
                <w:rFonts w:cs="Arial"/>
              </w:rPr>
              <w:t>NR Band n81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EFF" w14:textId="77777777" w:rsidR="00C53C29" w:rsidRPr="009C4728" w:rsidRDefault="00C53C29" w:rsidP="0021138B">
            <w:pPr>
              <w:pStyle w:val="TAC"/>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F00"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F01"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F02"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C53C29" w:rsidRPr="009C4728" w14:paraId="5F544F09"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F04" w14:textId="77777777" w:rsidR="00C53C29" w:rsidRPr="009C4728" w:rsidRDefault="00C53C29" w:rsidP="0021138B">
            <w:pPr>
              <w:pStyle w:val="TAC"/>
              <w:rPr>
                <w:rFonts w:cs="Arial"/>
              </w:rPr>
            </w:pPr>
            <w:r w:rsidRPr="009C4728">
              <w:rPr>
                <w:rFonts w:cs="Arial"/>
              </w:rPr>
              <w:t>NR Band n82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F05" w14:textId="77777777" w:rsidR="00C53C29" w:rsidRPr="009C4728" w:rsidRDefault="00C53C29" w:rsidP="0021138B">
            <w:pPr>
              <w:pStyle w:val="TAC"/>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F06"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F07"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F08" w14:textId="77777777" w:rsidR="00C53C29" w:rsidRPr="009C4728" w:rsidRDefault="00C53C29" w:rsidP="0021138B">
            <w:pPr>
              <w:pStyle w:val="TAL"/>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C53C29" w:rsidRPr="009C4728" w14:paraId="5F544F0F" w14:textId="77777777" w:rsidTr="0021138B">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14:paraId="5F544F0A" w14:textId="77777777" w:rsidR="00C53C29" w:rsidRPr="009C4728" w:rsidRDefault="00C53C29" w:rsidP="0021138B">
            <w:pPr>
              <w:pStyle w:val="TAC"/>
              <w:rPr>
                <w:rFonts w:cs="Arial"/>
              </w:rPr>
            </w:pPr>
            <w:r w:rsidRPr="009C4728">
              <w:rPr>
                <w:rFonts w:cs="Arial"/>
              </w:rPr>
              <w:t>NR Band n83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14:paraId="5F544F0B" w14:textId="77777777" w:rsidR="00C53C29" w:rsidRPr="009C4728" w:rsidRDefault="00C53C29" w:rsidP="0021138B">
            <w:pPr>
              <w:pStyle w:val="TAC"/>
            </w:pPr>
            <w:r w:rsidRPr="009C4728">
              <w:t>703 - 748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14:paraId="5F544F0C" w14:textId="77777777" w:rsidR="00C53C29" w:rsidRPr="009C4728" w:rsidRDefault="00C53C29" w:rsidP="0021138B">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14:paraId="5F544F0D"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14:paraId="5F544F0E" w14:textId="77777777" w:rsidR="00C53C29" w:rsidRPr="009C4728" w:rsidRDefault="00C53C2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5F544F16" w14:textId="77777777" w:rsidTr="0021138B">
        <w:trPr>
          <w:gridBefore w:val="1"/>
          <w:gridAfter w:val="1"/>
          <w:wBefore w:w="489" w:type="dxa"/>
          <w:wAfter w:w="31" w:type="dxa"/>
          <w:cantSplit/>
          <w:trHeight w:val="113"/>
          <w:jc w:val="center"/>
        </w:trPr>
        <w:tc>
          <w:tcPr>
            <w:tcW w:w="1302" w:type="dxa"/>
            <w:gridSpan w:val="3"/>
            <w:tcBorders>
              <w:top w:val="single" w:sz="2" w:space="0" w:color="auto"/>
              <w:left w:val="single" w:sz="4" w:space="0" w:color="auto"/>
              <w:right w:val="single" w:sz="4" w:space="0" w:color="auto"/>
            </w:tcBorders>
          </w:tcPr>
          <w:p w14:paraId="5F544F10" w14:textId="77777777" w:rsidR="00C53C29" w:rsidRPr="009C4728" w:rsidRDefault="00C53C29" w:rsidP="0021138B">
            <w:pPr>
              <w:pStyle w:val="TAC"/>
              <w:rPr>
                <w:rFonts w:cs="Arial"/>
              </w:rPr>
            </w:pPr>
            <w:r w:rsidRPr="009C4728">
              <w:rPr>
                <w:rFonts w:cs="Arial"/>
              </w:rPr>
              <w:t>NR Band n84</w:t>
            </w:r>
          </w:p>
        </w:tc>
        <w:tc>
          <w:tcPr>
            <w:tcW w:w="1701" w:type="dxa"/>
            <w:gridSpan w:val="3"/>
            <w:tcBorders>
              <w:top w:val="single" w:sz="2" w:space="0" w:color="auto"/>
              <w:left w:val="single" w:sz="4" w:space="0" w:color="auto"/>
              <w:bottom w:val="single" w:sz="2" w:space="0" w:color="auto"/>
              <w:right w:val="single" w:sz="2" w:space="0" w:color="auto"/>
            </w:tcBorders>
          </w:tcPr>
          <w:p w14:paraId="5F544F11" w14:textId="77777777" w:rsidR="00C53C29" w:rsidRPr="009C4728" w:rsidRDefault="00C53C29" w:rsidP="0021138B">
            <w:pPr>
              <w:pStyle w:val="TAC"/>
              <w:rPr>
                <w:rFonts w:cs="Arial"/>
                <w:lang w:eastAsia="zh-CN"/>
              </w:rPr>
            </w:pPr>
            <w:r w:rsidRPr="009C4728">
              <w:rPr>
                <w:rFonts w:cs="Arial"/>
              </w:rPr>
              <w:t>1920 - 1980 MHz</w:t>
            </w:r>
          </w:p>
          <w:p w14:paraId="5F544F12" w14:textId="77777777" w:rsidR="00C53C29" w:rsidRPr="009C4728" w:rsidRDefault="00C53C29" w:rsidP="0021138B">
            <w:pPr>
              <w:pStyle w:val="TAC"/>
              <w:rPr>
                <w:rFonts w:cs="Arial"/>
              </w:rPr>
            </w:pPr>
          </w:p>
        </w:tc>
        <w:tc>
          <w:tcPr>
            <w:tcW w:w="992" w:type="dxa"/>
            <w:gridSpan w:val="3"/>
            <w:tcBorders>
              <w:top w:val="single" w:sz="2" w:space="0" w:color="auto"/>
              <w:left w:val="single" w:sz="2" w:space="0" w:color="auto"/>
              <w:bottom w:val="single" w:sz="2" w:space="0" w:color="auto"/>
              <w:right w:val="single" w:sz="2" w:space="0" w:color="auto"/>
            </w:tcBorders>
          </w:tcPr>
          <w:p w14:paraId="5F544F13"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1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15"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C53C29" w:rsidRPr="009C4728" w14:paraId="5F544F1C" w14:textId="77777777" w:rsidTr="0021138B">
        <w:trPr>
          <w:gridBefore w:val="1"/>
          <w:gridAfter w:val="1"/>
          <w:wBefore w:w="489" w:type="dxa"/>
          <w:wAfter w:w="31" w:type="dxa"/>
          <w:cantSplit/>
          <w:trHeight w:val="113"/>
          <w:jc w:val="center"/>
        </w:trPr>
        <w:tc>
          <w:tcPr>
            <w:tcW w:w="1302" w:type="dxa"/>
            <w:gridSpan w:val="3"/>
            <w:vMerge w:val="restart"/>
            <w:tcBorders>
              <w:top w:val="single" w:sz="2" w:space="0" w:color="auto"/>
              <w:left w:val="single" w:sz="4" w:space="0" w:color="auto"/>
              <w:right w:val="single" w:sz="4" w:space="0" w:color="auto"/>
            </w:tcBorders>
          </w:tcPr>
          <w:p w14:paraId="5F544F17" w14:textId="77777777" w:rsidR="00C53C29" w:rsidRPr="009C4728" w:rsidRDefault="00C53C29" w:rsidP="0021138B">
            <w:pPr>
              <w:pStyle w:val="TAC"/>
              <w:rPr>
                <w:rFonts w:cs="Arial"/>
              </w:rPr>
            </w:pPr>
            <w:r w:rsidRPr="009C4728">
              <w:rPr>
                <w:rFonts w:cs="Arial"/>
              </w:rPr>
              <w:t>E-UTRA Band 85</w:t>
            </w:r>
          </w:p>
        </w:tc>
        <w:tc>
          <w:tcPr>
            <w:tcW w:w="1701" w:type="dxa"/>
            <w:gridSpan w:val="3"/>
            <w:tcBorders>
              <w:top w:val="single" w:sz="2" w:space="0" w:color="auto"/>
              <w:left w:val="single" w:sz="4" w:space="0" w:color="auto"/>
              <w:bottom w:val="single" w:sz="2" w:space="0" w:color="auto"/>
              <w:right w:val="single" w:sz="2" w:space="0" w:color="auto"/>
            </w:tcBorders>
          </w:tcPr>
          <w:p w14:paraId="5F544F18" w14:textId="77777777" w:rsidR="00C53C29" w:rsidRPr="009C4728" w:rsidRDefault="00C53C29" w:rsidP="0021138B">
            <w:pPr>
              <w:pStyle w:val="TAC"/>
              <w:rPr>
                <w:rFonts w:cs="Arial"/>
              </w:rPr>
            </w:pPr>
            <w:r w:rsidRPr="009C4728">
              <w:rPr>
                <w:rFonts w:cs="Arial"/>
              </w:rPr>
              <w:t>728 - 746 MHz</w:t>
            </w:r>
          </w:p>
        </w:tc>
        <w:tc>
          <w:tcPr>
            <w:tcW w:w="992" w:type="dxa"/>
            <w:gridSpan w:val="3"/>
            <w:tcBorders>
              <w:top w:val="single" w:sz="2" w:space="0" w:color="auto"/>
              <w:left w:val="single" w:sz="2" w:space="0" w:color="auto"/>
              <w:bottom w:val="single" w:sz="2" w:space="0" w:color="auto"/>
              <w:right w:val="single" w:sz="2" w:space="0" w:color="auto"/>
            </w:tcBorders>
          </w:tcPr>
          <w:p w14:paraId="5F544F19"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1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1B" w14:textId="77777777" w:rsidR="00C53C29" w:rsidRPr="009C4728" w:rsidRDefault="00C53C29" w:rsidP="0021138B">
            <w:pPr>
              <w:pStyle w:val="TAL"/>
              <w:rPr>
                <w:rFonts w:cs="Arial"/>
              </w:rPr>
            </w:pPr>
            <w:r w:rsidRPr="009C4728">
              <w:rPr>
                <w:rFonts w:cs="Arial"/>
              </w:rPr>
              <w:t xml:space="preserve">This requirement does not apply to BS operating in band 12, 29 or 85. </w:t>
            </w:r>
          </w:p>
        </w:tc>
      </w:tr>
      <w:tr w:rsidR="00C53C29" w:rsidRPr="009C4728" w14:paraId="5F544F22"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vAlign w:val="center"/>
          </w:tcPr>
          <w:p w14:paraId="5F544F1D"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1E" w14:textId="77777777" w:rsidR="00C53C29" w:rsidRPr="009C4728" w:rsidRDefault="00C53C29" w:rsidP="0021138B">
            <w:pPr>
              <w:pStyle w:val="TAC"/>
              <w:rPr>
                <w:rFonts w:cs="Arial"/>
              </w:rPr>
            </w:pPr>
            <w:r w:rsidRPr="009C4728">
              <w:rPr>
                <w:rFonts w:cs="Arial"/>
              </w:rPr>
              <w:t>698 - 716 MHz</w:t>
            </w:r>
          </w:p>
        </w:tc>
        <w:tc>
          <w:tcPr>
            <w:tcW w:w="992" w:type="dxa"/>
            <w:gridSpan w:val="3"/>
            <w:tcBorders>
              <w:top w:val="single" w:sz="2" w:space="0" w:color="auto"/>
              <w:left w:val="single" w:sz="2" w:space="0" w:color="auto"/>
              <w:bottom w:val="single" w:sz="2" w:space="0" w:color="auto"/>
              <w:right w:val="single" w:sz="2" w:space="0" w:color="auto"/>
            </w:tcBorders>
          </w:tcPr>
          <w:p w14:paraId="5F544F1F"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2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21" w14:textId="77777777" w:rsidR="00C53C29" w:rsidRPr="009C4728" w:rsidRDefault="00C53C29" w:rsidP="0021138B">
            <w:pPr>
              <w:pStyle w:val="TAL"/>
              <w:rPr>
                <w:rFonts w:cs="Arial"/>
              </w:rPr>
            </w:pPr>
            <w:r w:rsidRPr="009C4728">
              <w:rPr>
                <w:rFonts w:cs="Arial"/>
              </w:rPr>
              <w:t>This requirement does not apply to BS operating in band 85,</w:t>
            </w:r>
            <w:r w:rsidRPr="009C4728">
              <w:rPr>
                <w:rFonts w:cs="v5.0.0"/>
              </w:rPr>
              <w:t xml:space="preserve"> since it is already covered by the requirement in sub-clause 6.6.1.2. </w:t>
            </w:r>
            <w:r w:rsidRPr="009C4728">
              <w:rPr>
                <w:rFonts w:cs="Arial"/>
              </w:rPr>
              <w:t>For BS operating in Band 29, it</w:t>
            </w:r>
            <w:r w:rsidRPr="009C4728">
              <w:rPr>
                <w:rFonts w:eastAsia="MS PGothic" w:cs="Arial"/>
                <w:kern w:val="24"/>
                <w:szCs w:val="22"/>
              </w:rPr>
              <w:t xml:space="preserve"> applies 1 MHz below the Band 29 downlink operating band (Note 7).</w:t>
            </w:r>
          </w:p>
        </w:tc>
      </w:tr>
      <w:tr w:rsidR="00C53C29" w:rsidRPr="009C4728" w14:paraId="5F544F28" w14:textId="77777777" w:rsidTr="0021138B">
        <w:trPr>
          <w:gridBefore w:val="1"/>
          <w:gridAfter w:val="1"/>
          <w:wBefore w:w="489" w:type="dxa"/>
          <w:wAfter w:w="31" w:type="dxa"/>
          <w:cantSplit/>
          <w:trHeight w:val="113"/>
          <w:jc w:val="center"/>
        </w:trPr>
        <w:tc>
          <w:tcPr>
            <w:tcW w:w="1302" w:type="dxa"/>
            <w:gridSpan w:val="3"/>
            <w:tcBorders>
              <w:left w:val="single" w:sz="4" w:space="0" w:color="auto"/>
              <w:bottom w:val="single" w:sz="4" w:space="0" w:color="auto"/>
              <w:right w:val="single" w:sz="4" w:space="0" w:color="auto"/>
            </w:tcBorders>
          </w:tcPr>
          <w:p w14:paraId="5F544F23" w14:textId="77777777" w:rsidR="00C53C29" w:rsidRPr="009C4728" w:rsidRDefault="00C53C29" w:rsidP="0021138B">
            <w:pPr>
              <w:pStyle w:val="TAC"/>
              <w:rPr>
                <w:rFonts w:cs="Arial"/>
              </w:rPr>
            </w:pPr>
            <w:r w:rsidRPr="009C4728">
              <w:rPr>
                <w:rFonts w:cs="Arial"/>
              </w:rPr>
              <w:t>NR Band n86</w:t>
            </w:r>
          </w:p>
        </w:tc>
        <w:tc>
          <w:tcPr>
            <w:tcW w:w="1701" w:type="dxa"/>
            <w:gridSpan w:val="3"/>
            <w:tcBorders>
              <w:top w:val="single" w:sz="2" w:space="0" w:color="auto"/>
              <w:left w:val="single" w:sz="4" w:space="0" w:color="auto"/>
              <w:bottom w:val="single" w:sz="2" w:space="0" w:color="auto"/>
              <w:right w:val="single" w:sz="2" w:space="0" w:color="auto"/>
            </w:tcBorders>
          </w:tcPr>
          <w:p w14:paraId="5F544F24" w14:textId="77777777" w:rsidR="00C53C29" w:rsidRPr="009C4728" w:rsidRDefault="00C53C29" w:rsidP="0021138B">
            <w:pPr>
              <w:pStyle w:val="TAC"/>
              <w:rPr>
                <w:rFonts w:cs="Arial"/>
              </w:rPr>
            </w:pPr>
            <w:r w:rsidRPr="009C4728">
              <w:rPr>
                <w:rFonts w:cs="Arial"/>
              </w:rPr>
              <w:t>1710 - 1780 MHz</w:t>
            </w:r>
          </w:p>
        </w:tc>
        <w:tc>
          <w:tcPr>
            <w:tcW w:w="992" w:type="dxa"/>
            <w:gridSpan w:val="3"/>
            <w:tcBorders>
              <w:top w:val="single" w:sz="2" w:space="0" w:color="auto"/>
              <w:left w:val="single" w:sz="2" w:space="0" w:color="auto"/>
              <w:bottom w:val="single" w:sz="2" w:space="0" w:color="auto"/>
              <w:right w:val="single" w:sz="2" w:space="0" w:color="auto"/>
            </w:tcBorders>
          </w:tcPr>
          <w:p w14:paraId="5F544F25"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2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27" w14:textId="77777777" w:rsidR="00C53C29" w:rsidRPr="009C4728" w:rsidRDefault="00C53C29" w:rsidP="0021138B">
            <w:pPr>
              <w:pStyle w:val="TAL"/>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C53C29" w:rsidRPr="009C4728" w14:paraId="5F544F2E" w14:textId="77777777" w:rsidTr="0021138B">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tcPr>
          <w:p w14:paraId="5F544F29" w14:textId="77777777" w:rsidR="00C53C29" w:rsidRPr="009C4728" w:rsidRDefault="00C53C29" w:rsidP="0021138B">
            <w:pPr>
              <w:pStyle w:val="TAC"/>
              <w:rPr>
                <w:rFonts w:cs="Arial"/>
              </w:rPr>
            </w:pPr>
            <w:r w:rsidRPr="009C4728">
              <w:rPr>
                <w:rFonts w:cs="Arial"/>
              </w:rPr>
              <w:t>E-UTRA Band 87</w:t>
            </w:r>
          </w:p>
        </w:tc>
        <w:tc>
          <w:tcPr>
            <w:tcW w:w="1701" w:type="dxa"/>
            <w:gridSpan w:val="3"/>
            <w:tcBorders>
              <w:top w:val="single" w:sz="2" w:space="0" w:color="auto"/>
              <w:left w:val="single" w:sz="4" w:space="0" w:color="auto"/>
              <w:bottom w:val="single" w:sz="2" w:space="0" w:color="auto"/>
              <w:right w:val="single" w:sz="2" w:space="0" w:color="auto"/>
            </w:tcBorders>
          </w:tcPr>
          <w:p w14:paraId="5F544F2A" w14:textId="77777777" w:rsidR="00C53C29" w:rsidRPr="009C4728" w:rsidRDefault="00C53C29" w:rsidP="0021138B">
            <w:pPr>
              <w:pStyle w:val="TAC"/>
              <w:rPr>
                <w:rFonts w:cs="Arial"/>
              </w:rPr>
            </w:pPr>
            <w:r w:rsidRPr="009C4728">
              <w:rPr>
                <w:rFonts w:cs="Arial"/>
                <w:u w:val="single"/>
              </w:rPr>
              <w:t>420 - 425 MHz</w:t>
            </w:r>
          </w:p>
        </w:tc>
        <w:tc>
          <w:tcPr>
            <w:tcW w:w="992" w:type="dxa"/>
            <w:gridSpan w:val="3"/>
            <w:tcBorders>
              <w:top w:val="single" w:sz="2" w:space="0" w:color="auto"/>
              <w:left w:val="single" w:sz="2" w:space="0" w:color="auto"/>
              <w:bottom w:val="single" w:sz="2" w:space="0" w:color="auto"/>
              <w:right w:val="single" w:sz="2" w:space="0" w:color="auto"/>
            </w:tcBorders>
          </w:tcPr>
          <w:p w14:paraId="5F544F2B"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2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2D" w14:textId="77777777" w:rsidR="00C53C29" w:rsidRPr="009C4728" w:rsidRDefault="00C53C29" w:rsidP="0021138B">
            <w:pPr>
              <w:pStyle w:val="TAL"/>
              <w:rPr>
                <w:rFonts w:cs="Arial"/>
              </w:rPr>
            </w:pPr>
            <w:r w:rsidRPr="009C4728">
              <w:rPr>
                <w:rFonts w:cs="Arial"/>
              </w:rPr>
              <w:t>This requirement does not apply to E-UTRA BS operating in band 87 or 88.</w:t>
            </w:r>
          </w:p>
        </w:tc>
      </w:tr>
      <w:tr w:rsidR="00C53C29" w:rsidRPr="009C4728" w14:paraId="5F544F34"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2F"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30" w14:textId="77777777" w:rsidR="00C53C29" w:rsidRPr="009C4728" w:rsidRDefault="00C53C29" w:rsidP="0021138B">
            <w:pPr>
              <w:pStyle w:val="TAC"/>
              <w:rPr>
                <w:rFonts w:cs="Arial"/>
              </w:rPr>
            </w:pPr>
            <w:r w:rsidRPr="009C4728">
              <w:rPr>
                <w:rFonts w:cs="Arial"/>
                <w:u w:val="single"/>
              </w:rPr>
              <w:t>410 – 415 MHz</w:t>
            </w:r>
          </w:p>
        </w:tc>
        <w:tc>
          <w:tcPr>
            <w:tcW w:w="992" w:type="dxa"/>
            <w:gridSpan w:val="3"/>
            <w:tcBorders>
              <w:top w:val="single" w:sz="2" w:space="0" w:color="auto"/>
              <w:left w:val="single" w:sz="2" w:space="0" w:color="auto"/>
              <w:bottom w:val="single" w:sz="2" w:space="0" w:color="auto"/>
              <w:right w:val="single" w:sz="2" w:space="0" w:color="auto"/>
            </w:tcBorders>
          </w:tcPr>
          <w:p w14:paraId="5F544F31"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3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33" w14:textId="77777777" w:rsidR="00C53C29" w:rsidRPr="009C4728" w:rsidRDefault="00C53C29" w:rsidP="0021138B">
            <w:pPr>
              <w:pStyle w:val="TAL"/>
              <w:rPr>
                <w:rFonts w:cs="Arial"/>
              </w:rPr>
            </w:pPr>
            <w:r w:rsidRPr="009C4728">
              <w:rPr>
                <w:rFonts w:cs="Arial"/>
              </w:rPr>
              <w:t>This requirement does not apply to E-UTRA BS operating in band 87, since it is already covered by the requirement in sub-clause 6.6.1.2</w:t>
            </w:r>
          </w:p>
        </w:tc>
      </w:tr>
      <w:tr w:rsidR="00C53C29" w:rsidRPr="009C4728" w14:paraId="5F544F3A" w14:textId="77777777" w:rsidTr="0021138B">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tcPr>
          <w:p w14:paraId="5F544F35" w14:textId="77777777" w:rsidR="00C53C29" w:rsidRPr="009C4728" w:rsidRDefault="00C53C29" w:rsidP="0021138B">
            <w:pPr>
              <w:pStyle w:val="TAC"/>
              <w:rPr>
                <w:rFonts w:cs="Arial"/>
              </w:rPr>
            </w:pPr>
            <w:r w:rsidRPr="009C4728">
              <w:rPr>
                <w:rFonts w:cs="Arial"/>
              </w:rPr>
              <w:t>E-UTRA Band 88</w:t>
            </w:r>
          </w:p>
        </w:tc>
        <w:tc>
          <w:tcPr>
            <w:tcW w:w="1701" w:type="dxa"/>
            <w:gridSpan w:val="3"/>
            <w:tcBorders>
              <w:top w:val="single" w:sz="2" w:space="0" w:color="auto"/>
              <w:left w:val="single" w:sz="4" w:space="0" w:color="auto"/>
              <w:bottom w:val="single" w:sz="2" w:space="0" w:color="auto"/>
              <w:right w:val="single" w:sz="2" w:space="0" w:color="auto"/>
            </w:tcBorders>
          </w:tcPr>
          <w:p w14:paraId="5F544F36" w14:textId="77777777" w:rsidR="00C53C29" w:rsidRPr="009C4728" w:rsidRDefault="00C53C29" w:rsidP="0021138B">
            <w:pPr>
              <w:pStyle w:val="TAC"/>
              <w:rPr>
                <w:rFonts w:cs="Arial"/>
              </w:rPr>
            </w:pPr>
            <w:r w:rsidRPr="009C4728">
              <w:rPr>
                <w:rFonts w:cs="Arial" w:hint="eastAsia"/>
                <w:lang w:eastAsia="zh-CN"/>
              </w:rPr>
              <w:t>4</w:t>
            </w:r>
            <w:r w:rsidRPr="009C4728">
              <w:rPr>
                <w:rFonts w:cs="Arial"/>
                <w:lang w:eastAsia="zh-CN"/>
              </w:rPr>
              <w:t>22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27</w:t>
            </w:r>
            <w:r w:rsidRPr="009C4728">
              <w:rPr>
                <w:rFonts w:cs="Arial" w:hint="eastAsia"/>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tcPr>
          <w:p w14:paraId="5F544F37" w14:textId="77777777" w:rsidR="00C53C29" w:rsidRPr="009C4728" w:rsidRDefault="00C53C29" w:rsidP="0021138B">
            <w:pPr>
              <w:pStyle w:val="TAC"/>
              <w:rPr>
                <w:rFonts w:cs="Arial"/>
              </w:rPr>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38"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39" w14:textId="77777777" w:rsidR="00C53C29" w:rsidRPr="009C4728" w:rsidRDefault="00C53C29" w:rsidP="0021138B">
            <w:pPr>
              <w:pStyle w:val="TAL"/>
              <w:rPr>
                <w:rFonts w:cs="Arial"/>
              </w:rPr>
            </w:pPr>
            <w:r w:rsidRPr="009C4728">
              <w:t xml:space="preserve">This requirement does not apply to E-UTRA BS operating in band </w:t>
            </w:r>
            <w:r w:rsidRPr="009C4728">
              <w:rPr>
                <w:lang w:val="en-US"/>
              </w:rPr>
              <w:t>87 or 88</w:t>
            </w:r>
            <w:r w:rsidRPr="009C4728">
              <w:rPr>
                <w:rFonts w:cs="v5.0.0"/>
                <w:lang w:val="en-US"/>
              </w:rPr>
              <w:t>.</w:t>
            </w:r>
          </w:p>
        </w:tc>
      </w:tr>
      <w:tr w:rsidR="00C53C29" w:rsidRPr="009C4728" w14:paraId="5F544F40" w14:textId="77777777" w:rsidTr="0021138B">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3B"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3C" w14:textId="77777777" w:rsidR="00C53C29" w:rsidRPr="009C4728" w:rsidRDefault="00C53C29" w:rsidP="0021138B">
            <w:pPr>
              <w:pStyle w:val="TAC"/>
              <w:rPr>
                <w:rFonts w:cs="Arial"/>
              </w:rPr>
            </w:pPr>
            <w:r w:rsidRPr="009C4728">
              <w:rPr>
                <w:rFonts w:cs="Arial" w:hint="eastAsia"/>
                <w:lang w:eastAsia="zh-CN"/>
              </w:rPr>
              <w:t>4</w:t>
            </w:r>
            <w:r w:rsidRPr="009C4728">
              <w:rPr>
                <w:rFonts w:cs="Arial"/>
                <w:lang w:val="en-US" w:eastAsia="zh-CN"/>
              </w:rPr>
              <w:t>12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17</w:t>
            </w:r>
            <w:r w:rsidRPr="009C4728">
              <w:rPr>
                <w:rFonts w:cs="Arial" w:hint="eastAsia"/>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tcPr>
          <w:p w14:paraId="5F544F3D" w14:textId="77777777" w:rsidR="00C53C29" w:rsidRPr="009C4728" w:rsidRDefault="00C53C29" w:rsidP="0021138B">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3E" w14:textId="77777777" w:rsidR="00C53C29" w:rsidRPr="009C4728" w:rsidRDefault="00C53C29" w:rsidP="0021138B">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3F" w14:textId="77777777" w:rsidR="00C53C29" w:rsidRPr="009C4728" w:rsidRDefault="00C53C29" w:rsidP="0021138B">
            <w:pPr>
              <w:pStyle w:val="TAL"/>
              <w:rPr>
                <w:rFonts w:cs="Arial"/>
              </w:rPr>
            </w:pPr>
            <w:r w:rsidRPr="009C4728">
              <w:t>This requirement does not apply to E-UTRA BS operating in band 88</w:t>
            </w:r>
            <w:r w:rsidRPr="009C4728">
              <w:rPr>
                <w:rFonts w:cs="v5.0.0"/>
              </w:rPr>
              <w:t xml:space="preserve">, </w:t>
            </w:r>
            <w:r w:rsidRPr="009C4728">
              <w:t>since it is already covered by the requirement in sub-clause 6.6.1.2</w:t>
            </w:r>
            <w:r w:rsidRPr="009C4728">
              <w:rPr>
                <w:lang w:val="en-US"/>
              </w:rPr>
              <w:t>.</w:t>
            </w:r>
            <w:r w:rsidRPr="009C4728">
              <w:rPr>
                <w:rFonts w:cs="Arial"/>
              </w:rPr>
              <w:t xml:space="preserve"> This requirement does not apply to E-</w:t>
            </w:r>
            <w:r w:rsidRPr="009C4728">
              <w:rPr>
                <w:rFonts w:cs="v5.0.0"/>
              </w:rPr>
              <w:t xml:space="preserve">UTRA </w:t>
            </w:r>
            <w:r w:rsidRPr="009C4728">
              <w:rPr>
                <w:rFonts w:cs="Arial"/>
              </w:rPr>
              <w:t>BS operating in band</w:t>
            </w:r>
            <w:r w:rsidRPr="009C4728">
              <w:rPr>
                <w:rFonts w:cs="Arial" w:hint="eastAsia"/>
                <w:lang w:eastAsia="zh-CN"/>
              </w:rPr>
              <w:t xml:space="preserve"> </w:t>
            </w:r>
            <w:r w:rsidRPr="009C4728">
              <w:rPr>
                <w:rFonts w:cs="Arial"/>
                <w:lang w:eastAsia="zh-CN"/>
              </w:rPr>
              <w:t>8</w:t>
            </w:r>
            <w:r w:rsidRPr="009C4728">
              <w:rPr>
                <w:rFonts w:cs="Arial"/>
                <w:lang w:val="en-US" w:eastAsia="zh-CN"/>
              </w:rPr>
              <w:t>7</w:t>
            </w:r>
            <w:r w:rsidRPr="009C4728">
              <w:rPr>
                <w:rFonts w:cs="Arial" w:hint="eastAsia"/>
                <w:lang w:eastAsia="zh-CN"/>
              </w:rPr>
              <w:t>.</w:t>
            </w:r>
          </w:p>
        </w:tc>
      </w:tr>
      <w:tr w:rsidR="00C53C29" w:rsidRPr="009C4728" w14:paraId="5F544F46" w14:textId="77777777" w:rsidTr="0021138B">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14:paraId="5F544F41" w14:textId="77777777" w:rsidR="00C53C29" w:rsidRPr="009C4728" w:rsidRDefault="00C53C29" w:rsidP="0021138B">
            <w:pPr>
              <w:pStyle w:val="TAC"/>
              <w:rPr>
                <w:rFonts w:cs="Arial"/>
              </w:rPr>
            </w:pPr>
            <w:r w:rsidRPr="009C4728">
              <w:rPr>
                <w:rFonts w:cs="Arial"/>
              </w:rPr>
              <w:t>NR Band n89</w:t>
            </w:r>
          </w:p>
        </w:tc>
        <w:tc>
          <w:tcPr>
            <w:tcW w:w="1701" w:type="dxa"/>
            <w:gridSpan w:val="3"/>
            <w:tcBorders>
              <w:top w:val="single" w:sz="2" w:space="0" w:color="auto"/>
              <w:left w:val="single" w:sz="4" w:space="0" w:color="auto"/>
              <w:bottom w:val="single" w:sz="2" w:space="0" w:color="auto"/>
              <w:right w:val="single" w:sz="2" w:space="0" w:color="auto"/>
            </w:tcBorders>
          </w:tcPr>
          <w:p w14:paraId="5F544F42" w14:textId="77777777" w:rsidR="00C53C29" w:rsidRPr="009C4728" w:rsidRDefault="00C53C29" w:rsidP="0021138B">
            <w:pPr>
              <w:pStyle w:val="TAC"/>
              <w:rPr>
                <w:rFonts w:cs="Arial"/>
                <w:lang w:eastAsia="zh-CN"/>
              </w:rPr>
            </w:pPr>
            <w:r w:rsidRPr="009C4728">
              <w:rPr>
                <w:rFonts w:cs="Arial"/>
              </w:rPr>
              <w:t>824 - 849 MHz</w:t>
            </w:r>
          </w:p>
        </w:tc>
        <w:tc>
          <w:tcPr>
            <w:tcW w:w="992" w:type="dxa"/>
            <w:gridSpan w:val="3"/>
            <w:tcBorders>
              <w:top w:val="single" w:sz="2" w:space="0" w:color="auto"/>
              <w:left w:val="single" w:sz="2" w:space="0" w:color="auto"/>
              <w:bottom w:val="single" w:sz="2" w:space="0" w:color="auto"/>
              <w:right w:val="single" w:sz="2" w:space="0" w:color="auto"/>
            </w:tcBorders>
          </w:tcPr>
          <w:p w14:paraId="5F544F43" w14:textId="77777777" w:rsidR="00C53C29" w:rsidRPr="009C4728" w:rsidRDefault="00C53C29" w:rsidP="0021138B">
            <w:pPr>
              <w:pStyle w:val="TAC"/>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44" w14:textId="77777777" w:rsidR="00C53C29" w:rsidRPr="009C4728" w:rsidRDefault="00C53C29" w:rsidP="0021138B">
            <w:pPr>
              <w:pStyle w:val="TAC"/>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45" w14:textId="77777777" w:rsidR="00C53C29" w:rsidRPr="009C4728" w:rsidRDefault="00C53C29" w:rsidP="0021138B">
            <w:pPr>
              <w:pStyle w:val="TAL"/>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C53C29" w:rsidRPr="009C4728" w14:paraId="5F544F4C" w14:textId="77777777" w:rsidTr="0021138B">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14:paraId="5F544F47" w14:textId="77777777" w:rsidR="00C53C29" w:rsidRPr="009C4728" w:rsidRDefault="00C53C29" w:rsidP="0021138B">
            <w:pPr>
              <w:pStyle w:val="TAC"/>
              <w:rPr>
                <w:rFonts w:cs="Arial"/>
              </w:rPr>
            </w:pPr>
            <w:r w:rsidRPr="009C4728">
              <w:rPr>
                <w:rFonts w:cs="Arial"/>
              </w:rPr>
              <w:t>NR Band n91</w:t>
            </w:r>
          </w:p>
        </w:tc>
        <w:tc>
          <w:tcPr>
            <w:tcW w:w="1701" w:type="dxa"/>
            <w:gridSpan w:val="3"/>
            <w:tcBorders>
              <w:top w:val="single" w:sz="2" w:space="0" w:color="auto"/>
              <w:left w:val="single" w:sz="4" w:space="0" w:color="auto"/>
              <w:bottom w:val="single" w:sz="2" w:space="0" w:color="auto"/>
              <w:right w:val="single" w:sz="2" w:space="0" w:color="auto"/>
            </w:tcBorders>
          </w:tcPr>
          <w:p w14:paraId="5F544F48" w14:textId="77777777" w:rsidR="00C53C29" w:rsidRPr="009C4728" w:rsidRDefault="00C53C29" w:rsidP="0021138B">
            <w:pPr>
              <w:pStyle w:val="TAC"/>
              <w:rPr>
                <w:rFonts w:cs="Arial"/>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tcPr>
          <w:p w14:paraId="5F544F49"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4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4B" w14:textId="77777777" w:rsidR="00C53C29" w:rsidRPr="009C4728" w:rsidRDefault="00C53C29" w:rsidP="0021138B">
            <w:pPr>
              <w:pStyle w:val="TAL"/>
              <w:rPr>
                <w:rFonts w:cs="Arial"/>
              </w:rPr>
            </w:pPr>
            <w:r w:rsidRPr="009C4728">
              <w:rPr>
                <w:rFonts w:cs="Arial"/>
              </w:rPr>
              <w:t>This requirement does not apply to E-UTRA BS operating in Band 50, 51, 75, 76.</w:t>
            </w:r>
          </w:p>
        </w:tc>
      </w:tr>
      <w:tr w:rsidR="00C53C29" w:rsidRPr="009C4728" w14:paraId="5F544F52" w14:textId="77777777" w:rsidTr="0021138B">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4D"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4E" w14:textId="77777777" w:rsidR="00C53C29" w:rsidRPr="009C4728" w:rsidRDefault="00C53C29" w:rsidP="0021138B">
            <w:pPr>
              <w:pStyle w:val="TAC"/>
              <w:rPr>
                <w:rFonts w:cs="Arial"/>
              </w:rPr>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tcPr>
          <w:p w14:paraId="5F544F4F"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50"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51" w14:textId="77777777" w:rsidR="00C53C29" w:rsidRPr="009C4728" w:rsidRDefault="00C53C2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C53C29" w:rsidRPr="009C4728" w14:paraId="5F544F58" w14:textId="77777777" w:rsidTr="0021138B">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14:paraId="5F544F53" w14:textId="77777777" w:rsidR="00C53C29" w:rsidRPr="009C4728" w:rsidRDefault="00C53C29" w:rsidP="0021138B">
            <w:pPr>
              <w:pStyle w:val="TAC"/>
              <w:rPr>
                <w:rFonts w:cs="Arial"/>
              </w:rPr>
            </w:pPr>
            <w:r w:rsidRPr="009C4728">
              <w:rPr>
                <w:rFonts w:cs="Arial"/>
              </w:rPr>
              <w:t>NR Band n92</w:t>
            </w:r>
          </w:p>
        </w:tc>
        <w:tc>
          <w:tcPr>
            <w:tcW w:w="1701" w:type="dxa"/>
            <w:gridSpan w:val="3"/>
            <w:tcBorders>
              <w:top w:val="single" w:sz="2" w:space="0" w:color="auto"/>
              <w:left w:val="single" w:sz="4" w:space="0" w:color="auto"/>
              <w:bottom w:val="single" w:sz="2" w:space="0" w:color="auto"/>
              <w:right w:val="single" w:sz="2" w:space="0" w:color="auto"/>
            </w:tcBorders>
          </w:tcPr>
          <w:p w14:paraId="5F544F54" w14:textId="77777777" w:rsidR="00C53C29" w:rsidRPr="009C4728" w:rsidRDefault="00C53C29" w:rsidP="0021138B">
            <w:pPr>
              <w:pStyle w:val="TAC"/>
              <w:rPr>
                <w:rFonts w:cs="Arial"/>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tcPr>
          <w:p w14:paraId="5F544F55"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56"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57" w14:textId="77777777" w:rsidR="00C53C29" w:rsidRPr="009C4728" w:rsidRDefault="00C53C29" w:rsidP="0021138B">
            <w:pPr>
              <w:pStyle w:val="TAL"/>
              <w:rPr>
                <w:rFonts w:cs="Arial"/>
              </w:rPr>
            </w:pPr>
            <w:r w:rsidRPr="009C4728">
              <w:rPr>
                <w:rFonts w:cs="Arial"/>
              </w:rPr>
              <w:t>This requirement does not apply to E-UTRA BS operating in Band 11, 21, 32, 45, 50, 51, 74, 75, 76.</w:t>
            </w:r>
          </w:p>
        </w:tc>
      </w:tr>
      <w:tr w:rsidR="00C53C29" w:rsidRPr="009C4728" w14:paraId="5F544F5E" w14:textId="77777777" w:rsidTr="0021138B">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59"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5A" w14:textId="77777777" w:rsidR="00C53C29" w:rsidRPr="009C4728" w:rsidRDefault="00C53C29" w:rsidP="0021138B">
            <w:pPr>
              <w:pStyle w:val="TAC"/>
              <w:rPr>
                <w:rFonts w:cs="Arial"/>
              </w:rPr>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tcPr>
          <w:p w14:paraId="5F544F5B"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5C"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5D" w14:textId="77777777" w:rsidR="00C53C29" w:rsidRPr="009C4728" w:rsidRDefault="00C53C2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C53C29" w:rsidRPr="009C4728" w14:paraId="5F544F64" w14:textId="77777777" w:rsidTr="0021138B">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14:paraId="5F544F5F" w14:textId="77777777" w:rsidR="00C53C29" w:rsidRPr="009C4728" w:rsidRDefault="00C53C29" w:rsidP="0021138B">
            <w:pPr>
              <w:pStyle w:val="TAC"/>
              <w:rPr>
                <w:rFonts w:cs="Arial"/>
              </w:rPr>
            </w:pPr>
            <w:r w:rsidRPr="009C4728">
              <w:rPr>
                <w:rFonts w:cs="Arial"/>
              </w:rPr>
              <w:t>NR Band n93</w:t>
            </w:r>
          </w:p>
        </w:tc>
        <w:tc>
          <w:tcPr>
            <w:tcW w:w="1701" w:type="dxa"/>
            <w:gridSpan w:val="3"/>
            <w:tcBorders>
              <w:top w:val="single" w:sz="2" w:space="0" w:color="auto"/>
              <w:left w:val="single" w:sz="4" w:space="0" w:color="auto"/>
              <w:bottom w:val="single" w:sz="2" w:space="0" w:color="auto"/>
              <w:right w:val="single" w:sz="2" w:space="0" w:color="auto"/>
            </w:tcBorders>
          </w:tcPr>
          <w:p w14:paraId="5F544F60" w14:textId="77777777" w:rsidR="00C53C29" w:rsidRPr="009C4728" w:rsidRDefault="00C53C29" w:rsidP="0021138B">
            <w:pPr>
              <w:pStyle w:val="TAC"/>
              <w:rPr>
                <w:rFonts w:cs="Arial"/>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tcPr>
          <w:p w14:paraId="5F544F61"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62"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63" w14:textId="77777777" w:rsidR="00C53C29" w:rsidRPr="009C4728" w:rsidRDefault="00C53C29" w:rsidP="0021138B">
            <w:pPr>
              <w:pStyle w:val="TAL"/>
              <w:rPr>
                <w:rFonts w:cs="Arial"/>
              </w:rPr>
            </w:pPr>
            <w:r w:rsidRPr="009C4728">
              <w:rPr>
                <w:rFonts w:cs="Arial"/>
              </w:rPr>
              <w:t>This requirement does not apply to E-UTRA BS operating in Band 50, 51, 75, 76.</w:t>
            </w:r>
          </w:p>
        </w:tc>
      </w:tr>
      <w:tr w:rsidR="00C53C29" w:rsidRPr="009C4728" w14:paraId="5F544F6A" w14:textId="77777777" w:rsidTr="0021138B">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65"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66" w14:textId="77777777" w:rsidR="00C53C29" w:rsidRPr="009C4728" w:rsidRDefault="00C53C29" w:rsidP="0021138B">
            <w:pPr>
              <w:pStyle w:val="TAC"/>
              <w:rPr>
                <w:rFonts w:cs="Arial"/>
              </w:rPr>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tcPr>
          <w:p w14:paraId="5F544F67"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68"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69" w14:textId="77777777" w:rsidR="00C53C29" w:rsidRPr="009C4728" w:rsidRDefault="00C53C2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C53C29" w:rsidRPr="009C4728" w14:paraId="5F544F70" w14:textId="77777777" w:rsidTr="0021138B">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14:paraId="5F544F6B" w14:textId="77777777" w:rsidR="00C53C29" w:rsidRPr="009C4728" w:rsidRDefault="00C53C29" w:rsidP="0021138B">
            <w:pPr>
              <w:pStyle w:val="TAC"/>
              <w:rPr>
                <w:rFonts w:cs="Arial"/>
              </w:rPr>
            </w:pPr>
            <w:r w:rsidRPr="009C4728">
              <w:rPr>
                <w:rFonts w:cs="Arial"/>
              </w:rPr>
              <w:lastRenderedPageBreak/>
              <w:t>NR Band n94</w:t>
            </w:r>
          </w:p>
        </w:tc>
        <w:tc>
          <w:tcPr>
            <w:tcW w:w="1701" w:type="dxa"/>
            <w:gridSpan w:val="3"/>
            <w:tcBorders>
              <w:top w:val="single" w:sz="2" w:space="0" w:color="auto"/>
              <w:left w:val="single" w:sz="4" w:space="0" w:color="auto"/>
              <w:bottom w:val="single" w:sz="2" w:space="0" w:color="auto"/>
              <w:right w:val="single" w:sz="2" w:space="0" w:color="auto"/>
            </w:tcBorders>
          </w:tcPr>
          <w:p w14:paraId="5F544F6C" w14:textId="77777777" w:rsidR="00C53C29" w:rsidRPr="009C4728" w:rsidRDefault="00C53C29" w:rsidP="0021138B">
            <w:pPr>
              <w:pStyle w:val="TAC"/>
              <w:rPr>
                <w:rFonts w:cs="Arial"/>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tcPr>
          <w:p w14:paraId="5F544F6D"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6E"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6F" w14:textId="77777777" w:rsidR="00C53C29" w:rsidRPr="009C4728" w:rsidRDefault="00C53C29" w:rsidP="0021138B">
            <w:pPr>
              <w:pStyle w:val="TAL"/>
              <w:rPr>
                <w:rFonts w:cs="Arial"/>
              </w:rPr>
            </w:pPr>
            <w:r w:rsidRPr="009C4728">
              <w:rPr>
                <w:rFonts w:cs="Arial"/>
              </w:rPr>
              <w:t>This requirement does not apply to E-UTRA BS operating in Band 11, 21, 32, 45, 50, 51, 74, 75, 76.</w:t>
            </w:r>
          </w:p>
        </w:tc>
      </w:tr>
      <w:tr w:rsidR="00C53C29" w:rsidRPr="009C4728" w14:paraId="5F544F76" w14:textId="77777777" w:rsidTr="0021138B">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14:paraId="5F544F71" w14:textId="77777777" w:rsidR="00C53C29" w:rsidRPr="009C4728" w:rsidRDefault="00C53C29" w:rsidP="0021138B">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14:paraId="5F544F72" w14:textId="77777777" w:rsidR="00C53C29" w:rsidRPr="009C4728" w:rsidRDefault="00C53C29" w:rsidP="0021138B">
            <w:pPr>
              <w:pStyle w:val="TAC"/>
              <w:rPr>
                <w:rFonts w:cs="Arial"/>
              </w:rPr>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tcPr>
          <w:p w14:paraId="5F544F73" w14:textId="77777777" w:rsidR="00C53C29" w:rsidRPr="009C4728" w:rsidRDefault="00C53C29" w:rsidP="0021138B">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14:paraId="5F544F74"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75" w14:textId="77777777" w:rsidR="00C53C29" w:rsidRPr="009C4728" w:rsidRDefault="00C53C2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C53C29" w:rsidRPr="009C4728" w14:paraId="5F544F7C" w14:textId="77777777" w:rsidTr="0021138B">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14:paraId="5F544F77" w14:textId="77777777" w:rsidR="00C53C29" w:rsidRPr="009C4728" w:rsidRDefault="00C53C29" w:rsidP="0021138B">
            <w:pPr>
              <w:pStyle w:val="TAC"/>
              <w:rPr>
                <w:rFonts w:cs="Arial"/>
              </w:rPr>
            </w:pPr>
            <w:r w:rsidRPr="009C4728">
              <w:rPr>
                <w:rFonts w:cs="Arial"/>
              </w:rPr>
              <w:t>NR Band n</w:t>
            </w:r>
            <w:r w:rsidRPr="009C4728">
              <w:rPr>
                <w:rFonts w:cs="Arial" w:hint="eastAsia"/>
                <w:lang w:eastAsia="zh-CN"/>
              </w:rPr>
              <w:t>95</w:t>
            </w:r>
          </w:p>
        </w:tc>
        <w:tc>
          <w:tcPr>
            <w:tcW w:w="1701" w:type="dxa"/>
            <w:gridSpan w:val="3"/>
            <w:tcBorders>
              <w:top w:val="single" w:sz="2" w:space="0" w:color="auto"/>
              <w:left w:val="single" w:sz="4" w:space="0" w:color="auto"/>
              <w:bottom w:val="single" w:sz="2" w:space="0" w:color="auto"/>
              <w:right w:val="single" w:sz="2" w:space="0" w:color="auto"/>
            </w:tcBorders>
          </w:tcPr>
          <w:p w14:paraId="5F544F78" w14:textId="77777777" w:rsidR="00C53C29" w:rsidRPr="009C4728" w:rsidRDefault="00C53C29" w:rsidP="0021138B">
            <w:pPr>
              <w:pStyle w:val="TAC"/>
              <w:rPr>
                <w:rFonts w:cs="Arial"/>
              </w:rPr>
            </w:pPr>
            <w:r w:rsidRPr="009C4728">
              <w:rPr>
                <w:rFonts w:cs="Arial"/>
              </w:rPr>
              <w:t>2010 - 2025 MHz</w:t>
            </w:r>
          </w:p>
        </w:tc>
        <w:tc>
          <w:tcPr>
            <w:tcW w:w="992" w:type="dxa"/>
            <w:gridSpan w:val="3"/>
            <w:tcBorders>
              <w:top w:val="single" w:sz="2" w:space="0" w:color="auto"/>
              <w:left w:val="single" w:sz="2" w:space="0" w:color="auto"/>
              <w:bottom w:val="single" w:sz="2" w:space="0" w:color="auto"/>
              <w:right w:val="single" w:sz="2" w:space="0" w:color="auto"/>
            </w:tcBorders>
          </w:tcPr>
          <w:p w14:paraId="5F544F79" w14:textId="77777777" w:rsidR="00C53C29" w:rsidRPr="009C4728" w:rsidRDefault="00C53C29" w:rsidP="0021138B">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7A" w14:textId="77777777" w:rsidR="00C53C29" w:rsidRPr="009C4728" w:rsidRDefault="00C53C29" w:rsidP="0021138B">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7B" w14:textId="77777777" w:rsidR="00C53C29" w:rsidRPr="009C4728" w:rsidRDefault="00C53C29" w:rsidP="0021138B">
            <w:pPr>
              <w:pStyle w:val="TAL"/>
              <w:rPr>
                <w:rFonts w:cs="Arial"/>
              </w:rPr>
            </w:pPr>
          </w:p>
        </w:tc>
      </w:tr>
      <w:tr w:rsidR="00ED62D1" w:rsidRPr="009C4728" w14:paraId="5F544F82" w14:textId="77777777" w:rsidTr="0021138B">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14:paraId="5F544F7D" w14:textId="77777777" w:rsidR="00ED62D1" w:rsidRDefault="00ED62D1" w:rsidP="00ED62D1">
            <w:pPr>
              <w:pStyle w:val="TAC"/>
              <w:rPr>
                <w:rFonts w:cs="Arial"/>
                <w:lang w:eastAsia="en-GB"/>
              </w:rPr>
            </w:pPr>
            <w:r>
              <w:rPr>
                <w:rFonts w:cs="Arial"/>
                <w:lang w:eastAsia="en-GB"/>
              </w:rPr>
              <w:t>NR Band n</w:t>
            </w:r>
            <w:r>
              <w:rPr>
                <w:rFonts w:cs="Arial"/>
                <w:lang w:eastAsia="zh-CN"/>
              </w:rPr>
              <w:t>96</w:t>
            </w:r>
          </w:p>
        </w:tc>
        <w:tc>
          <w:tcPr>
            <w:tcW w:w="1701" w:type="dxa"/>
            <w:gridSpan w:val="3"/>
            <w:tcBorders>
              <w:top w:val="single" w:sz="2" w:space="0" w:color="auto"/>
              <w:left w:val="single" w:sz="4" w:space="0" w:color="auto"/>
              <w:bottom w:val="single" w:sz="2" w:space="0" w:color="auto"/>
              <w:right w:val="single" w:sz="2" w:space="0" w:color="auto"/>
            </w:tcBorders>
          </w:tcPr>
          <w:p w14:paraId="5F544F7E" w14:textId="77777777" w:rsidR="00ED62D1" w:rsidRDefault="00ED62D1" w:rsidP="00ED62D1">
            <w:pPr>
              <w:pStyle w:val="TAC"/>
              <w:rPr>
                <w:rFonts w:cs="Arial"/>
                <w:lang w:eastAsia="en-GB"/>
              </w:rPr>
            </w:pPr>
            <w:r>
              <w:rPr>
                <w:rFonts w:cs="Arial"/>
                <w:lang w:eastAsia="en-GB"/>
              </w:rPr>
              <w:t>5925 - 7125 MHz</w:t>
            </w:r>
          </w:p>
        </w:tc>
        <w:tc>
          <w:tcPr>
            <w:tcW w:w="992" w:type="dxa"/>
            <w:gridSpan w:val="3"/>
            <w:tcBorders>
              <w:top w:val="single" w:sz="2" w:space="0" w:color="auto"/>
              <w:left w:val="single" w:sz="2" w:space="0" w:color="auto"/>
              <w:bottom w:val="single" w:sz="2" w:space="0" w:color="auto"/>
              <w:right w:val="single" w:sz="2" w:space="0" w:color="auto"/>
            </w:tcBorders>
          </w:tcPr>
          <w:p w14:paraId="5F544F7F" w14:textId="77777777" w:rsidR="00ED62D1" w:rsidRDefault="00ED62D1" w:rsidP="00ED62D1">
            <w:pPr>
              <w:pStyle w:val="TAC"/>
              <w:rPr>
                <w:rFonts w:cs="Arial"/>
                <w:lang w:eastAsia="en-GB"/>
              </w:rPr>
            </w:pPr>
            <w:r>
              <w:rPr>
                <w:rFonts w:cs="Arial"/>
                <w:lang w:eastAsia="en-GB"/>
              </w:rPr>
              <w:t>-52 dBm</w:t>
            </w:r>
          </w:p>
        </w:tc>
        <w:tc>
          <w:tcPr>
            <w:tcW w:w="1276" w:type="dxa"/>
            <w:gridSpan w:val="3"/>
            <w:tcBorders>
              <w:top w:val="single" w:sz="2" w:space="0" w:color="auto"/>
              <w:left w:val="single" w:sz="2" w:space="0" w:color="auto"/>
              <w:bottom w:val="single" w:sz="2" w:space="0" w:color="auto"/>
              <w:right w:val="single" w:sz="2" w:space="0" w:color="auto"/>
            </w:tcBorders>
          </w:tcPr>
          <w:p w14:paraId="5F544F80" w14:textId="77777777" w:rsidR="00ED62D1" w:rsidRDefault="00ED62D1" w:rsidP="00ED62D1">
            <w:pPr>
              <w:pStyle w:val="TAC"/>
              <w:rPr>
                <w:rFonts w:cs="Arial"/>
                <w:lang w:eastAsia="en-GB"/>
              </w:rPr>
            </w:pPr>
            <w:r>
              <w:rPr>
                <w:rFonts w:cs="Arial"/>
                <w:lang w:eastAsia="en-GB"/>
              </w:rPr>
              <w:t>1 MHz</w:t>
            </w:r>
          </w:p>
        </w:tc>
        <w:tc>
          <w:tcPr>
            <w:tcW w:w="4422" w:type="dxa"/>
            <w:gridSpan w:val="3"/>
            <w:tcBorders>
              <w:top w:val="single" w:sz="2" w:space="0" w:color="auto"/>
              <w:left w:val="single" w:sz="2" w:space="0" w:color="auto"/>
              <w:bottom w:val="single" w:sz="2" w:space="0" w:color="auto"/>
              <w:right w:val="single" w:sz="2" w:space="0" w:color="auto"/>
            </w:tcBorders>
          </w:tcPr>
          <w:p w14:paraId="5F544F81" w14:textId="77777777" w:rsidR="00ED62D1" w:rsidRDefault="00ED62D1" w:rsidP="00ED62D1">
            <w:pPr>
              <w:pStyle w:val="TAL"/>
              <w:rPr>
                <w:rFonts w:cs="Arial"/>
                <w:lang w:eastAsia="en-GB"/>
              </w:rPr>
            </w:pPr>
            <w:r>
              <w:rPr>
                <w:rFonts w:cs="Arial"/>
                <w:szCs w:val="18"/>
                <w:lang w:eastAsia="en-GB"/>
              </w:rPr>
              <w:t xml:space="preserve">This is not applicable to BS operating in Band </w:t>
            </w:r>
            <w:r>
              <w:rPr>
                <w:rFonts w:cs="Arial"/>
                <w:szCs w:val="18"/>
                <w:lang w:eastAsia="zh-CN"/>
              </w:rPr>
              <w:t>46</w:t>
            </w:r>
          </w:p>
        </w:tc>
      </w:tr>
      <w:tr w:rsidR="00C53C29" w:rsidRPr="009C4728" w14:paraId="5F544F84" w14:textId="77777777" w:rsidTr="0021138B">
        <w:trPr>
          <w:gridBefore w:val="1"/>
          <w:gridAfter w:val="1"/>
          <w:wBefore w:w="489" w:type="dxa"/>
          <w:wAfter w:w="31" w:type="dxa"/>
          <w:cantSplit/>
          <w:trHeight w:val="113"/>
          <w:jc w:val="center"/>
        </w:trPr>
        <w:tc>
          <w:tcPr>
            <w:tcW w:w="9693" w:type="dxa"/>
            <w:gridSpan w:val="15"/>
            <w:tcBorders>
              <w:top w:val="single" w:sz="4" w:space="0" w:color="auto"/>
              <w:left w:val="single" w:sz="4" w:space="0" w:color="auto"/>
              <w:bottom w:val="single" w:sz="4" w:space="0" w:color="auto"/>
              <w:right w:val="single" w:sz="2" w:space="0" w:color="auto"/>
            </w:tcBorders>
            <w:shd w:val="clear" w:color="auto" w:fill="auto"/>
          </w:tcPr>
          <w:p w14:paraId="5F544F83" w14:textId="77777777" w:rsidR="00C53C29" w:rsidRPr="009C4728" w:rsidRDefault="00C53C29" w:rsidP="0021138B">
            <w:pPr>
              <w:pStyle w:val="TAN"/>
              <w:rPr>
                <w:rFonts w:cs="Arial"/>
              </w:rPr>
            </w:pPr>
            <w:r w:rsidRPr="009C4728">
              <w:rPr>
                <w:rFonts w:cs="Arial"/>
              </w:rPr>
              <w:t>NOTE 5:</w:t>
            </w:r>
            <w:r w:rsidRPr="009C4728">
              <w:rPr>
                <w:rFonts w:cs="Arial"/>
              </w:rPr>
              <w:tab/>
              <w:t>Void</w:t>
            </w:r>
          </w:p>
        </w:tc>
      </w:tr>
    </w:tbl>
    <w:p w14:paraId="5F544F85" w14:textId="77777777" w:rsidR="00C53C29" w:rsidRPr="009C4728" w:rsidRDefault="00C53C29" w:rsidP="00C53C29"/>
    <w:p w14:paraId="5F544F86" w14:textId="77777777" w:rsidR="00C53C29" w:rsidRPr="009C4728" w:rsidRDefault="00C53C29" w:rsidP="00C53C29">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w:t>
      </w:r>
      <w:r w:rsidRPr="009C4728" w:rsidDel="00B62512">
        <w:t xml:space="preserve"> </w:t>
      </w:r>
      <w:r w:rsidRPr="009C4728">
        <w:t>operating band (see Tables 4.5-1 and 4.5-2). Emission limits for this excluded frequency range may be covered by local or regional requirements.</w:t>
      </w:r>
    </w:p>
    <w:p w14:paraId="5F544F87" w14:textId="77777777" w:rsidR="00C53C29" w:rsidRPr="009C4728" w:rsidRDefault="00C53C29" w:rsidP="00C53C29">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F544F88" w14:textId="77777777" w:rsidR="00C53C29" w:rsidRPr="009C4728" w:rsidRDefault="00C53C29" w:rsidP="00C53C29">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5F544F89" w14:textId="77777777" w:rsidR="00C53C29" w:rsidRPr="009C4728" w:rsidRDefault="00C53C29" w:rsidP="00C53C29">
      <w:pPr>
        <w:pStyle w:val="NO"/>
      </w:pPr>
      <w:r w:rsidRPr="009C4728">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5F544F8A" w14:textId="77777777" w:rsidR="00C53C29" w:rsidRPr="009C4728" w:rsidRDefault="00C53C29" w:rsidP="00C53C29">
      <w:pPr>
        <w:pStyle w:val="NO"/>
      </w:pPr>
      <w:r w:rsidRPr="009C4728">
        <w:t>NOTE 6:</w:t>
      </w:r>
      <w:r w:rsidRPr="009C4728">
        <w:tab/>
        <w:t>For Band 28 BS, specific solutions may be required to fulfil the spurious emissions limits for BS for co-existence with Band 27 UL operating band.</w:t>
      </w:r>
    </w:p>
    <w:p w14:paraId="5F544F8B" w14:textId="77777777" w:rsidR="00C53C29" w:rsidRPr="009C4728" w:rsidRDefault="00C53C29" w:rsidP="00C53C29">
      <w:pPr>
        <w:pStyle w:val="NO"/>
      </w:pPr>
      <w:r w:rsidRPr="009C4728">
        <w:t>NOTE 7:</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23" w:name="_Hlk506220100"/>
      <w:r w:rsidRPr="009C4728">
        <w:t>or E-UTRA Band 85 UL operating band</w:t>
      </w:r>
      <w:bookmarkEnd w:id="23"/>
      <w:r w:rsidRPr="009C4728">
        <w:t>.</w:t>
      </w:r>
    </w:p>
    <w:p w14:paraId="5F544F8C" w14:textId="77777777" w:rsidR="00C53C29" w:rsidRPr="009C4728" w:rsidRDefault="00C53C29" w:rsidP="00C53C29">
      <w:pPr>
        <w:rPr>
          <w:rFonts w:cs="v3.8.0"/>
          <w:lang w:eastAsia="zh-CN"/>
        </w:rPr>
      </w:pPr>
      <w:r w:rsidRPr="009C4728">
        <w:t>The following requirement may be applied for the protection of PHS.</w:t>
      </w:r>
      <w:r w:rsidRPr="009C4728">
        <w:rPr>
          <w:rFonts w:cs="v3.8.0"/>
        </w:rPr>
        <w:t xml:space="preserve"> This requirement is also applicable at specified frequencies falling between </w:t>
      </w:r>
      <w:r w:rsidRPr="009C4728">
        <w:t>Δf</w:t>
      </w:r>
      <w:r w:rsidRPr="009C4728">
        <w:rPr>
          <w:vertAlign w:val="subscript"/>
        </w:rPr>
        <w:t>OBUE</w:t>
      </w:r>
      <w:r w:rsidRPr="009C4728">
        <w:rPr>
          <w:rFonts w:cs="v3.8.0"/>
        </w:rPr>
        <w:t xml:space="preserve"> below the </w:t>
      </w:r>
      <w:r w:rsidRPr="009C4728">
        <w:t>lowest BS transmitter frequency of the downlink operating band and Δf</w:t>
      </w:r>
      <w:r w:rsidRPr="009C4728">
        <w:rPr>
          <w:vertAlign w:val="subscript"/>
        </w:rPr>
        <w:t>OBUE</w:t>
      </w:r>
      <w:r w:rsidRPr="009C4728">
        <w:t xml:space="preserve"> above the highest BS transmitter frequency of the downlink operating band.</w:t>
      </w:r>
    </w:p>
    <w:p w14:paraId="5F544F8D" w14:textId="77777777" w:rsidR="00C53C29" w:rsidRPr="009C4728" w:rsidRDefault="00C53C29" w:rsidP="00C53C29">
      <w:r w:rsidRPr="009C4728">
        <w:t>The power of any spurious emission shall not exceed:</w:t>
      </w:r>
    </w:p>
    <w:p w14:paraId="5F544F8E" w14:textId="77777777" w:rsidR="00C53C29" w:rsidRPr="009C4728" w:rsidRDefault="00C53C29" w:rsidP="00C53C29">
      <w:pPr>
        <w:pStyle w:val="TH"/>
      </w:pPr>
      <w:r w:rsidRPr="009C4728">
        <w:t>Table 6.6.1.3.1-2: BS Spurious emissions limits for BS for co-existence with</w:t>
      </w:r>
      <w:r w:rsidRPr="009C4728" w:rsidDel="00E2020E">
        <w:t xml:space="preserve"> </w:t>
      </w:r>
      <w:r w:rsidRPr="009C4728">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C53C29" w:rsidRPr="009C4728" w14:paraId="5F544F93" w14:textId="77777777" w:rsidTr="0021138B">
        <w:trPr>
          <w:cantSplit/>
          <w:jc w:val="center"/>
        </w:trPr>
        <w:tc>
          <w:tcPr>
            <w:tcW w:w="2538" w:type="dxa"/>
          </w:tcPr>
          <w:p w14:paraId="5F544F8F" w14:textId="77777777" w:rsidR="00C53C29" w:rsidRPr="009C4728" w:rsidRDefault="00C53C29" w:rsidP="0021138B">
            <w:pPr>
              <w:pStyle w:val="TAH"/>
              <w:rPr>
                <w:rFonts w:cs="Arial"/>
              </w:rPr>
            </w:pPr>
            <w:r w:rsidRPr="009C4728">
              <w:rPr>
                <w:rFonts w:cs="Arial"/>
              </w:rPr>
              <w:t>Frequency range</w:t>
            </w:r>
          </w:p>
        </w:tc>
        <w:tc>
          <w:tcPr>
            <w:tcW w:w="1276" w:type="dxa"/>
          </w:tcPr>
          <w:p w14:paraId="5F544F90" w14:textId="77777777" w:rsidR="00C53C29" w:rsidRPr="009C4728" w:rsidRDefault="00C53C29" w:rsidP="0021138B">
            <w:pPr>
              <w:pStyle w:val="TAH"/>
              <w:rPr>
                <w:rFonts w:cs="Arial"/>
              </w:rPr>
            </w:pPr>
            <w:r w:rsidRPr="009C4728">
              <w:rPr>
                <w:rFonts w:cs="Arial"/>
              </w:rPr>
              <w:t>Maximum Level</w:t>
            </w:r>
          </w:p>
        </w:tc>
        <w:tc>
          <w:tcPr>
            <w:tcW w:w="1418" w:type="dxa"/>
          </w:tcPr>
          <w:p w14:paraId="5F544F91" w14:textId="77777777" w:rsidR="00C53C29" w:rsidRPr="009C4728" w:rsidRDefault="00C53C29" w:rsidP="0021138B">
            <w:pPr>
              <w:pStyle w:val="TAH"/>
              <w:rPr>
                <w:rFonts w:cs="Arial"/>
              </w:rPr>
            </w:pPr>
            <w:r w:rsidRPr="009C4728">
              <w:rPr>
                <w:rFonts w:cs="Arial"/>
              </w:rPr>
              <w:t>Measurement Bandwidth</w:t>
            </w:r>
          </w:p>
        </w:tc>
        <w:tc>
          <w:tcPr>
            <w:tcW w:w="3617" w:type="dxa"/>
          </w:tcPr>
          <w:p w14:paraId="5F544F92" w14:textId="77777777" w:rsidR="00C53C29" w:rsidRPr="009C4728" w:rsidRDefault="00C53C29" w:rsidP="0021138B">
            <w:pPr>
              <w:pStyle w:val="TAH"/>
              <w:rPr>
                <w:rFonts w:cs="Arial"/>
              </w:rPr>
            </w:pPr>
            <w:r w:rsidRPr="009C4728">
              <w:rPr>
                <w:rFonts w:cs="Arial"/>
              </w:rPr>
              <w:t>Note</w:t>
            </w:r>
          </w:p>
        </w:tc>
      </w:tr>
      <w:tr w:rsidR="00C53C29" w:rsidRPr="009C4728" w14:paraId="5F544F98" w14:textId="77777777" w:rsidTr="0021138B">
        <w:trPr>
          <w:cantSplit/>
          <w:trHeight w:val="163"/>
          <w:jc w:val="center"/>
        </w:trPr>
        <w:tc>
          <w:tcPr>
            <w:tcW w:w="2538" w:type="dxa"/>
            <w:tcBorders>
              <w:top w:val="single" w:sz="4" w:space="0" w:color="auto"/>
              <w:bottom w:val="single" w:sz="4" w:space="0" w:color="auto"/>
            </w:tcBorders>
          </w:tcPr>
          <w:p w14:paraId="5F544F94" w14:textId="77777777" w:rsidR="00C53C29" w:rsidRPr="009C4728" w:rsidRDefault="00C53C29" w:rsidP="0021138B">
            <w:pPr>
              <w:pStyle w:val="TAC"/>
              <w:rPr>
                <w:rFonts w:cs="Arial"/>
              </w:rPr>
            </w:pPr>
            <w:r w:rsidRPr="009C4728">
              <w:rPr>
                <w:rFonts w:cs="Arial"/>
              </w:rPr>
              <w:t xml:space="preserve">1884.5 </w:t>
            </w:r>
            <w:r w:rsidRPr="009C4728">
              <w:rPr>
                <w:rFonts w:cs="Arial"/>
              </w:rPr>
              <w:noBreakHyphen/>
              <w:t xml:space="preserve"> 1915.7 MHz</w:t>
            </w:r>
          </w:p>
        </w:tc>
        <w:tc>
          <w:tcPr>
            <w:tcW w:w="1276" w:type="dxa"/>
            <w:tcBorders>
              <w:top w:val="single" w:sz="4" w:space="0" w:color="auto"/>
              <w:bottom w:val="single" w:sz="4" w:space="0" w:color="auto"/>
            </w:tcBorders>
          </w:tcPr>
          <w:p w14:paraId="5F544F95" w14:textId="77777777" w:rsidR="00C53C29" w:rsidRPr="009C4728" w:rsidRDefault="00C53C29" w:rsidP="0021138B">
            <w:pPr>
              <w:pStyle w:val="TAC"/>
              <w:rPr>
                <w:rFonts w:cs="Arial"/>
              </w:rPr>
            </w:pPr>
            <w:r w:rsidRPr="009C4728">
              <w:rPr>
                <w:rFonts w:cs="Arial"/>
              </w:rPr>
              <w:t>-41 dBm</w:t>
            </w:r>
          </w:p>
        </w:tc>
        <w:tc>
          <w:tcPr>
            <w:tcW w:w="1418" w:type="dxa"/>
            <w:tcBorders>
              <w:top w:val="single" w:sz="4" w:space="0" w:color="auto"/>
              <w:bottom w:val="single" w:sz="4" w:space="0" w:color="auto"/>
            </w:tcBorders>
          </w:tcPr>
          <w:p w14:paraId="5F544F96" w14:textId="77777777" w:rsidR="00C53C29" w:rsidRPr="009C4728" w:rsidRDefault="00C53C29" w:rsidP="0021138B">
            <w:pPr>
              <w:pStyle w:val="TAC"/>
              <w:rPr>
                <w:rFonts w:cs="Arial"/>
              </w:rPr>
            </w:pPr>
            <w:r w:rsidRPr="009C4728">
              <w:rPr>
                <w:rFonts w:cs="Arial"/>
              </w:rPr>
              <w:t>300 kHz</w:t>
            </w:r>
          </w:p>
        </w:tc>
        <w:tc>
          <w:tcPr>
            <w:tcW w:w="3617" w:type="dxa"/>
            <w:tcBorders>
              <w:top w:val="single" w:sz="4" w:space="0" w:color="auto"/>
              <w:bottom w:val="single" w:sz="4" w:space="0" w:color="auto"/>
            </w:tcBorders>
          </w:tcPr>
          <w:p w14:paraId="5F544F97" w14:textId="77777777" w:rsidR="00C53C29" w:rsidRPr="009C4728" w:rsidRDefault="00C53C29" w:rsidP="0021138B">
            <w:pPr>
              <w:pStyle w:val="TAC"/>
              <w:rPr>
                <w:rFonts w:cs="Arial"/>
              </w:rPr>
            </w:pPr>
            <w:r w:rsidRPr="009C4728">
              <w:rPr>
                <w:rFonts w:cs="Arial"/>
              </w:rPr>
              <w:t>Applicable for co-existence with PHS system operating in 1884.5-1915.7 MHz</w:t>
            </w:r>
            <w:r w:rsidRPr="009C4728" w:rsidDel="00A603A7">
              <w:rPr>
                <w:rFonts w:cs="Arial"/>
              </w:rPr>
              <w:t xml:space="preserve"> </w:t>
            </w:r>
          </w:p>
        </w:tc>
      </w:tr>
      <w:tr w:rsidR="00C53C29" w:rsidRPr="009C4728" w14:paraId="5F544F9A" w14:textId="77777777" w:rsidTr="0021138B">
        <w:trPr>
          <w:cantSplit/>
          <w:trHeight w:val="163"/>
          <w:jc w:val="center"/>
        </w:trPr>
        <w:tc>
          <w:tcPr>
            <w:tcW w:w="8849" w:type="dxa"/>
            <w:gridSpan w:val="4"/>
            <w:tcBorders>
              <w:top w:val="single" w:sz="4" w:space="0" w:color="auto"/>
            </w:tcBorders>
          </w:tcPr>
          <w:p w14:paraId="5F544F99" w14:textId="77777777" w:rsidR="00C53C29" w:rsidRPr="009C4728" w:rsidRDefault="00C53C29" w:rsidP="0021138B">
            <w:pPr>
              <w:pStyle w:val="TAN"/>
              <w:rPr>
                <w:rFonts w:cs="Arial"/>
              </w:rPr>
            </w:pPr>
            <w:r w:rsidRPr="009C4728">
              <w:rPr>
                <w:rFonts w:cs="Arial"/>
              </w:rPr>
              <w:t>NOTE:</w:t>
            </w:r>
            <w:r w:rsidRPr="009C4728">
              <w:rPr>
                <w:rFonts w:cs="Arial"/>
              </w:rPr>
              <w:tab/>
              <w:t>The requirement is not applicable in China.</w:t>
            </w:r>
          </w:p>
        </w:tc>
      </w:tr>
    </w:tbl>
    <w:p w14:paraId="5F544F9B" w14:textId="77777777" w:rsidR="00C53C29" w:rsidRPr="009C4728" w:rsidRDefault="00C53C29" w:rsidP="00C53C29"/>
    <w:p w14:paraId="2B4BC4C0" w14:textId="30E9523B" w:rsidR="002E1CDD" w:rsidRDefault="002E1CDD" w:rsidP="002E1CDD">
      <w:pPr>
        <w:rPr>
          <w:rFonts w:cs="v3.8.0"/>
        </w:rPr>
      </w:pPr>
      <w:r w:rsidRPr="00A07190">
        <w:rPr>
          <w:rFonts w:cs="v5.0.0"/>
        </w:rPr>
        <w:t>The following requirement may apply to BS operating in Band 41 in certain regions.</w:t>
      </w:r>
      <w:r w:rsidRPr="00A07190">
        <w:rPr>
          <w:rFonts w:cs="v3.8.0"/>
        </w:rPr>
        <w:t xml:space="preserve"> This requirement is also applicable at</w:t>
      </w:r>
      <w:r w:rsidRPr="00A07190">
        <w:t xml:space="preserve"> </w:t>
      </w:r>
      <w:r w:rsidRPr="00A07190">
        <w:rPr>
          <w:rFonts w:cs="v3.8.0"/>
        </w:rPr>
        <w:t xml:space="preserve">the frequency range from </w:t>
      </w:r>
      <w:r w:rsidRPr="00C6449B">
        <w:t>Δf</w:t>
      </w:r>
      <w:r w:rsidRPr="00C6449B">
        <w:rPr>
          <w:vertAlign w:val="subscript"/>
        </w:rPr>
        <w:t>OBUE</w:t>
      </w:r>
      <w:r w:rsidRPr="00A07190">
        <w:rPr>
          <w:rFonts w:cs="v3.8.0"/>
        </w:rPr>
        <w:t xml:space="preserve"> below the lowest frequency of the BS downlink operating band up to </w:t>
      </w:r>
      <w:r w:rsidRPr="00C6449B">
        <w:t>Δf</w:t>
      </w:r>
      <w:r w:rsidRPr="00C6449B">
        <w:rPr>
          <w:vertAlign w:val="subscript"/>
        </w:rPr>
        <w:t>OBUE</w:t>
      </w:r>
      <w:r w:rsidRPr="00A07190">
        <w:rPr>
          <w:rFonts w:cs="v3.8.0"/>
        </w:rPr>
        <w:t xml:space="preserve"> above the highest frequency of the BS downlink operating band.</w:t>
      </w:r>
      <w:r>
        <w:rPr>
          <w:rFonts w:cs="v3.8.0"/>
        </w:rPr>
        <w:t xml:space="preserve"> </w:t>
      </w:r>
    </w:p>
    <w:p w14:paraId="14C7BE8A" w14:textId="77777777" w:rsidR="002E1CDD" w:rsidRPr="00D722B7" w:rsidRDefault="002E1CDD" w:rsidP="002E1CDD">
      <w:pPr>
        <w:rPr>
          <w:rFonts w:cs="v5.0.0"/>
          <w:lang w:eastAsia="zh-CN"/>
        </w:rPr>
      </w:pPr>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4DE55DDE" w14:textId="77777777" w:rsidR="002E1CDD" w:rsidRPr="00A07190" w:rsidRDefault="002E1CDD" w:rsidP="002E1CDD">
      <w:pPr>
        <w:keepNext/>
        <w:rPr>
          <w:rFonts w:cs="v5.0.0"/>
        </w:rPr>
      </w:pPr>
      <w:r w:rsidRPr="00A07190">
        <w:rPr>
          <w:rFonts w:cs="v5.0.0"/>
        </w:rPr>
        <w:lastRenderedPageBreak/>
        <w:t>The power of any spurious emission shall not exceed:</w:t>
      </w:r>
    </w:p>
    <w:p w14:paraId="734EEE27" w14:textId="77777777" w:rsidR="002E1CDD" w:rsidRPr="00A07190" w:rsidRDefault="002E1CDD" w:rsidP="002E1CDD">
      <w:pPr>
        <w:pStyle w:val="TH"/>
        <w:rPr>
          <w:rFonts w:cs="v5.0.0"/>
        </w:rPr>
      </w:pPr>
      <w:r w:rsidRPr="00A07190">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 xml:space="preserve">BS Spurious emissions limits for </w:t>
      </w:r>
      <w:r>
        <w:t xml:space="preserve">BS operating in </w:t>
      </w:r>
      <w:r w:rsidRPr="00A07190">
        <w:t xml:space="preserve">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2E1CDD" w:rsidRPr="00A07190" w14:paraId="5237A29A" w14:textId="77777777" w:rsidTr="002E1CDD">
        <w:trPr>
          <w:cantSplit/>
          <w:jc w:val="center"/>
        </w:trPr>
        <w:tc>
          <w:tcPr>
            <w:tcW w:w="2376" w:type="dxa"/>
          </w:tcPr>
          <w:p w14:paraId="36134C93" w14:textId="77777777" w:rsidR="002E1CDD" w:rsidRPr="00A07190" w:rsidRDefault="002E1CDD" w:rsidP="002E1CDD">
            <w:pPr>
              <w:pStyle w:val="TAH"/>
              <w:rPr>
                <w:rFonts w:cs="v5.0.0"/>
              </w:rPr>
            </w:pPr>
            <w:r w:rsidRPr="00A07190">
              <w:rPr>
                <w:rFonts w:cs="v5.0.0"/>
              </w:rPr>
              <w:t>Frequency range</w:t>
            </w:r>
          </w:p>
        </w:tc>
        <w:tc>
          <w:tcPr>
            <w:tcW w:w="1276" w:type="dxa"/>
          </w:tcPr>
          <w:p w14:paraId="1D6D675D" w14:textId="77777777" w:rsidR="002E1CDD" w:rsidRPr="00A07190" w:rsidRDefault="002E1CDD" w:rsidP="002E1CDD">
            <w:pPr>
              <w:pStyle w:val="TAH"/>
              <w:rPr>
                <w:rFonts w:cs="v5.0.0"/>
              </w:rPr>
            </w:pPr>
            <w:r w:rsidRPr="00A07190">
              <w:rPr>
                <w:rFonts w:cs="v5.0.0"/>
              </w:rPr>
              <w:t>Maximum Level</w:t>
            </w:r>
          </w:p>
        </w:tc>
        <w:tc>
          <w:tcPr>
            <w:tcW w:w="1418" w:type="dxa"/>
          </w:tcPr>
          <w:p w14:paraId="09232AF6" w14:textId="77777777" w:rsidR="002E1CDD" w:rsidRPr="00A07190" w:rsidRDefault="002E1CDD" w:rsidP="002E1CDD">
            <w:pPr>
              <w:pStyle w:val="TAH"/>
              <w:rPr>
                <w:rFonts w:cs="v5.0.0"/>
              </w:rPr>
            </w:pPr>
            <w:r w:rsidRPr="00A07190">
              <w:rPr>
                <w:rFonts w:cs="v5.0.0"/>
              </w:rPr>
              <w:t>Measurement Bandwidth</w:t>
            </w:r>
          </w:p>
        </w:tc>
        <w:tc>
          <w:tcPr>
            <w:tcW w:w="1956" w:type="dxa"/>
          </w:tcPr>
          <w:p w14:paraId="2533E07B" w14:textId="77777777" w:rsidR="002E1CDD" w:rsidRPr="00A07190" w:rsidRDefault="002E1CDD" w:rsidP="002E1CDD">
            <w:pPr>
              <w:pStyle w:val="TAH"/>
              <w:rPr>
                <w:rFonts w:cs="v5.0.0"/>
              </w:rPr>
            </w:pPr>
            <w:r w:rsidRPr="00A07190">
              <w:rPr>
                <w:rFonts w:cs="v5.0.0"/>
              </w:rPr>
              <w:t>Note</w:t>
            </w:r>
          </w:p>
        </w:tc>
      </w:tr>
      <w:tr w:rsidR="002E1CDD" w:rsidRPr="00A07190" w14:paraId="142ABB74" w14:textId="77777777" w:rsidTr="002E1CDD">
        <w:trPr>
          <w:cantSplit/>
          <w:jc w:val="center"/>
        </w:trPr>
        <w:tc>
          <w:tcPr>
            <w:tcW w:w="2376" w:type="dxa"/>
          </w:tcPr>
          <w:p w14:paraId="3B65D892" w14:textId="77777777" w:rsidR="002E1CDD" w:rsidRPr="00A07190" w:rsidRDefault="002E1CDD" w:rsidP="002E1CDD">
            <w:pPr>
              <w:pStyle w:val="TAC"/>
              <w:rPr>
                <w:rFonts w:cs="v5.0.0"/>
              </w:rPr>
            </w:pPr>
            <w:r w:rsidRPr="00A07190">
              <w:rPr>
                <w:rFonts w:cs="Arial"/>
                <w:szCs w:val="21"/>
              </w:rPr>
              <w:t>2505MHz – 2535MHz</w:t>
            </w:r>
          </w:p>
        </w:tc>
        <w:tc>
          <w:tcPr>
            <w:tcW w:w="1276" w:type="dxa"/>
          </w:tcPr>
          <w:p w14:paraId="4D321EB9" w14:textId="77777777" w:rsidR="002E1CDD" w:rsidRPr="00A07190" w:rsidRDefault="002E1CDD" w:rsidP="002E1CDD">
            <w:pPr>
              <w:pStyle w:val="TAC"/>
              <w:rPr>
                <w:rFonts w:cs="v5.0.0"/>
              </w:rPr>
            </w:pPr>
            <w:r w:rsidRPr="00A07190">
              <w:rPr>
                <w:rFonts w:cs="Arial"/>
                <w:szCs w:val="21"/>
              </w:rPr>
              <w:t>-42dBm</w:t>
            </w:r>
          </w:p>
        </w:tc>
        <w:tc>
          <w:tcPr>
            <w:tcW w:w="1418" w:type="dxa"/>
          </w:tcPr>
          <w:p w14:paraId="16D17634" w14:textId="77777777" w:rsidR="002E1CDD" w:rsidRPr="00A07190" w:rsidRDefault="002E1CDD" w:rsidP="002E1CDD">
            <w:pPr>
              <w:pStyle w:val="TAC"/>
              <w:rPr>
                <w:rFonts w:cs="v5.0.0"/>
                <w:lang w:eastAsia="zh-CN"/>
              </w:rPr>
            </w:pPr>
            <w:r w:rsidRPr="00A07190">
              <w:rPr>
                <w:rFonts w:cs="v5.0.0"/>
                <w:lang w:eastAsia="zh-CN"/>
              </w:rPr>
              <w:t>1 MHz</w:t>
            </w:r>
          </w:p>
        </w:tc>
        <w:tc>
          <w:tcPr>
            <w:tcW w:w="1956" w:type="dxa"/>
          </w:tcPr>
          <w:p w14:paraId="7CB057F1" w14:textId="77777777" w:rsidR="002E1CDD" w:rsidRPr="00A07190" w:rsidRDefault="002E1CDD" w:rsidP="002E1CDD">
            <w:pPr>
              <w:pStyle w:val="TAC"/>
              <w:rPr>
                <w:rFonts w:cs="v5.0.0"/>
              </w:rPr>
            </w:pPr>
          </w:p>
        </w:tc>
      </w:tr>
      <w:tr w:rsidR="002E1CDD" w:rsidRPr="00A07190" w14:paraId="37FBC8EB" w14:textId="77777777" w:rsidTr="002E1CDD">
        <w:trPr>
          <w:cantSplit/>
          <w:jc w:val="center"/>
        </w:trPr>
        <w:tc>
          <w:tcPr>
            <w:tcW w:w="7026" w:type="dxa"/>
            <w:gridSpan w:val="4"/>
          </w:tcPr>
          <w:p w14:paraId="7FD20AF8" w14:textId="6D26895F" w:rsidR="002E1CDD" w:rsidRPr="00A07190" w:rsidRDefault="002E1CDD" w:rsidP="002E1CDD">
            <w:pPr>
              <w:pStyle w:val="TAN"/>
              <w:rPr>
                <w:rFonts w:cs="Arial"/>
              </w:rPr>
            </w:pPr>
            <w:r w:rsidRPr="00A07190">
              <w:rPr>
                <w:rFonts w:cs="Arial"/>
              </w:rPr>
              <w:t xml:space="preserve">NOTE: </w:t>
            </w:r>
            <w:r w:rsidRPr="00A07190">
              <w:rPr>
                <w:rFonts w:cs="Arial"/>
              </w:rPr>
              <w:tab/>
              <w:t xml:space="preserve">This requirement applies for carriers allocated within </w:t>
            </w:r>
            <w:r>
              <w:rPr>
                <w:rFonts w:cs="Arial"/>
              </w:rPr>
              <w:t xml:space="preserve">2545-2645 </w:t>
            </w:r>
            <w:r w:rsidRPr="00A07190">
              <w:rPr>
                <w:rFonts w:cs="Arial"/>
              </w:rPr>
              <w:t>MHz.</w:t>
            </w:r>
          </w:p>
        </w:tc>
      </w:tr>
    </w:tbl>
    <w:p w14:paraId="5F544FB5" w14:textId="77777777" w:rsidR="00C53C29" w:rsidRPr="009C4728" w:rsidRDefault="00C53C29" w:rsidP="00C53C29"/>
    <w:p w14:paraId="5F544FB6" w14:textId="77777777" w:rsidR="00C53C29" w:rsidRPr="009C4728" w:rsidRDefault="00C53C29" w:rsidP="00C53C29">
      <w:pPr>
        <w:rPr>
          <w:rFonts w:cs="v5.0.0"/>
          <w:lang w:eastAsia="zh-CN"/>
        </w:rPr>
      </w:pPr>
      <w:r w:rsidRPr="009C4728">
        <w:rPr>
          <w:rFonts w:cs="v5.0.0"/>
        </w:rPr>
        <w:t>The following requirement may apply to BS operating in Band 30 in certain regions.</w:t>
      </w:r>
      <w:r w:rsidRPr="009C4728">
        <w:t xml:space="preserve"> This requirement is also applicable at the frequency range from 10 MHz below the lowest frequency of the BS downlink operating band up to 10 MHz above the highest frequency of the BS downlink operating band.</w:t>
      </w:r>
    </w:p>
    <w:p w14:paraId="5F544FB7" w14:textId="77777777" w:rsidR="00C53C29" w:rsidRPr="009C4728" w:rsidRDefault="00C53C29" w:rsidP="00C53C29">
      <w:r w:rsidRPr="009C4728">
        <w:t>The power of any spurious emission shall not exceed:</w:t>
      </w:r>
    </w:p>
    <w:p w14:paraId="5F544FB8" w14:textId="77777777" w:rsidR="00C53C29" w:rsidRPr="009C4728" w:rsidRDefault="00C53C29" w:rsidP="00C53C29">
      <w:pPr>
        <w:pStyle w:val="TH"/>
        <w:rPr>
          <w:rFonts w:cs="v5.0.0"/>
        </w:rPr>
      </w:pPr>
      <w:r w:rsidRPr="009C4728">
        <w:rPr>
          <w:rFonts w:cs="v5.0.0"/>
        </w:rPr>
        <w:t>Table 6.6.</w:t>
      </w:r>
      <w:r w:rsidRPr="009C4728">
        <w:rPr>
          <w:rFonts w:cs="v5.0.0"/>
          <w:lang w:eastAsia="zh-CN"/>
        </w:rPr>
        <w:t>1</w:t>
      </w:r>
      <w:r w:rsidRPr="009C4728">
        <w:rPr>
          <w:rFonts w:cs="v5.0.0"/>
        </w:rPr>
        <w:t>.3.1-</w:t>
      </w:r>
      <w:r w:rsidRPr="009C4728">
        <w:rPr>
          <w:rFonts w:cs="v5.0.0"/>
          <w:lang w:eastAsia="zh-CN"/>
        </w:rPr>
        <w:t>4</w:t>
      </w:r>
      <w:r w:rsidRPr="009C4728">
        <w:rPr>
          <w:rFonts w:cs="v5.0.0"/>
        </w:rPr>
        <w:t xml:space="preserve">: Additional </w:t>
      </w:r>
      <w:r w:rsidRPr="009C4728">
        <w:t xml:space="preserve">BS Spurious emissions limits for Band </w:t>
      </w:r>
      <w:r w:rsidRPr="009C4728">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C53C29" w:rsidRPr="009C4728" w14:paraId="5F544FBD" w14:textId="77777777" w:rsidTr="0021138B">
        <w:trPr>
          <w:cantSplit/>
          <w:jc w:val="center"/>
        </w:trPr>
        <w:tc>
          <w:tcPr>
            <w:tcW w:w="2376" w:type="dxa"/>
          </w:tcPr>
          <w:p w14:paraId="5F544FB9" w14:textId="77777777" w:rsidR="00C53C29" w:rsidRPr="009C4728" w:rsidRDefault="00C53C29" w:rsidP="0021138B">
            <w:pPr>
              <w:pStyle w:val="TAH"/>
              <w:rPr>
                <w:rFonts w:cs="Arial"/>
              </w:rPr>
            </w:pPr>
            <w:r w:rsidRPr="009C4728">
              <w:rPr>
                <w:rFonts w:cs="Arial"/>
              </w:rPr>
              <w:t>Frequency range</w:t>
            </w:r>
          </w:p>
        </w:tc>
        <w:tc>
          <w:tcPr>
            <w:tcW w:w="1276" w:type="dxa"/>
          </w:tcPr>
          <w:p w14:paraId="5F544FBA" w14:textId="77777777" w:rsidR="00C53C29" w:rsidRPr="009C4728" w:rsidRDefault="00C53C29" w:rsidP="0021138B">
            <w:pPr>
              <w:pStyle w:val="TAH"/>
              <w:rPr>
                <w:rFonts w:cs="Arial"/>
              </w:rPr>
            </w:pPr>
            <w:r w:rsidRPr="009C4728">
              <w:rPr>
                <w:rFonts w:cs="Arial"/>
              </w:rPr>
              <w:t>Maximum Level</w:t>
            </w:r>
          </w:p>
        </w:tc>
        <w:tc>
          <w:tcPr>
            <w:tcW w:w="1418" w:type="dxa"/>
          </w:tcPr>
          <w:p w14:paraId="5F544FBB" w14:textId="77777777" w:rsidR="00C53C29" w:rsidRPr="009C4728" w:rsidRDefault="00C53C29" w:rsidP="0021138B">
            <w:pPr>
              <w:pStyle w:val="TAH"/>
              <w:rPr>
                <w:rFonts w:cs="Arial"/>
              </w:rPr>
            </w:pPr>
            <w:r w:rsidRPr="009C4728">
              <w:rPr>
                <w:rFonts w:cs="Arial"/>
              </w:rPr>
              <w:t>Measurement Bandwidth</w:t>
            </w:r>
          </w:p>
        </w:tc>
        <w:tc>
          <w:tcPr>
            <w:tcW w:w="1956" w:type="dxa"/>
          </w:tcPr>
          <w:p w14:paraId="5F544FBC" w14:textId="77777777" w:rsidR="00C53C29" w:rsidRPr="009C4728" w:rsidRDefault="00C53C29" w:rsidP="0021138B">
            <w:pPr>
              <w:pStyle w:val="TAH"/>
              <w:rPr>
                <w:rFonts w:cs="Arial"/>
              </w:rPr>
            </w:pPr>
            <w:r w:rsidRPr="009C4728">
              <w:rPr>
                <w:rFonts w:cs="Arial"/>
              </w:rPr>
              <w:t>Note</w:t>
            </w:r>
          </w:p>
        </w:tc>
      </w:tr>
      <w:tr w:rsidR="00C53C29" w:rsidRPr="009C4728" w14:paraId="5F544FC2" w14:textId="77777777" w:rsidTr="0021138B">
        <w:trPr>
          <w:cantSplit/>
          <w:jc w:val="center"/>
        </w:trPr>
        <w:tc>
          <w:tcPr>
            <w:tcW w:w="2376" w:type="dxa"/>
          </w:tcPr>
          <w:p w14:paraId="5F544FBE" w14:textId="77777777" w:rsidR="00C53C29" w:rsidRPr="009C4728" w:rsidRDefault="00C53C29" w:rsidP="0021138B">
            <w:pPr>
              <w:pStyle w:val="TAC"/>
              <w:rPr>
                <w:rFonts w:cs="v5.0.0"/>
              </w:rPr>
            </w:pPr>
            <w:r w:rsidRPr="009C4728">
              <w:rPr>
                <w:rFonts w:cs="Arial"/>
              </w:rPr>
              <w:t>2200MHz – 2345MHz</w:t>
            </w:r>
          </w:p>
        </w:tc>
        <w:tc>
          <w:tcPr>
            <w:tcW w:w="1276" w:type="dxa"/>
          </w:tcPr>
          <w:p w14:paraId="5F544FBF" w14:textId="77777777" w:rsidR="00C53C29" w:rsidRPr="009C4728" w:rsidRDefault="00C53C29" w:rsidP="0021138B">
            <w:pPr>
              <w:pStyle w:val="TAC"/>
              <w:rPr>
                <w:rFonts w:cs="Arial"/>
              </w:rPr>
            </w:pPr>
            <w:r w:rsidRPr="009C4728">
              <w:rPr>
                <w:rFonts w:cs="Arial"/>
              </w:rPr>
              <w:t>-45dBm</w:t>
            </w:r>
          </w:p>
        </w:tc>
        <w:tc>
          <w:tcPr>
            <w:tcW w:w="1418" w:type="dxa"/>
          </w:tcPr>
          <w:p w14:paraId="5F544FC0" w14:textId="77777777" w:rsidR="00C53C29" w:rsidRPr="009C4728" w:rsidRDefault="00C53C29" w:rsidP="0021138B">
            <w:pPr>
              <w:pStyle w:val="TAC"/>
              <w:rPr>
                <w:rFonts w:cs="Arial"/>
              </w:rPr>
            </w:pPr>
            <w:r w:rsidRPr="009C4728">
              <w:rPr>
                <w:rFonts w:cs="Arial"/>
              </w:rPr>
              <w:t>1 MHz</w:t>
            </w:r>
          </w:p>
        </w:tc>
        <w:tc>
          <w:tcPr>
            <w:tcW w:w="1956" w:type="dxa"/>
          </w:tcPr>
          <w:p w14:paraId="5F544FC1" w14:textId="77777777" w:rsidR="00C53C29" w:rsidRPr="009C4728" w:rsidRDefault="00C53C29" w:rsidP="0021138B">
            <w:pPr>
              <w:pStyle w:val="TAC"/>
              <w:rPr>
                <w:rFonts w:cs="v5.0.0"/>
              </w:rPr>
            </w:pPr>
          </w:p>
        </w:tc>
      </w:tr>
      <w:tr w:rsidR="00C53C29" w:rsidRPr="009C4728" w14:paraId="5F544FC7" w14:textId="77777777" w:rsidTr="0021138B">
        <w:trPr>
          <w:cantSplit/>
          <w:jc w:val="center"/>
        </w:trPr>
        <w:tc>
          <w:tcPr>
            <w:tcW w:w="2376" w:type="dxa"/>
          </w:tcPr>
          <w:p w14:paraId="5F544FC3" w14:textId="77777777" w:rsidR="00C53C29" w:rsidRPr="009C4728" w:rsidRDefault="00C53C29" w:rsidP="0021138B">
            <w:pPr>
              <w:pStyle w:val="TAC"/>
              <w:rPr>
                <w:rFonts w:cs="v5.0.0"/>
              </w:rPr>
            </w:pPr>
            <w:r w:rsidRPr="009C4728">
              <w:rPr>
                <w:rFonts w:cs="Arial"/>
              </w:rPr>
              <w:t>2362.5MHz – 2365MHz</w:t>
            </w:r>
          </w:p>
        </w:tc>
        <w:tc>
          <w:tcPr>
            <w:tcW w:w="1276" w:type="dxa"/>
          </w:tcPr>
          <w:p w14:paraId="5F544FC4" w14:textId="77777777" w:rsidR="00C53C29" w:rsidRPr="009C4728" w:rsidRDefault="00C53C29" w:rsidP="0021138B">
            <w:pPr>
              <w:pStyle w:val="TAC"/>
              <w:rPr>
                <w:rFonts w:cs="Arial"/>
              </w:rPr>
            </w:pPr>
            <w:r w:rsidRPr="009C4728">
              <w:rPr>
                <w:rFonts w:cs="Arial"/>
              </w:rPr>
              <w:t>-25dBm</w:t>
            </w:r>
          </w:p>
        </w:tc>
        <w:tc>
          <w:tcPr>
            <w:tcW w:w="1418" w:type="dxa"/>
          </w:tcPr>
          <w:p w14:paraId="5F544FC5" w14:textId="77777777" w:rsidR="00C53C29" w:rsidRPr="009C4728" w:rsidRDefault="00C53C29" w:rsidP="0021138B">
            <w:pPr>
              <w:pStyle w:val="TAC"/>
              <w:rPr>
                <w:rFonts w:cs="Arial"/>
              </w:rPr>
            </w:pPr>
            <w:r w:rsidRPr="009C4728">
              <w:rPr>
                <w:rFonts w:cs="Arial"/>
              </w:rPr>
              <w:t>1 MHz</w:t>
            </w:r>
          </w:p>
        </w:tc>
        <w:tc>
          <w:tcPr>
            <w:tcW w:w="1956" w:type="dxa"/>
          </w:tcPr>
          <w:p w14:paraId="5F544FC6" w14:textId="77777777" w:rsidR="00C53C29" w:rsidRPr="009C4728" w:rsidRDefault="00C53C29" w:rsidP="0021138B">
            <w:pPr>
              <w:pStyle w:val="TAC"/>
              <w:rPr>
                <w:rFonts w:cs="v5.0.0"/>
              </w:rPr>
            </w:pPr>
          </w:p>
        </w:tc>
      </w:tr>
      <w:tr w:rsidR="00C53C29" w:rsidRPr="009C4728" w14:paraId="5F544FCC" w14:textId="77777777" w:rsidTr="0021138B">
        <w:trPr>
          <w:cantSplit/>
          <w:jc w:val="center"/>
        </w:trPr>
        <w:tc>
          <w:tcPr>
            <w:tcW w:w="2376" w:type="dxa"/>
          </w:tcPr>
          <w:p w14:paraId="5F544FC8" w14:textId="77777777" w:rsidR="00C53C29" w:rsidRPr="009C4728" w:rsidRDefault="00C53C29" w:rsidP="0021138B">
            <w:pPr>
              <w:pStyle w:val="TAC"/>
              <w:rPr>
                <w:rFonts w:cs="v5.0.0"/>
              </w:rPr>
            </w:pPr>
            <w:r w:rsidRPr="009C4728">
              <w:rPr>
                <w:rFonts w:cs="Arial"/>
              </w:rPr>
              <w:t>2365MHz – 2367.5MHz</w:t>
            </w:r>
          </w:p>
        </w:tc>
        <w:tc>
          <w:tcPr>
            <w:tcW w:w="1276" w:type="dxa"/>
          </w:tcPr>
          <w:p w14:paraId="5F544FC9" w14:textId="77777777" w:rsidR="00C53C29" w:rsidRPr="009C4728" w:rsidRDefault="00C53C29" w:rsidP="0021138B">
            <w:pPr>
              <w:pStyle w:val="TAC"/>
              <w:rPr>
                <w:rFonts w:cs="Arial"/>
              </w:rPr>
            </w:pPr>
            <w:r w:rsidRPr="009C4728">
              <w:rPr>
                <w:rFonts w:cs="Arial"/>
              </w:rPr>
              <w:t>-40dBm</w:t>
            </w:r>
          </w:p>
        </w:tc>
        <w:tc>
          <w:tcPr>
            <w:tcW w:w="1418" w:type="dxa"/>
          </w:tcPr>
          <w:p w14:paraId="5F544FCA" w14:textId="77777777" w:rsidR="00C53C29" w:rsidRPr="009C4728" w:rsidRDefault="00C53C29" w:rsidP="0021138B">
            <w:pPr>
              <w:pStyle w:val="TAC"/>
              <w:rPr>
                <w:rFonts w:cs="Arial"/>
              </w:rPr>
            </w:pPr>
            <w:r w:rsidRPr="009C4728">
              <w:rPr>
                <w:rFonts w:cs="Arial"/>
              </w:rPr>
              <w:t>1 MHz</w:t>
            </w:r>
          </w:p>
        </w:tc>
        <w:tc>
          <w:tcPr>
            <w:tcW w:w="1956" w:type="dxa"/>
          </w:tcPr>
          <w:p w14:paraId="5F544FCB" w14:textId="77777777" w:rsidR="00C53C29" w:rsidRPr="009C4728" w:rsidRDefault="00C53C29" w:rsidP="0021138B">
            <w:pPr>
              <w:pStyle w:val="TAC"/>
              <w:rPr>
                <w:rFonts w:cs="v5.0.0"/>
              </w:rPr>
            </w:pPr>
          </w:p>
        </w:tc>
      </w:tr>
      <w:tr w:rsidR="00C53C29" w:rsidRPr="009C4728" w14:paraId="5F544FD1" w14:textId="77777777" w:rsidTr="0021138B">
        <w:trPr>
          <w:cantSplit/>
          <w:jc w:val="center"/>
        </w:trPr>
        <w:tc>
          <w:tcPr>
            <w:tcW w:w="2376" w:type="dxa"/>
          </w:tcPr>
          <w:p w14:paraId="5F544FCD" w14:textId="77777777" w:rsidR="00C53C29" w:rsidRPr="009C4728" w:rsidRDefault="00C53C29" w:rsidP="0021138B">
            <w:pPr>
              <w:pStyle w:val="TAC"/>
              <w:rPr>
                <w:rFonts w:cs="v5.0.0"/>
              </w:rPr>
            </w:pPr>
            <w:r w:rsidRPr="009C4728">
              <w:rPr>
                <w:rFonts w:cs="Arial"/>
              </w:rPr>
              <w:t>2367.5MHz – 2370MHz</w:t>
            </w:r>
          </w:p>
        </w:tc>
        <w:tc>
          <w:tcPr>
            <w:tcW w:w="1276" w:type="dxa"/>
          </w:tcPr>
          <w:p w14:paraId="5F544FCE" w14:textId="77777777" w:rsidR="00C53C29" w:rsidRPr="009C4728" w:rsidRDefault="00C53C29" w:rsidP="0021138B">
            <w:pPr>
              <w:pStyle w:val="TAC"/>
              <w:rPr>
                <w:rFonts w:cs="Arial"/>
              </w:rPr>
            </w:pPr>
            <w:r w:rsidRPr="009C4728">
              <w:rPr>
                <w:rFonts w:cs="Arial"/>
              </w:rPr>
              <w:t>-42dBm</w:t>
            </w:r>
          </w:p>
        </w:tc>
        <w:tc>
          <w:tcPr>
            <w:tcW w:w="1418" w:type="dxa"/>
          </w:tcPr>
          <w:p w14:paraId="5F544FCF" w14:textId="77777777" w:rsidR="00C53C29" w:rsidRPr="009C4728" w:rsidRDefault="00C53C29" w:rsidP="0021138B">
            <w:pPr>
              <w:pStyle w:val="TAC"/>
              <w:rPr>
                <w:rFonts w:cs="Arial"/>
              </w:rPr>
            </w:pPr>
            <w:r w:rsidRPr="009C4728">
              <w:rPr>
                <w:rFonts w:cs="Arial"/>
              </w:rPr>
              <w:t>1 MHz</w:t>
            </w:r>
          </w:p>
        </w:tc>
        <w:tc>
          <w:tcPr>
            <w:tcW w:w="1956" w:type="dxa"/>
          </w:tcPr>
          <w:p w14:paraId="5F544FD0" w14:textId="77777777" w:rsidR="00C53C29" w:rsidRPr="009C4728" w:rsidRDefault="00C53C29" w:rsidP="0021138B">
            <w:pPr>
              <w:pStyle w:val="TAC"/>
              <w:rPr>
                <w:rFonts w:cs="v5.0.0"/>
              </w:rPr>
            </w:pPr>
          </w:p>
        </w:tc>
      </w:tr>
      <w:tr w:rsidR="00C53C29" w:rsidRPr="009C4728" w14:paraId="5F544FD6" w14:textId="77777777" w:rsidTr="0021138B">
        <w:trPr>
          <w:cantSplit/>
          <w:jc w:val="center"/>
        </w:trPr>
        <w:tc>
          <w:tcPr>
            <w:tcW w:w="2376" w:type="dxa"/>
          </w:tcPr>
          <w:p w14:paraId="5F544FD2" w14:textId="77777777" w:rsidR="00C53C29" w:rsidRPr="009C4728" w:rsidRDefault="00C53C29" w:rsidP="0021138B">
            <w:pPr>
              <w:pStyle w:val="TAC"/>
              <w:rPr>
                <w:rFonts w:cs="v5.0.0"/>
              </w:rPr>
            </w:pPr>
            <w:r w:rsidRPr="009C4728">
              <w:rPr>
                <w:rFonts w:cs="Arial"/>
              </w:rPr>
              <w:t>2370MHz – 2395MHz</w:t>
            </w:r>
          </w:p>
        </w:tc>
        <w:tc>
          <w:tcPr>
            <w:tcW w:w="1276" w:type="dxa"/>
          </w:tcPr>
          <w:p w14:paraId="5F544FD3" w14:textId="77777777" w:rsidR="00C53C29" w:rsidRPr="009C4728" w:rsidRDefault="00C53C29" w:rsidP="0021138B">
            <w:pPr>
              <w:pStyle w:val="TAC"/>
              <w:rPr>
                <w:rFonts w:cs="Arial"/>
              </w:rPr>
            </w:pPr>
            <w:r w:rsidRPr="009C4728">
              <w:rPr>
                <w:rFonts w:cs="Arial"/>
              </w:rPr>
              <w:t>-45dBm</w:t>
            </w:r>
          </w:p>
        </w:tc>
        <w:tc>
          <w:tcPr>
            <w:tcW w:w="1418" w:type="dxa"/>
          </w:tcPr>
          <w:p w14:paraId="5F544FD4" w14:textId="77777777" w:rsidR="00C53C29" w:rsidRPr="009C4728" w:rsidRDefault="00C53C29" w:rsidP="0021138B">
            <w:pPr>
              <w:pStyle w:val="TAC"/>
              <w:rPr>
                <w:rFonts w:cs="Arial"/>
              </w:rPr>
            </w:pPr>
            <w:r w:rsidRPr="009C4728">
              <w:rPr>
                <w:rFonts w:cs="Arial"/>
              </w:rPr>
              <w:t>1 MHz</w:t>
            </w:r>
          </w:p>
        </w:tc>
        <w:tc>
          <w:tcPr>
            <w:tcW w:w="1956" w:type="dxa"/>
          </w:tcPr>
          <w:p w14:paraId="5F544FD5" w14:textId="77777777" w:rsidR="00C53C29" w:rsidRPr="009C4728" w:rsidRDefault="00C53C29" w:rsidP="0021138B">
            <w:pPr>
              <w:pStyle w:val="TAC"/>
              <w:rPr>
                <w:rFonts w:cs="v5.0.0"/>
              </w:rPr>
            </w:pPr>
          </w:p>
        </w:tc>
      </w:tr>
    </w:tbl>
    <w:p w14:paraId="5F544FD7" w14:textId="77777777" w:rsidR="00C53C29" w:rsidRPr="009C4728" w:rsidRDefault="00C53C29" w:rsidP="00C53C29"/>
    <w:p w14:paraId="5F544FD8" w14:textId="77777777" w:rsidR="00C53C29" w:rsidRPr="009C4728" w:rsidRDefault="00C53C29" w:rsidP="00C53C29">
      <w:pPr>
        <w:rPr>
          <w:rFonts w:cs="v3.8.0"/>
        </w:rPr>
      </w:pPr>
      <w:r w:rsidRPr="009C4728">
        <w:rPr>
          <w:rFonts w:cs="v3.8.0"/>
        </w:rPr>
        <w:t>The following requirement may apply to BS operating in Band 48 in certain regions. The power of any spurious emission shall not exceed:</w:t>
      </w:r>
    </w:p>
    <w:p w14:paraId="5F544FD9" w14:textId="77777777" w:rsidR="00C53C29" w:rsidRPr="009C4728" w:rsidRDefault="00C53C29" w:rsidP="00C53C29">
      <w:pPr>
        <w:pStyle w:val="TH"/>
        <w:rPr>
          <w:rFonts w:cs="v5.0.0"/>
        </w:rPr>
      </w:pPr>
      <w:r w:rsidRPr="009C4728">
        <w:rPr>
          <w:rFonts w:cs="v5.0.0"/>
        </w:rPr>
        <w:t xml:space="preserve">Table 6.6.1.3.1-5: Additional </w:t>
      </w:r>
      <w:r w:rsidRPr="009C4728">
        <w:t xml:space="preserve">BS Spurious emissions limits for Band </w:t>
      </w:r>
      <w:r w:rsidRPr="009C4728">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C53C29" w:rsidRPr="009C4728" w14:paraId="5F544FDE"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F544FDA" w14:textId="77777777" w:rsidR="00C53C29" w:rsidRPr="009C4728" w:rsidRDefault="00C53C29" w:rsidP="0021138B">
            <w:pPr>
              <w:pStyle w:val="TAH"/>
              <w:rPr>
                <w:rFonts w:cs="v5.0.0"/>
                <w:lang w:eastAsia="ja-JP"/>
              </w:rPr>
            </w:pPr>
            <w:r w:rsidRPr="009C4728">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F544FDB" w14:textId="77777777" w:rsidR="00C53C29" w:rsidRPr="009C4728" w:rsidRDefault="00C53C29" w:rsidP="0021138B">
            <w:pPr>
              <w:pStyle w:val="TAH"/>
              <w:rPr>
                <w:rFonts w:cs="v5.0.0"/>
                <w:lang w:eastAsia="ja-JP"/>
              </w:rPr>
            </w:pPr>
            <w:r w:rsidRPr="009C4728">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5F544FDC" w14:textId="77777777" w:rsidR="00C53C29" w:rsidRPr="009C4728" w:rsidRDefault="00C53C29" w:rsidP="0021138B">
            <w:pPr>
              <w:pStyle w:val="TAH"/>
              <w:rPr>
                <w:rFonts w:cs="v5.0.0"/>
                <w:lang w:eastAsia="ja-JP"/>
              </w:rPr>
            </w:pPr>
            <w:r w:rsidRPr="009C4728">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5F544FDD" w14:textId="77777777" w:rsidR="00C53C29" w:rsidRPr="009C4728" w:rsidRDefault="00C53C29" w:rsidP="0021138B">
            <w:pPr>
              <w:pStyle w:val="TAH"/>
              <w:rPr>
                <w:rFonts w:cs="v5.0.0"/>
                <w:lang w:eastAsia="ja-JP"/>
              </w:rPr>
            </w:pPr>
            <w:r w:rsidRPr="009C4728">
              <w:rPr>
                <w:rFonts w:cs="v5.0.0"/>
                <w:lang w:eastAsia="ja-JP"/>
              </w:rPr>
              <w:t>Note</w:t>
            </w:r>
          </w:p>
        </w:tc>
      </w:tr>
      <w:tr w:rsidR="00C53C29" w:rsidRPr="009C4728" w14:paraId="5F544FE3"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F544FDF" w14:textId="77777777" w:rsidR="00C53C29" w:rsidRPr="009C4728" w:rsidRDefault="00C53C29" w:rsidP="0021138B">
            <w:pPr>
              <w:pStyle w:val="TAC"/>
              <w:rPr>
                <w:rFonts w:cs="v5.0.0"/>
                <w:lang w:eastAsia="ja-JP"/>
              </w:rPr>
            </w:pPr>
            <w:r w:rsidRPr="009C4728">
              <w:rPr>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5F544FE0" w14:textId="77777777" w:rsidR="00C53C29" w:rsidRPr="009C4728" w:rsidRDefault="00C53C29" w:rsidP="0021138B">
            <w:pPr>
              <w:pStyle w:val="TAC"/>
              <w:rPr>
                <w:rFonts w:cs="v5.0.0"/>
                <w:lang w:eastAsia="ja-JP"/>
              </w:rPr>
            </w:pPr>
            <w:r w:rsidRPr="009C4728">
              <w:rPr>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tcPr>
          <w:p w14:paraId="5F544FE1" w14:textId="77777777" w:rsidR="00C53C29" w:rsidRPr="009C4728" w:rsidRDefault="00C53C29" w:rsidP="0021138B">
            <w:pPr>
              <w:pStyle w:val="TAC"/>
              <w:rPr>
                <w:rFonts w:cs="v5.0.0"/>
                <w:lang w:eastAsia="zh-CN"/>
              </w:rPr>
            </w:pPr>
            <w:r w:rsidRPr="009C4728">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5F544FE2" w14:textId="77777777" w:rsidR="00C53C29" w:rsidRPr="009C4728" w:rsidRDefault="00C53C29" w:rsidP="0021138B">
            <w:pPr>
              <w:pStyle w:val="TAC"/>
              <w:jc w:val="left"/>
              <w:rPr>
                <w:rFonts w:cs="v5.0.0"/>
                <w:lang w:eastAsia="ja-JP"/>
              </w:rPr>
            </w:pPr>
            <w:r w:rsidRPr="009C4728">
              <w:rPr>
                <w:rFonts w:cs="v5.0.0"/>
                <w:lang w:eastAsia="ja-JP"/>
              </w:rPr>
              <w:t xml:space="preserve">Applicable 10MHz from the assigned channel edge </w:t>
            </w:r>
          </w:p>
        </w:tc>
      </w:tr>
      <w:tr w:rsidR="00C53C29" w:rsidRPr="009C4728" w14:paraId="5F544FE9"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F544FE4" w14:textId="77777777" w:rsidR="00C53C29" w:rsidRPr="009C4728" w:rsidRDefault="00C53C29" w:rsidP="0021138B">
            <w:pPr>
              <w:pStyle w:val="TAC"/>
              <w:rPr>
                <w:szCs w:val="21"/>
                <w:lang w:eastAsia="ja-JP"/>
              </w:rPr>
            </w:pPr>
            <w:r w:rsidRPr="009C4728">
              <w:rPr>
                <w:szCs w:val="21"/>
                <w:lang w:eastAsia="ja-JP"/>
              </w:rPr>
              <w:t>3100MHz – 3530MHz</w:t>
            </w:r>
          </w:p>
          <w:p w14:paraId="5F544FE5" w14:textId="77777777" w:rsidR="00C53C29" w:rsidRPr="009C4728" w:rsidRDefault="00C53C29" w:rsidP="0021138B">
            <w:pPr>
              <w:pStyle w:val="TAC"/>
              <w:rPr>
                <w:szCs w:val="21"/>
                <w:lang w:eastAsia="ja-JP"/>
              </w:rPr>
            </w:pPr>
            <w:r w:rsidRPr="009C4728">
              <w:rPr>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5F544FE6" w14:textId="77777777" w:rsidR="00C53C29" w:rsidRPr="009C4728" w:rsidRDefault="00C53C29" w:rsidP="0021138B">
            <w:pPr>
              <w:pStyle w:val="TAC"/>
              <w:rPr>
                <w:szCs w:val="21"/>
                <w:lang w:eastAsia="zh-CN"/>
              </w:rPr>
            </w:pPr>
            <w:r w:rsidRPr="009C4728">
              <w:rPr>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5F544FE7" w14:textId="77777777" w:rsidR="00C53C29" w:rsidRPr="009C4728" w:rsidRDefault="00C53C29" w:rsidP="0021138B">
            <w:pPr>
              <w:pStyle w:val="TAC"/>
              <w:rPr>
                <w:rFonts w:cs="v5.0.0"/>
                <w:szCs w:val="22"/>
                <w:lang w:eastAsia="ja-JP"/>
              </w:rPr>
            </w:pPr>
            <w:r w:rsidRPr="009C4728">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5F544FE8" w14:textId="77777777" w:rsidR="00C53C29" w:rsidRPr="009C4728" w:rsidRDefault="00C53C29" w:rsidP="0021138B">
            <w:pPr>
              <w:rPr>
                <w:rFonts w:cs="v5.0.0"/>
              </w:rPr>
            </w:pPr>
          </w:p>
        </w:tc>
      </w:tr>
    </w:tbl>
    <w:p w14:paraId="5F544FEA" w14:textId="77777777" w:rsidR="00C53C29" w:rsidRPr="009C4728" w:rsidRDefault="00C53C29" w:rsidP="00C53C29"/>
    <w:p w14:paraId="5F544FEB" w14:textId="77777777" w:rsidR="00C53C29" w:rsidRPr="009C4728" w:rsidRDefault="00C53C29" w:rsidP="00C53C29">
      <w:r w:rsidRPr="009C4728">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14:paraId="5F544FEC" w14:textId="77777777" w:rsidR="00C53C29" w:rsidRPr="009C4728" w:rsidRDefault="00C53C29" w:rsidP="00C53C29">
      <w:pPr>
        <w:pStyle w:val="Heading4"/>
      </w:pPr>
      <w:bookmarkStart w:id="24" w:name="_Toc21093189"/>
      <w:bookmarkStart w:id="25" w:name="_Toc29762718"/>
      <w:bookmarkStart w:id="26" w:name="_Toc36025893"/>
      <w:bookmarkStart w:id="27" w:name="_Toc44584763"/>
      <w:bookmarkStart w:id="28" w:name="_Toc45869056"/>
      <w:bookmarkStart w:id="29" w:name="_Toc52553615"/>
      <w:bookmarkStart w:id="30" w:name="_Toc61111635"/>
      <w:bookmarkStart w:id="31" w:name="_Toc66808021"/>
      <w:bookmarkStart w:id="32" w:name="_Toc74834523"/>
      <w:bookmarkStart w:id="33" w:name="_Toc76502959"/>
      <w:bookmarkStart w:id="34" w:name="_Toc83039454"/>
      <w:r w:rsidRPr="009C4728">
        <w:t>6.6.1.4</w:t>
      </w:r>
      <w:r w:rsidRPr="009C4728">
        <w:tab/>
        <w:t>Co-location with other base stations</w:t>
      </w:r>
      <w:bookmarkEnd w:id="24"/>
      <w:bookmarkEnd w:id="25"/>
      <w:bookmarkEnd w:id="26"/>
      <w:bookmarkEnd w:id="27"/>
      <w:bookmarkEnd w:id="28"/>
      <w:bookmarkEnd w:id="29"/>
      <w:bookmarkEnd w:id="30"/>
      <w:bookmarkEnd w:id="31"/>
      <w:bookmarkEnd w:id="32"/>
      <w:bookmarkEnd w:id="33"/>
      <w:bookmarkEnd w:id="34"/>
    </w:p>
    <w:p w14:paraId="5F544FED" w14:textId="77777777" w:rsidR="00C53C29" w:rsidRPr="009C4728" w:rsidRDefault="00C53C29" w:rsidP="00C53C29">
      <w:pPr>
        <w:rPr>
          <w:rFonts w:cs="v5.0.0"/>
        </w:rPr>
      </w:pPr>
      <w:r w:rsidRPr="009C4728">
        <w:rPr>
          <w:rFonts w:cs="v5.0.0"/>
        </w:rPr>
        <w:t>These requirements may be applied for the protection of other BS receivers when GSM900, DCS1800, PCS1900, GSM850, CDMA850, UTRA FDD, UTRA TDD, E-UTRA, NB-IoT and/or NR BS are co-located with a BS.</w:t>
      </w:r>
    </w:p>
    <w:p w14:paraId="5F544FEE" w14:textId="77777777" w:rsidR="00C53C29" w:rsidRPr="009C4728" w:rsidRDefault="00C53C29" w:rsidP="00C53C29">
      <w:pPr>
        <w:rPr>
          <w:rFonts w:cs="v5.0.0"/>
        </w:rPr>
      </w:pPr>
      <w:r w:rsidRPr="009C4728">
        <w:rPr>
          <w:rFonts w:cs="v5.0.0"/>
        </w:rPr>
        <w:t>The requirements assume a 30 dB coupling loss between transmitter and receiver</w:t>
      </w:r>
      <w:r w:rsidRPr="009C4728">
        <w:t xml:space="preserve"> </w:t>
      </w:r>
      <w:r w:rsidRPr="009C4728">
        <w:rPr>
          <w:rFonts w:cs="v5.0.0"/>
        </w:rPr>
        <w:t>and are based on co-location with base stations of the same class.</w:t>
      </w:r>
    </w:p>
    <w:p w14:paraId="5F544FEF" w14:textId="77777777" w:rsidR="00C53C29" w:rsidRPr="009C4728" w:rsidRDefault="00C53C29" w:rsidP="00C53C29">
      <w:pPr>
        <w:pStyle w:val="NO"/>
      </w:pPr>
      <w:r w:rsidRPr="009C4728">
        <w:t>NOTE:</w:t>
      </w:r>
      <w:r w:rsidRPr="009C4728">
        <w:tab/>
        <w:t>For co-location with UTRA, the requirements are based on co-location with UTRA FDD or TDD base stations.</w:t>
      </w:r>
    </w:p>
    <w:p w14:paraId="5F544FF0" w14:textId="77777777" w:rsidR="00C53C29" w:rsidRPr="009C4728" w:rsidRDefault="00C53C29" w:rsidP="00C53C29">
      <w:pPr>
        <w:pStyle w:val="Heading5"/>
      </w:pPr>
      <w:bookmarkStart w:id="35" w:name="_Toc21093190"/>
      <w:bookmarkStart w:id="36" w:name="_Toc29762719"/>
      <w:bookmarkStart w:id="37" w:name="_Toc36025894"/>
      <w:bookmarkStart w:id="38" w:name="_Toc44584764"/>
      <w:bookmarkStart w:id="39" w:name="_Toc45869057"/>
      <w:bookmarkStart w:id="40" w:name="_Toc52553616"/>
      <w:bookmarkStart w:id="41" w:name="_Toc61111636"/>
      <w:bookmarkStart w:id="42" w:name="_Toc66808022"/>
      <w:bookmarkStart w:id="43" w:name="_Toc74834524"/>
      <w:bookmarkStart w:id="44" w:name="_Toc76502960"/>
      <w:bookmarkStart w:id="45" w:name="_Toc83039455"/>
      <w:r w:rsidRPr="009C4728">
        <w:t>6.6.1.4.1</w:t>
      </w:r>
      <w:r w:rsidRPr="009C4728">
        <w:tab/>
        <w:t>Minimum Requirement</w:t>
      </w:r>
      <w:bookmarkEnd w:id="35"/>
      <w:bookmarkEnd w:id="36"/>
      <w:bookmarkEnd w:id="37"/>
      <w:bookmarkEnd w:id="38"/>
      <w:bookmarkEnd w:id="39"/>
      <w:bookmarkEnd w:id="40"/>
      <w:bookmarkEnd w:id="41"/>
      <w:bookmarkEnd w:id="42"/>
      <w:bookmarkEnd w:id="43"/>
      <w:bookmarkEnd w:id="44"/>
      <w:bookmarkEnd w:id="45"/>
    </w:p>
    <w:p w14:paraId="5F544FF1" w14:textId="77777777" w:rsidR="00C53C29" w:rsidRPr="009C4728" w:rsidRDefault="00C53C29" w:rsidP="00C53C29">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5F544FF2" w14:textId="77777777" w:rsidR="00C53C29" w:rsidRPr="009C4728" w:rsidRDefault="00C53C29" w:rsidP="00C53C29">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C53C29" w:rsidRPr="009C4728" w14:paraId="5F544FFD" w14:textId="77777777" w:rsidTr="0021138B">
        <w:trPr>
          <w:cantSplit/>
          <w:jc w:val="center"/>
        </w:trPr>
        <w:tc>
          <w:tcPr>
            <w:tcW w:w="1456" w:type="dxa"/>
          </w:tcPr>
          <w:p w14:paraId="5F544FF3" w14:textId="77777777" w:rsidR="00C53C29" w:rsidRPr="009C4728" w:rsidRDefault="00C53C29" w:rsidP="0021138B">
            <w:pPr>
              <w:pStyle w:val="TAH"/>
              <w:rPr>
                <w:rFonts w:cs="Arial"/>
              </w:rPr>
            </w:pPr>
            <w:r w:rsidRPr="009C4728">
              <w:rPr>
                <w:rFonts w:cs="Arial"/>
              </w:rPr>
              <w:lastRenderedPageBreak/>
              <w:t>Type of co-located BS</w:t>
            </w:r>
          </w:p>
        </w:tc>
        <w:tc>
          <w:tcPr>
            <w:tcW w:w="1749" w:type="dxa"/>
          </w:tcPr>
          <w:p w14:paraId="5F544FF4" w14:textId="77777777" w:rsidR="00C53C29" w:rsidRPr="009C4728" w:rsidRDefault="00C53C29" w:rsidP="0021138B">
            <w:pPr>
              <w:pStyle w:val="TAH"/>
              <w:rPr>
                <w:rFonts w:cs="Arial"/>
              </w:rPr>
            </w:pPr>
            <w:r w:rsidRPr="009C4728">
              <w:rPr>
                <w:rFonts w:cs="Arial"/>
              </w:rPr>
              <w:t>Frequency range for co-location requirement</w:t>
            </w:r>
          </w:p>
        </w:tc>
        <w:tc>
          <w:tcPr>
            <w:tcW w:w="1066" w:type="dxa"/>
          </w:tcPr>
          <w:p w14:paraId="5F544FF5" w14:textId="77777777" w:rsidR="00C53C29" w:rsidRPr="009C4728" w:rsidRDefault="00C53C29" w:rsidP="0021138B">
            <w:pPr>
              <w:pStyle w:val="TAH"/>
              <w:rPr>
                <w:rFonts w:cs="Arial"/>
              </w:rPr>
            </w:pPr>
            <w:r w:rsidRPr="009C4728">
              <w:rPr>
                <w:rFonts w:cs="Arial"/>
              </w:rPr>
              <w:t>Maximum Level</w:t>
            </w:r>
          </w:p>
          <w:p w14:paraId="5F544FF6" w14:textId="77777777" w:rsidR="00C53C29" w:rsidRPr="009C4728" w:rsidRDefault="00C53C29" w:rsidP="0021138B">
            <w:pPr>
              <w:pStyle w:val="TAH"/>
              <w:rPr>
                <w:rFonts w:cs="Arial"/>
              </w:rPr>
            </w:pPr>
            <w:r w:rsidRPr="009C4728">
              <w:rPr>
                <w:rFonts w:cs="Arial"/>
              </w:rPr>
              <w:t>(WA-BS)</w:t>
            </w:r>
          </w:p>
        </w:tc>
        <w:tc>
          <w:tcPr>
            <w:tcW w:w="1134" w:type="dxa"/>
          </w:tcPr>
          <w:p w14:paraId="5F544FF7" w14:textId="77777777" w:rsidR="00C53C29" w:rsidRPr="009C4728" w:rsidRDefault="00C53C29" w:rsidP="0021138B">
            <w:pPr>
              <w:pStyle w:val="TAH"/>
              <w:rPr>
                <w:rFonts w:cs="Arial"/>
              </w:rPr>
            </w:pPr>
            <w:r w:rsidRPr="009C4728">
              <w:rPr>
                <w:rFonts w:cs="Arial"/>
              </w:rPr>
              <w:t>Maximum Level</w:t>
            </w:r>
          </w:p>
          <w:p w14:paraId="5F544FF8" w14:textId="77777777" w:rsidR="00C53C29" w:rsidRPr="009C4728" w:rsidRDefault="00C53C29" w:rsidP="0021138B">
            <w:pPr>
              <w:pStyle w:val="TAH"/>
              <w:rPr>
                <w:rFonts w:cs="Arial"/>
              </w:rPr>
            </w:pPr>
            <w:r w:rsidRPr="009C4728">
              <w:rPr>
                <w:rFonts w:cs="Arial"/>
              </w:rPr>
              <w:t>(MR-BS)</w:t>
            </w:r>
          </w:p>
        </w:tc>
        <w:tc>
          <w:tcPr>
            <w:tcW w:w="1134" w:type="dxa"/>
          </w:tcPr>
          <w:p w14:paraId="5F544FF9" w14:textId="77777777" w:rsidR="00C53C29" w:rsidRPr="009C4728" w:rsidRDefault="00C53C29" w:rsidP="0021138B">
            <w:pPr>
              <w:pStyle w:val="TAH"/>
              <w:rPr>
                <w:rFonts w:cs="Arial"/>
              </w:rPr>
            </w:pPr>
            <w:r w:rsidRPr="009C4728">
              <w:rPr>
                <w:rFonts w:cs="Arial"/>
              </w:rPr>
              <w:t>Maximum Level</w:t>
            </w:r>
          </w:p>
          <w:p w14:paraId="5F544FFA" w14:textId="77777777" w:rsidR="00C53C29" w:rsidRPr="009C4728" w:rsidRDefault="00C53C29" w:rsidP="0021138B">
            <w:pPr>
              <w:pStyle w:val="TAH"/>
              <w:rPr>
                <w:rFonts w:cs="Arial"/>
              </w:rPr>
            </w:pPr>
            <w:r w:rsidRPr="009C4728">
              <w:rPr>
                <w:rFonts w:cs="Arial"/>
              </w:rPr>
              <w:t>(LA-BS)</w:t>
            </w:r>
          </w:p>
        </w:tc>
        <w:tc>
          <w:tcPr>
            <w:tcW w:w="1417" w:type="dxa"/>
          </w:tcPr>
          <w:p w14:paraId="5F544FFB" w14:textId="77777777" w:rsidR="00C53C29" w:rsidRPr="009C4728" w:rsidRDefault="00C53C29" w:rsidP="0021138B">
            <w:pPr>
              <w:pStyle w:val="TAH"/>
              <w:rPr>
                <w:rFonts w:cs="Arial"/>
              </w:rPr>
            </w:pPr>
            <w:r w:rsidRPr="009C4728">
              <w:rPr>
                <w:rFonts w:cs="Arial"/>
              </w:rPr>
              <w:t>Measurement Bandwidth</w:t>
            </w:r>
          </w:p>
        </w:tc>
        <w:tc>
          <w:tcPr>
            <w:tcW w:w="1701" w:type="dxa"/>
          </w:tcPr>
          <w:p w14:paraId="5F544FFC" w14:textId="77777777" w:rsidR="00C53C29" w:rsidRPr="009C4728" w:rsidRDefault="00C53C29" w:rsidP="0021138B">
            <w:pPr>
              <w:pStyle w:val="TAH"/>
              <w:rPr>
                <w:rFonts w:cs="Arial"/>
              </w:rPr>
            </w:pPr>
            <w:r w:rsidRPr="009C4728">
              <w:rPr>
                <w:rFonts w:cs="Arial"/>
              </w:rPr>
              <w:t>Note</w:t>
            </w:r>
          </w:p>
        </w:tc>
      </w:tr>
      <w:tr w:rsidR="00C53C29" w:rsidRPr="009C4728" w14:paraId="5F545005" w14:textId="77777777" w:rsidTr="0021138B">
        <w:trPr>
          <w:cantSplit/>
          <w:jc w:val="center"/>
        </w:trPr>
        <w:tc>
          <w:tcPr>
            <w:tcW w:w="1456" w:type="dxa"/>
          </w:tcPr>
          <w:p w14:paraId="5F544FFE" w14:textId="77777777" w:rsidR="00C53C29" w:rsidRPr="009C4728" w:rsidRDefault="00C53C29" w:rsidP="0021138B">
            <w:pPr>
              <w:pStyle w:val="TAL"/>
              <w:jc w:val="center"/>
              <w:rPr>
                <w:rFonts w:cs="Arial"/>
              </w:rPr>
            </w:pPr>
            <w:r w:rsidRPr="009C4728">
              <w:rPr>
                <w:rFonts w:cs="Arial"/>
              </w:rPr>
              <w:t>GSM900</w:t>
            </w:r>
          </w:p>
        </w:tc>
        <w:tc>
          <w:tcPr>
            <w:tcW w:w="1749" w:type="dxa"/>
          </w:tcPr>
          <w:p w14:paraId="5F544FFF" w14:textId="77777777" w:rsidR="00C53C29" w:rsidRPr="009C4728" w:rsidRDefault="00C53C29" w:rsidP="0021138B">
            <w:pPr>
              <w:pStyle w:val="TAL"/>
              <w:jc w:val="center"/>
              <w:rPr>
                <w:rFonts w:cs="Arial"/>
              </w:rPr>
            </w:pPr>
            <w:r w:rsidRPr="009C4728">
              <w:rPr>
                <w:rFonts w:cs="Arial"/>
              </w:rPr>
              <w:t>876-915 MHz</w:t>
            </w:r>
          </w:p>
        </w:tc>
        <w:tc>
          <w:tcPr>
            <w:tcW w:w="1066" w:type="dxa"/>
          </w:tcPr>
          <w:p w14:paraId="5F545000" w14:textId="77777777" w:rsidR="00C53C29" w:rsidRPr="009C4728" w:rsidRDefault="00C53C29" w:rsidP="0021138B">
            <w:pPr>
              <w:pStyle w:val="TAL"/>
              <w:jc w:val="center"/>
              <w:rPr>
                <w:rFonts w:cs="Arial"/>
              </w:rPr>
            </w:pPr>
            <w:r w:rsidRPr="009C4728">
              <w:rPr>
                <w:rFonts w:cs="Arial"/>
              </w:rPr>
              <w:t>-98 dBm</w:t>
            </w:r>
          </w:p>
        </w:tc>
        <w:tc>
          <w:tcPr>
            <w:tcW w:w="1134" w:type="dxa"/>
          </w:tcPr>
          <w:p w14:paraId="5F545001" w14:textId="77777777" w:rsidR="00C53C29" w:rsidRPr="009C4728" w:rsidRDefault="00C53C29" w:rsidP="0021138B">
            <w:pPr>
              <w:pStyle w:val="TAL"/>
              <w:jc w:val="center"/>
              <w:rPr>
                <w:rFonts w:cs="Arial"/>
              </w:rPr>
            </w:pPr>
            <w:r w:rsidRPr="009C4728">
              <w:rPr>
                <w:rFonts w:cs="Arial"/>
              </w:rPr>
              <w:t>-91 dBm</w:t>
            </w:r>
          </w:p>
        </w:tc>
        <w:tc>
          <w:tcPr>
            <w:tcW w:w="1134" w:type="dxa"/>
          </w:tcPr>
          <w:p w14:paraId="5F545002" w14:textId="77777777" w:rsidR="00C53C29" w:rsidRPr="009C4728" w:rsidRDefault="00C53C29" w:rsidP="0021138B">
            <w:pPr>
              <w:pStyle w:val="TAL"/>
              <w:jc w:val="center"/>
              <w:rPr>
                <w:rFonts w:cs="Arial"/>
              </w:rPr>
            </w:pPr>
            <w:r w:rsidRPr="009C4728">
              <w:rPr>
                <w:rFonts w:cs="Arial"/>
              </w:rPr>
              <w:t>-88 dBm</w:t>
            </w:r>
          </w:p>
        </w:tc>
        <w:tc>
          <w:tcPr>
            <w:tcW w:w="1417" w:type="dxa"/>
          </w:tcPr>
          <w:p w14:paraId="5F545003"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04" w14:textId="77777777" w:rsidR="00C53C29" w:rsidRPr="009C4728" w:rsidRDefault="00C53C29" w:rsidP="0021138B">
            <w:pPr>
              <w:pStyle w:val="TAL"/>
              <w:jc w:val="center"/>
              <w:rPr>
                <w:rFonts w:cs="Arial"/>
              </w:rPr>
            </w:pPr>
          </w:p>
        </w:tc>
      </w:tr>
      <w:tr w:rsidR="00C53C29" w:rsidRPr="009C4728" w14:paraId="5F54500D" w14:textId="77777777" w:rsidTr="0021138B">
        <w:trPr>
          <w:cantSplit/>
          <w:jc w:val="center"/>
        </w:trPr>
        <w:tc>
          <w:tcPr>
            <w:tcW w:w="1456" w:type="dxa"/>
          </w:tcPr>
          <w:p w14:paraId="5F545006" w14:textId="77777777" w:rsidR="00C53C29" w:rsidRPr="009C4728" w:rsidRDefault="00C53C29" w:rsidP="0021138B">
            <w:pPr>
              <w:pStyle w:val="TAL"/>
              <w:jc w:val="center"/>
              <w:rPr>
                <w:rFonts w:cs="Arial"/>
              </w:rPr>
            </w:pPr>
            <w:r w:rsidRPr="009C4728">
              <w:rPr>
                <w:rFonts w:cs="Arial"/>
              </w:rPr>
              <w:t>DCS1800</w:t>
            </w:r>
          </w:p>
        </w:tc>
        <w:tc>
          <w:tcPr>
            <w:tcW w:w="1749" w:type="dxa"/>
          </w:tcPr>
          <w:p w14:paraId="5F545007"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5F545008" w14:textId="77777777" w:rsidR="00C53C29" w:rsidRPr="009C4728" w:rsidRDefault="00C53C29" w:rsidP="0021138B">
            <w:pPr>
              <w:pStyle w:val="TAL"/>
              <w:jc w:val="center"/>
              <w:rPr>
                <w:rFonts w:cs="Arial"/>
              </w:rPr>
            </w:pPr>
            <w:r w:rsidRPr="009C4728">
              <w:rPr>
                <w:rFonts w:cs="Arial"/>
              </w:rPr>
              <w:t>-98 dBm</w:t>
            </w:r>
          </w:p>
        </w:tc>
        <w:tc>
          <w:tcPr>
            <w:tcW w:w="1134" w:type="dxa"/>
          </w:tcPr>
          <w:p w14:paraId="5F545009"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5F54500A" w14:textId="77777777" w:rsidR="00C53C29" w:rsidRPr="009C4728" w:rsidRDefault="00C53C29" w:rsidP="0021138B">
            <w:pPr>
              <w:pStyle w:val="TAL"/>
              <w:jc w:val="center"/>
              <w:rPr>
                <w:rFonts w:cs="Arial"/>
              </w:rPr>
            </w:pPr>
            <w:r w:rsidRPr="009C4728">
              <w:rPr>
                <w:rFonts w:cs="Arial"/>
              </w:rPr>
              <w:t>-88 dBm</w:t>
            </w:r>
          </w:p>
        </w:tc>
        <w:tc>
          <w:tcPr>
            <w:tcW w:w="1417" w:type="dxa"/>
          </w:tcPr>
          <w:p w14:paraId="5F54500B"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0C" w14:textId="77777777" w:rsidR="00C53C29" w:rsidRPr="009C4728" w:rsidRDefault="00C53C29" w:rsidP="0021138B">
            <w:pPr>
              <w:pStyle w:val="TAL"/>
              <w:jc w:val="center"/>
              <w:rPr>
                <w:rFonts w:cs="Arial"/>
              </w:rPr>
            </w:pPr>
          </w:p>
        </w:tc>
      </w:tr>
      <w:tr w:rsidR="00C53C29" w:rsidRPr="009C4728" w14:paraId="5F545015" w14:textId="77777777" w:rsidTr="0021138B">
        <w:trPr>
          <w:cantSplit/>
          <w:jc w:val="center"/>
        </w:trPr>
        <w:tc>
          <w:tcPr>
            <w:tcW w:w="1456" w:type="dxa"/>
          </w:tcPr>
          <w:p w14:paraId="5F54500E" w14:textId="77777777" w:rsidR="00C53C29" w:rsidRPr="009C4728" w:rsidRDefault="00C53C29" w:rsidP="0021138B">
            <w:pPr>
              <w:pStyle w:val="TAL"/>
              <w:jc w:val="center"/>
              <w:rPr>
                <w:rFonts w:cs="Arial"/>
              </w:rPr>
            </w:pPr>
            <w:r w:rsidRPr="009C4728">
              <w:rPr>
                <w:rFonts w:cs="Arial"/>
              </w:rPr>
              <w:t>PCS1900</w:t>
            </w:r>
          </w:p>
        </w:tc>
        <w:tc>
          <w:tcPr>
            <w:tcW w:w="1749" w:type="dxa"/>
          </w:tcPr>
          <w:p w14:paraId="5F54500F" w14:textId="77777777" w:rsidR="00C53C29" w:rsidRPr="009C4728" w:rsidRDefault="00C53C29" w:rsidP="0021138B">
            <w:pPr>
              <w:pStyle w:val="TAL"/>
              <w:jc w:val="center"/>
              <w:rPr>
                <w:rFonts w:cs="Arial"/>
              </w:rPr>
            </w:pPr>
            <w:r w:rsidRPr="009C4728">
              <w:rPr>
                <w:rFonts w:cs="Arial"/>
              </w:rPr>
              <w:t>1850 - 1910 MHz</w:t>
            </w:r>
          </w:p>
        </w:tc>
        <w:tc>
          <w:tcPr>
            <w:tcW w:w="1066" w:type="dxa"/>
          </w:tcPr>
          <w:p w14:paraId="5F545010" w14:textId="77777777" w:rsidR="00C53C29" w:rsidRPr="009C4728" w:rsidRDefault="00C53C29" w:rsidP="0021138B">
            <w:pPr>
              <w:pStyle w:val="TAL"/>
              <w:jc w:val="center"/>
              <w:rPr>
                <w:rFonts w:cs="Arial"/>
              </w:rPr>
            </w:pPr>
            <w:r w:rsidRPr="009C4728">
              <w:rPr>
                <w:rFonts w:cs="Arial"/>
              </w:rPr>
              <w:t>-98 dBm</w:t>
            </w:r>
          </w:p>
        </w:tc>
        <w:tc>
          <w:tcPr>
            <w:tcW w:w="1134" w:type="dxa"/>
          </w:tcPr>
          <w:p w14:paraId="5F545011"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5F545012" w14:textId="77777777" w:rsidR="00C53C29" w:rsidRPr="009C4728" w:rsidRDefault="00C53C29" w:rsidP="0021138B">
            <w:pPr>
              <w:pStyle w:val="TAL"/>
              <w:jc w:val="center"/>
              <w:rPr>
                <w:rFonts w:cs="Arial"/>
              </w:rPr>
            </w:pPr>
            <w:r w:rsidRPr="009C4728">
              <w:rPr>
                <w:rFonts w:cs="Arial"/>
              </w:rPr>
              <w:t>-88 dBm</w:t>
            </w:r>
          </w:p>
        </w:tc>
        <w:tc>
          <w:tcPr>
            <w:tcW w:w="1417" w:type="dxa"/>
          </w:tcPr>
          <w:p w14:paraId="5F545013"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14" w14:textId="77777777" w:rsidR="00C53C29" w:rsidRPr="009C4728" w:rsidRDefault="00C53C29" w:rsidP="0021138B">
            <w:pPr>
              <w:pStyle w:val="TAL"/>
              <w:jc w:val="center"/>
              <w:rPr>
                <w:rFonts w:cs="Arial"/>
              </w:rPr>
            </w:pPr>
          </w:p>
        </w:tc>
      </w:tr>
      <w:tr w:rsidR="00C53C29" w:rsidRPr="009C4728" w14:paraId="5F54501D" w14:textId="77777777" w:rsidTr="0021138B">
        <w:trPr>
          <w:cantSplit/>
          <w:jc w:val="center"/>
        </w:trPr>
        <w:tc>
          <w:tcPr>
            <w:tcW w:w="1456" w:type="dxa"/>
          </w:tcPr>
          <w:p w14:paraId="5F545016" w14:textId="77777777" w:rsidR="00C53C29" w:rsidRPr="009C4728" w:rsidRDefault="00C53C29" w:rsidP="0021138B">
            <w:pPr>
              <w:pStyle w:val="TAL"/>
              <w:jc w:val="center"/>
              <w:rPr>
                <w:rFonts w:cs="Arial"/>
              </w:rPr>
            </w:pPr>
            <w:r w:rsidRPr="009C4728">
              <w:rPr>
                <w:rFonts w:cs="Arial"/>
              </w:rPr>
              <w:t>GSM850 or CDMA850</w:t>
            </w:r>
          </w:p>
        </w:tc>
        <w:tc>
          <w:tcPr>
            <w:tcW w:w="1749" w:type="dxa"/>
          </w:tcPr>
          <w:p w14:paraId="5F545017" w14:textId="77777777" w:rsidR="00C53C29" w:rsidRPr="009C4728" w:rsidRDefault="00C53C29" w:rsidP="0021138B">
            <w:pPr>
              <w:pStyle w:val="TAL"/>
              <w:jc w:val="center"/>
              <w:rPr>
                <w:rFonts w:cs="Arial"/>
              </w:rPr>
            </w:pPr>
            <w:r w:rsidRPr="009C4728">
              <w:rPr>
                <w:rFonts w:cs="Arial"/>
              </w:rPr>
              <w:t>824 - 849 MHz</w:t>
            </w:r>
          </w:p>
        </w:tc>
        <w:tc>
          <w:tcPr>
            <w:tcW w:w="1066" w:type="dxa"/>
          </w:tcPr>
          <w:p w14:paraId="5F545018" w14:textId="77777777" w:rsidR="00C53C29" w:rsidRPr="009C4728" w:rsidRDefault="00C53C29" w:rsidP="0021138B">
            <w:pPr>
              <w:pStyle w:val="TAL"/>
              <w:jc w:val="center"/>
              <w:rPr>
                <w:rFonts w:cs="Arial"/>
              </w:rPr>
            </w:pPr>
            <w:r w:rsidRPr="009C4728">
              <w:rPr>
                <w:rFonts w:cs="Arial"/>
              </w:rPr>
              <w:t>-98 dBm</w:t>
            </w:r>
          </w:p>
        </w:tc>
        <w:tc>
          <w:tcPr>
            <w:tcW w:w="1134" w:type="dxa"/>
          </w:tcPr>
          <w:p w14:paraId="5F545019" w14:textId="77777777" w:rsidR="00C53C29" w:rsidRPr="009C4728" w:rsidRDefault="00C53C29" w:rsidP="0021138B">
            <w:pPr>
              <w:pStyle w:val="TAL"/>
              <w:jc w:val="center"/>
              <w:rPr>
                <w:rFonts w:cs="Arial"/>
              </w:rPr>
            </w:pPr>
            <w:r w:rsidRPr="009C4728">
              <w:rPr>
                <w:rFonts w:cs="Arial"/>
              </w:rPr>
              <w:t>-91 dBm</w:t>
            </w:r>
          </w:p>
        </w:tc>
        <w:tc>
          <w:tcPr>
            <w:tcW w:w="1134" w:type="dxa"/>
          </w:tcPr>
          <w:p w14:paraId="5F54501A" w14:textId="77777777" w:rsidR="00C53C29" w:rsidRPr="009C4728" w:rsidRDefault="00C53C29" w:rsidP="0021138B">
            <w:pPr>
              <w:pStyle w:val="TAL"/>
              <w:jc w:val="center"/>
              <w:rPr>
                <w:rFonts w:cs="Arial"/>
              </w:rPr>
            </w:pPr>
            <w:r w:rsidRPr="009C4728">
              <w:rPr>
                <w:rFonts w:cs="Arial"/>
              </w:rPr>
              <w:t>-88 dBm</w:t>
            </w:r>
          </w:p>
        </w:tc>
        <w:tc>
          <w:tcPr>
            <w:tcW w:w="1417" w:type="dxa"/>
          </w:tcPr>
          <w:p w14:paraId="5F54501B"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1C" w14:textId="77777777" w:rsidR="00C53C29" w:rsidRPr="009C4728" w:rsidRDefault="00C53C29" w:rsidP="0021138B">
            <w:pPr>
              <w:pStyle w:val="TAL"/>
              <w:jc w:val="center"/>
              <w:rPr>
                <w:rFonts w:cs="Arial"/>
              </w:rPr>
            </w:pPr>
          </w:p>
        </w:tc>
      </w:tr>
      <w:tr w:rsidR="00C53C29" w:rsidRPr="009C4728" w14:paraId="5F545026" w14:textId="77777777" w:rsidTr="0021138B">
        <w:trPr>
          <w:cantSplit/>
          <w:jc w:val="center"/>
        </w:trPr>
        <w:tc>
          <w:tcPr>
            <w:tcW w:w="1456" w:type="dxa"/>
          </w:tcPr>
          <w:p w14:paraId="5F54501E" w14:textId="77777777" w:rsidR="00C53C29" w:rsidRPr="009C4728" w:rsidRDefault="00C53C29" w:rsidP="0021138B">
            <w:pPr>
              <w:pStyle w:val="TAL"/>
              <w:jc w:val="center"/>
              <w:rPr>
                <w:rFonts w:cs="Arial"/>
              </w:rPr>
            </w:pPr>
            <w:r w:rsidRPr="009C4728">
              <w:rPr>
                <w:rFonts w:cs="Arial"/>
              </w:rPr>
              <w:t>UTRA FDD Band I or E-UTRA Band 1 or NR Band n1</w:t>
            </w:r>
          </w:p>
        </w:tc>
        <w:tc>
          <w:tcPr>
            <w:tcW w:w="1749" w:type="dxa"/>
          </w:tcPr>
          <w:p w14:paraId="5F54501F" w14:textId="77777777" w:rsidR="00C53C29" w:rsidRPr="009C4728" w:rsidRDefault="00C53C29" w:rsidP="0021138B">
            <w:pPr>
              <w:pStyle w:val="TAL"/>
              <w:jc w:val="center"/>
              <w:rPr>
                <w:rFonts w:cs="Arial"/>
                <w:lang w:eastAsia="zh-CN"/>
              </w:rPr>
            </w:pPr>
            <w:r w:rsidRPr="009C4728">
              <w:rPr>
                <w:rFonts w:cs="Arial"/>
              </w:rPr>
              <w:t>1920 - 1980 MHz</w:t>
            </w:r>
          </w:p>
          <w:p w14:paraId="5F545020" w14:textId="77777777" w:rsidR="00C53C29" w:rsidRPr="009C4728" w:rsidRDefault="00C53C29" w:rsidP="0021138B">
            <w:pPr>
              <w:pStyle w:val="TAL"/>
              <w:jc w:val="center"/>
              <w:rPr>
                <w:rFonts w:cs="Arial"/>
                <w:lang w:eastAsia="zh-CN"/>
              </w:rPr>
            </w:pPr>
          </w:p>
        </w:tc>
        <w:tc>
          <w:tcPr>
            <w:tcW w:w="1066" w:type="dxa"/>
          </w:tcPr>
          <w:p w14:paraId="5F545021" w14:textId="77777777" w:rsidR="00C53C29" w:rsidRPr="009C4728" w:rsidRDefault="00C53C29" w:rsidP="0021138B">
            <w:pPr>
              <w:pStyle w:val="TAL"/>
              <w:jc w:val="center"/>
              <w:rPr>
                <w:rFonts w:cs="Arial"/>
              </w:rPr>
            </w:pPr>
            <w:r w:rsidRPr="009C4728">
              <w:rPr>
                <w:rFonts w:cs="Arial"/>
              </w:rPr>
              <w:t>-96 dBm</w:t>
            </w:r>
          </w:p>
        </w:tc>
        <w:tc>
          <w:tcPr>
            <w:tcW w:w="1134" w:type="dxa"/>
          </w:tcPr>
          <w:p w14:paraId="5F545022" w14:textId="77777777" w:rsidR="00C53C29" w:rsidRPr="009C4728" w:rsidRDefault="00C53C29" w:rsidP="0021138B">
            <w:pPr>
              <w:pStyle w:val="TAL"/>
              <w:jc w:val="center"/>
              <w:rPr>
                <w:rFonts w:cs="Arial"/>
              </w:rPr>
            </w:pPr>
            <w:r w:rsidRPr="009C4728">
              <w:rPr>
                <w:rFonts w:cs="Arial"/>
              </w:rPr>
              <w:t>-91 dBm</w:t>
            </w:r>
          </w:p>
        </w:tc>
        <w:tc>
          <w:tcPr>
            <w:tcW w:w="1134" w:type="dxa"/>
          </w:tcPr>
          <w:p w14:paraId="5F545023" w14:textId="77777777" w:rsidR="00C53C29" w:rsidRPr="009C4728" w:rsidRDefault="00C53C29" w:rsidP="0021138B">
            <w:pPr>
              <w:pStyle w:val="TAL"/>
              <w:jc w:val="center"/>
              <w:rPr>
                <w:rFonts w:cs="Arial"/>
              </w:rPr>
            </w:pPr>
            <w:r w:rsidRPr="009C4728">
              <w:rPr>
                <w:rFonts w:cs="Arial"/>
              </w:rPr>
              <w:t>-88 dBm</w:t>
            </w:r>
          </w:p>
        </w:tc>
        <w:tc>
          <w:tcPr>
            <w:tcW w:w="1417" w:type="dxa"/>
          </w:tcPr>
          <w:p w14:paraId="5F545024"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25" w14:textId="77777777" w:rsidR="00C53C29" w:rsidRPr="009C4728" w:rsidRDefault="00C53C29" w:rsidP="0021138B">
            <w:pPr>
              <w:pStyle w:val="TAL"/>
              <w:jc w:val="center"/>
              <w:rPr>
                <w:rFonts w:cs="Arial"/>
              </w:rPr>
            </w:pPr>
          </w:p>
        </w:tc>
      </w:tr>
      <w:tr w:rsidR="00C53C29" w:rsidRPr="009C4728" w14:paraId="5F54502F" w14:textId="77777777" w:rsidTr="0021138B">
        <w:trPr>
          <w:cantSplit/>
          <w:jc w:val="center"/>
        </w:trPr>
        <w:tc>
          <w:tcPr>
            <w:tcW w:w="1456" w:type="dxa"/>
          </w:tcPr>
          <w:p w14:paraId="5F545027" w14:textId="77777777" w:rsidR="00C53C29" w:rsidRPr="009C4728" w:rsidRDefault="00C53C29" w:rsidP="0021138B">
            <w:pPr>
              <w:pStyle w:val="TAL"/>
              <w:jc w:val="center"/>
              <w:rPr>
                <w:rFonts w:cs="Arial"/>
              </w:rPr>
            </w:pPr>
            <w:r w:rsidRPr="009C4728">
              <w:rPr>
                <w:rFonts w:cs="Arial"/>
              </w:rPr>
              <w:t>UTRA FDD Band II or E-UTRA Band 2 or NR Band n2</w:t>
            </w:r>
          </w:p>
        </w:tc>
        <w:tc>
          <w:tcPr>
            <w:tcW w:w="1749" w:type="dxa"/>
          </w:tcPr>
          <w:p w14:paraId="5F545028" w14:textId="77777777" w:rsidR="00C53C29" w:rsidRPr="009C4728" w:rsidRDefault="00C53C29" w:rsidP="0021138B">
            <w:pPr>
              <w:pStyle w:val="TAL"/>
              <w:jc w:val="center"/>
              <w:rPr>
                <w:rFonts w:cs="Arial"/>
                <w:lang w:eastAsia="zh-CN"/>
              </w:rPr>
            </w:pPr>
            <w:r w:rsidRPr="009C4728">
              <w:rPr>
                <w:rFonts w:cs="Arial"/>
              </w:rPr>
              <w:t>1850 - 1910 MHz</w:t>
            </w:r>
          </w:p>
          <w:p w14:paraId="5F545029" w14:textId="77777777" w:rsidR="00C53C29" w:rsidRPr="009C4728" w:rsidRDefault="00C53C29" w:rsidP="0021138B">
            <w:pPr>
              <w:pStyle w:val="TAL"/>
              <w:jc w:val="center"/>
              <w:rPr>
                <w:rFonts w:cs="Arial"/>
                <w:lang w:eastAsia="zh-CN"/>
              </w:rPr>
            </w:pPr>
          </w:p>
        </w:tc>
        <w:tc>
          <w:tcPr>
            <w:tcW w:w="1066" w:type="dxa"/>
          </w:tcPr>
          <w:p w14:paraId="5F54502A" w14:textId="77777777" w:rsidR="00C53C29" w:rsidRPr="009C4728" w:rsidRDefault="00C53C29" w:rsidP="0021138B">
            <w:pPr>
              <w:pStyle w:val="TAL"/>
              <w:jc w:val="center"/>
              <w:rPr>
                <w:rFonts w:cs="Arial"/>
              </w:rPr>
            </w:pPr>
            <w:r w:rsidRPr="009C4728">
              <w:rPr>
                <w:rFonts w:cs="Arial"/>
              </w:rPr>
              <w:t>-96 dBm</w:t>
            </w:r>
          </w:p>
        </w:tc>
        <w:tc>
          <w:tcPr>
            <w:tcW w:w="1134" w:type="dxa"/>
          </w:tcPr>
          <w:p w14:paraId="5F54502B" w14:textId="77777777" w:rsidR="00C53C29" w:rsidRPr="009C4728" w:rsidRDefault="00C53C29" w:rsidP="0021138B">
            <w:pPr>
              <w:pStyle w:val="TAL"/>
              <w:jc w:val="center"/>
              <w:rPr>
                <w:rFonts w:cs="Arial"/>
              </w:rPr>
            </w:pPr>
            <w:r w:rsidRPr="009C4728">
              <w:rPr>
                <w:rFonts w:cs="Arial"/>
              </w:rPr>
              <w:t>-91 dBm</w:t>
            </w:r>
          </w:p>
        </w:tc>
        <w:tc>
          <w:tcPr>
            <w:tcW w:w="1134" w:type="dxa"/>
          </w:tcPr>
          <w:p w14:paraId="5F54502C" w14:textId="77777777" w:rsidR="00C53C29" w:rsidRPr="009C4728" w:rsidRDefault="00C53C29" w:rsidP="0021138B">
            <w:pPr>
              <w:pStyle w:val="TAL"/>
              <w:jc w:val="center"/>
              <w:rPr>
                <w:rFonts w:cs="Arial"/>
              </w:rPr>
            </w:pPr>
            <w:r w:rsidRPr="009C4728">
              <w:rPr>
                <w:rFonts w:cs="Arial"/>
              </w:rPr>
              <w:t>-88 dBm</w:t>
            </w:r>
          </w:p>
        </w:tc>
        <w:tc>
          <w:tcPr>
            <w:tcW w:w="1417" w:type="dxa"/>
          </w:tcPr>
          <w:p w14:paraId="5F54502D"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2E" w14:textId="77777777" w:rsidR="00C53C29" w:rsidRPr="009C4728" w:rsidRDefault="00C53C29" w:rsidP="0021138B">
            <w:pPr>
              <w:pStyle w:val="TAL"/>
              <w:jc w:val="center"/>
              <w:rPr>
                <w:rFonts w:cs="Arial"/>
              </w:rPr>
            </w:pPr>
          </w:p>
        </w:tc>
      </w:tr>
      <w:tr w:rsidR="00C53C29" w:rsidRPr="009C4728" w14:paraId="5F545037" w14:textId="77777777" w:rsidTr="0021138B">
        <w:trPr>
          <w:cantSplit/>
          <w:jc w:val="center"/>
        </w:trPr>
        <w:tc>
          <w:tcPr>
            <w:tcW w:w="1456" w:type="dxa"/>
          </w:tcPr>
          <w:p w14:paraId="5F545030" w14:textId="77777777" w:rsidR="00C53C29" w:rsidRPr="009C4728" w:rsidRDefault="00C53C29" w:rsidP="0021138B">
            <w:pPr>
              <w:pStyle w:val="TAL"/>
              <w:jc w:val="center"/>
              <w:rPr>
                <w:rFonts w:cs="Arial"/>
              </w:rPr>
            </w:pPr>
            <w:r w:rsidRPr="009C4728">
              <w:rPr>
                <w:rFonts w:cs="Arial"/>
              </w:rPr>
              <w:t>UTRA FDD Band III or E-UTRA Band 3 or NR Band n3</w:t>
            </w:r>
          </w:p>
        </w:tc>
        <w:tc>
          <w:tcPr>
            <w:tcW w:w="1749" w:type="dxa"/>
          </w:tcPr>
          <w:p w14:paraId="5F545031"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5F54503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3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3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3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36" w14:textId="77777777" w:rsidR="00C53C29" w:rsidRPr="009C4728" w:rsidRDefault="00C53C29" w:rsidP="0021138B">
            <w:pPr>
              <w:pStyle w:val="TAL"/>
              <w:jc w:val="center"/>
              <w:rPr>
                <w:rFonts w:cs="Arial"/>
              </w:rPr>
            </w:pPr>
          </w:p>
        </w:tc>
      </w:tr>
      <w:tr w:rsidR="00C53C29" w:rsidRPr="009C4728" w14:paraId="5F54503F" w14:textId="77777777" w:rsidTr="0021138B">
        <w:trPr>
          <w:cantSplit/>
          <w:jc w:val="center"/>
        </w:trPr>
        <w:tc>
          <w:tcPr>
            <w:tcW w:w="1456" w:type="dxa"/>
          </w:tcPr>
          <w:p w14:paraId="5F545038" w14:textId="77777777" w:rsidR="00C53C29" w:rsidRPr="009C4728" w:rsidRDefault="00C53C29" w:rsidP="0021138B">
            <w:pPr>
              <w:pStyle w:val="TAL"/>
              <w:jc w:val="center"/>
              <w:rPr>
                <w:rFonts w:cs="Arial"/>
                <w:lang w:val="sv-FI"/>
              </w:rPr>
            </w:pPr>
            <w:r w:rsidRPr="009C4728">
              <w:rPr>
                <w:rFonts w:cs="Arial"/>
                <w:lang w:val="sv-FI"/>
              </w:rPr>
              <w:t>UTRA FDD Band IV or E-UTRA Band 4</w:t>
            </w:r>
          </w:p>
        </w:tc>
        <w:tc>
          <w:tcPr>
            <w:tcW w:w="1749" w:type="dxa"/>
          </w:tcPr>
          <w:p w14:paraId="5F545039" w14:textId="77777777" w:rsidR="00C53C29" w:rsidRPr="009C4728" w:rsidRDefault="00C53C29" w:rsidP="0021138B">
            <w:pPr>
              <w:pStyle w:val="TAL"/>
              <w:jc w:val="center"/>
              <w:rPr>
                <w:rFonts w:cs="Arial"/>
              </w:rPr>
            </w:pPr>
            <w:r w:rsidRPr="009C4728">
              <w:rPr>
                <w:rFonts w:cs="Arial"/>
              </w:rPr>
              <w:t>1710 - 1755 MHz</w:t>
            </w:r>
          </w:p>
        </w:tc>
        <w:tc>
          <w:tcPr>
            <w:tcW w:w="1066" w:type="dxa"/>
          </w:tcPr>
          <w:p w14:paraId="5F54503A" w14:textId="77777777" w:rsidR="00C53C29" w:rsidRPr="009C4728" w:rsidRDefault="00C53C29" w:rsidP="0021138B">
            <w:pPr>
              <w:pStyle w:val="TAL"/>
              <w:jc w:val="center"/>
              <w:rPr>
                <w:rFonts w:cs="Arial"/>
              </w:rPr>
            </w:pPr>
            <w:r w:rsidRPr="009C4728">
              <w:rPr>
                <w:rFonts w:cs="Arial"/>
              </w:rPr>
              <w:t>-96 dBm</w:t>
            </w:r>
          </w:p>
        </w:tc>
        <w:tc>
          <w:tcPr>
            <w:tcW w:w="1134" w:type="dxa"/>
          </w:tcPr>
          <w:p w14:paraId="5F54503B" w14:textId="77777777" w:rsidR="00C53C29" w:rsidRPr="009C4728" w:rsidRDefault="00C53C29" w:rsidP="0021138B">
            <w:pPr>
              <w:pStyle w:val="TAL"/>
              <w:jc w:val="center"/>
              <w:rPr>
                <w:rFonts w:cs="Arial"/>
              </w:rPr>
            </w:pPr>
            <w:r w:rsidRPr="009C4728">
              <w:rPr>
                <w:rFonts w:cs="Arial"/>
              </w:rPr>
              <w:t>-91 dBm</w:t>
            </w:r>
          </w:p>
        </w:tc>
        <w:tc>
          <w:tcPr>
            <w:tcW w:w="1134" w:type="dxa"/>
          </w:tcPr>
          <w:p w14:paraId="5F54503C" w14:textId="77777777" w:rsidR="00C53C29" w:rsidRPr="009C4728" w:rsidRDefault="00C53C29" w:rsidP="0021138B">
            <w:pPr>
              <w:pStyle w:val="TAL"/>
              <w:jc w:val="center"/>
              <w:rPr>
                <w:rFonts w:cs="Arial"/>
              </w:rPr>
            </w:pPr>
            <w:r w:rsidRPr="009C4728">
              <w:rPr>
                <w:rFonts w:cs="Arial"/>
              </w:rPr>
              <w:t>-88 dBm</w:t>
            </w:r>
          </w:p>
        </w:tc>
        <w:tc>
          <w:tcPr>
            <w:tcW w:w="1417" w:type="dxa"/>
          </w:tcPr>
          <w:p w14:paraId="5F54503D"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3E" w14:textId="77777777" w:rsidR="00C53C29" w:rsidRPr="009C4728" w:rsidRDefault="00C53C29" w:rsidP="0021138B">
            <w:pPr>
              <w:pStyle w:val="TAL"/>
              <w:jc w:val="center"/>
              <w:rPr>
                <w:rFonts w:cs="Arial"/>
              </w:rPr>
            </w:pPr>
          </w:p>
        </w:tc>
      </w:tr>
      <w:tr w:rsidR="00C53C29" w:rsidRPr="009C4728" w14:paraId="5F545047" w14:textId="77777777" w:rsidTr="0021138B">
        <w:trPr>
          <w:cantSplit/>
          <w:jc w:val="center"/>
        </w:trPr>
        <w:tc>
          <w:tcPr>
            <w:tcW w:w="1456" w:type="dxa"/>
          </w:tcPr>
          <w:p w14:paraId="5F545040" w14:textId="77777777" w:rsidR="00C53C29" w:rsidRPr="009C4728" w:rsidRDefault="00C53C29" w:rsidP="0021138B">
            <w:pPr>
              <w:pStyle w:val="TAL"/>
              <w:jc w:val="center"/>
              <w:rPr>
                <w:rFonts w:cs="Arial"/>
              </w:rPr>
            </w:pPr>
            <w:r w:rsidRPr="009C4728">
              <w:rPr>
                <w:rFonts w:cs="Arial"/>
              </w:rPr>
              <w:t>UTRA FDD Band V or E-UTRA Band 5 or NR Band n5</w:t>
            </w:r>
          </w:p>
        </w:tc>
        <w:tc>
          <w:tcPr>
            <w:tcW w:w="1749" w:type="dxa"/>
          </w:tcPr>
          <w:p w14:paraId="5F545041" w14:textId="77777777" w:rsidR="00C53C29" w:rsidRPr="009C4728" w:rsidRDefault="00C53C29" w:rsidP="0021138B">
            <w:pPr>
              <w:pStyle w:val="TAL"/>
              <w:jc w:val="center"/>
              <w:rPr>
                <w:rFonts w:cs="Arial"/>
              </w:rPr>
            </w:pPr>
            <w:r w:rsidRPr="009C4728">
              <w:rPr>
                <w:rFonts w:cs="Arial"/>
              </w:rPr>
              <w:t>824 - 849 MHz</w:t>
            </w:r>
          </w:p>
        </w:tc>
        <w:tc>
          <w:tcPr>
            <w:tcW w:w="1066" w:type="dxa"/>
          </w:tcPr>
          <w:p w14:paraId="5F54504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4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4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4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46" w14:textId="77777777" w:rsidR="00C53C29" w:rsidRPr="009C4728" w:rsidRDefault="00C53C29" w:rsidP="0021138B">
            <w:pPr>
              <w:pStyle w:val="TAL"/>
              <w:jc w:val="center"/>
              <w:rPr>
                <w:rFonts w:cs="Arial"/>
              </w:rPr>
            </w:pPr>
          </w:p>
        </w:tc>
      </w:tr>
      <w:tr w:rsidR="00C53C29" w:rsidRPr="009C4728" w14:paraId="5F54504F" w14:textId="77777777" w:rsidTr="0021138B">
        <w:trPr>
          <w:cantSplit/>
          <w:jc w:val="center"/>
        </w:trPr>
        <w:tc>
          <w:tcPr>
            <w:tcW w:w="1456" w:type="dxa"/>
          </w:tcPr>
          <w:p w14:paraId="5F545048" w14:textId="77777777" w:rsidR="00C53C29" w:rsidRPr="009C4728" w:rsidRDefault="00C53C29" w:rsidP="0021138B">
            <w:pPr>
              <w:pStyle w:val="TAL"/>
              <w:jc w:val="center"/>
              <w:rPr>
                <w:rFonts w:cs="Arial"/>
                <w:lang w:val="sv-FI"/>
              </w:rPr>
            </w:pPr>
            <w:r w:rsidRPr="009C4728">
              <w:rPr>
                <w:rFonts w:cs="Arial"/>
                <w:lang w:val="sv-FI"/>
              </w:rPr>
              <w:t>UTRA FDD Band VI, XIX or E-UTRA Band 6, 19</w:t>
            </w:r>
          </w:p>
        </w:tc>
        <w:tc>
          <w:tcPr>
            <w:tcW w:w="1749" w:type="dxa"/>
          </w:tcPr>
          <w:p w14:paraId="5F545049" w14:textId="77777777" w:rsidR="00C53C29" w:rsidRPr="009C4728" w:rsidRDefault="00C53C29" w:rsidP="0021138B">
            <w:pPr>
              <w:pStyle w:val="TAL"/>
              <w:jc w:val="center"/>
              <w:rPr>
                <w:rFonts w:cs="Arial"/>
              </w:rPr>
            </w:pPr>
            <w:r w:rsidRPr="009C4728">
              <w:rPr>
                <w:rFonts w:cs="Arial"/>
              </w:rPr>
              <w:t>830 - 845 MHz</w:t>
            </w:r>
          </w:p>
        </w:tc>
        <w:tc>
          <w:tcPr>
            <w:tcW w:w="1066" w:type="dxa"/>
          </w:tcPr>
          <w:p w14:paraId="5F54504A" w14:textId="77777777" w:rsidR="00C53C29" w:rsidRPr="009C4728" w:rsidRDefault="00C53C29" w:rsidP="0021138B">
            <w:pPr>
              <w:pStyle w:val="TAL"/>
              <w:jc w:val="center"/>
              <w:rPr>
                <w:rFonts w:cs="Arial"/>
              </w:rPr>
            </w:pPr>
            <w:r w:rsidRPr="009C4728">
              <w:rPr>
                <w:rFonts w:cs="Arial"/>
              </w:rPr>
              <w:t>-96 dBm</w:t>
            </w:r>
          </w:p>
        </w:tc>
        <w:tc>
          <w:tcPr>
            <w:tcW w:w="1134" w:type="dxa"/>
          </w:tcPr>
          <w:p w14:paraId="5F54504B" w14:textId="77777777" w:rsidR="00C53C29" w:rsidRPr="009C4728" w:rsidRDefault="00C53C29" w:rsidP="0021138B">
            <w:pPr>
              <w:pStyle w:val="TAL"/>
              <w:jc w:val="center"/>
              <w:rPr>
                <w:rFonts w:cs="Arial"/>
              </w:rPr>
            </w:pPr>
            <w:r w:rsidRPr="009C4728">
              <w:rPr>
                <w:rFonts w:cs="Arial"/>
              </w:rPr>
              <w:t>-91 dBm</w:t>
            </w:r>
          </w:p>
        </w:tc>
        <w:tc>
          <w:tcPr>
            <w:tcW w:w="1134" w:type="dxa"/>
          </w:tcPr>
          <w:p w14:paraId="5F54504C" w14:textId="77777777" w:rsidR="00C53C29" w:rsidRPr="009C4728" w:rsidRDefault="00C53C29" w:rsidP="0021138B">
            <w:pPr>
              <w:pStyle w:val="TAL"/>
              <w:jc w:val="center"/>
              <w:rPr>
                <w:rFonts w:cs="Arial"/>
              </w:rPr>
            </w:pPr>
            <w:r w:rsidRPr="009C4728">
              <w:rPr>
                <w:rFonts w:cs="Arial"/>
              </w:rPr>
              <w:t>-88 dBm</w:t>
            </w:r>
          </w:p>
        </w:tc>
        <w:tc>
          <w:tcPr>
            <w:tcW w:w="1417" w:type="dxa"/>
          </w:tcPr>
          <w:p w14:paraId="5F54504D"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4E" w14:textId="77777777" w:rsidR="00C53C29" w:rsidRPr="009C4728" w:rsidRDefault="00C53C29" w:rsidP="0021138B">
            <w:pPr>
              <w:pStyle w:val="TAL"/>
              <w:jc w:val="center"/>
              <w:rPr>
                <w:rFonts w:cs="Arial"/>
              </w:rPr>
            </w:pPr>
          </w:p>
        </w:tc>
      </w:tr>
      <w:tr w:rsidR="00C53C29" w:rsidRPr="009C4728" w14:paraId="5F545057" w14:textId="77777777" w:rsidTr="0021138B">
        <w:trPr>
          <w:cantSplit/>
          <w:jc w:val="center"/>
        </w:trPr>
        <w:tc>
          <w:tcPr>
            <w:tcW w:w="1456" w:type="dxa"/>
          </w:tcPr>
          <w:p w14:paraId="5F545050" w14:textId="77777777" w:rsidR="00C53C29" w:rsidRPr="009C4728" w:rsidRDefault="00C53C29" w:rsidP="0021138B">
            <w:pPr>
              <w:pStyle w:val="TAL"/>
              <w:jc w:val="center"/>
              <w:rPr>
                <w:rFonts w:cs="Arial"/>
              </w:rPr>
            </w:pPr>
            <w:r w:rsidRPr="009C4728">
              <w:rPr>
                <w:rFonts w:cs="Arial"/>
              </w:rPr>
              <w:t>UTRA FDD Band VII or E-UTRA Band 7 or NR Band n7</w:t>
            </w:r>
          </w:p>
        </w:tc>
        <w:tc>
          <w:tcPr>
            <w:tcW w:w="1749" w:type="dxa"/>
          </w:tcPr>
          <w:p w14:paraId="5F545051" w14:textId="77777777" w:rsidR="00C53C29" w:rsidRPr="009C4728" w:rsidRDefault="00C53C29" w:rsidP="0021138B">
            <w:pPr>
              <w:pStyle w:val="TAL"/>
              <w:jc w:val="center"/>
              <w:rPr>
                <w:rFonts w:cs="Arial"/>
              </w:rPr>
            </w:pPr>
            <w:r w:rsidRPr="009C4728">
              <w:rPr>
                <w:rFonts w:cs="Arial"/>
              </w:rPr>
              <w:t>2500 - 2570 MHz</w:t>
            </w:r>
          </w:p>
        </w:tc>
        <w:tc>
          <w:tcPr>
            <w:tcW w:w="1066" w:type="dxa"/>
          </w:tcPr>
          <w:p w14:paraId="5F54505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5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5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5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56" w14:textId="77777777" w:rsidR="00C53C29" w:rsidRPr="009C4728" w:rsidRDefault="00C53C29" w:rsidP="0021138B">
            <w:pPr>
              <w:pStyle w:val="TAL"/>
              <w:jc w:val="center"/>
              <w:rPr>
                <w:rFonts w:cs="Arial"/>
              </w:rPr>
            </w:pPr>
          </w:p>
        </w:tc>
      </w:tr>
      <w:tr w:rsidR="00C53C29" w:rsidRPr="009C4728" w14:paraId="5F54505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58" w14:textId="77777777" w:rsidR="00C53C29" w:rsidRPr="009C4728" w:rsidRDefault="00C53C29" w:rsidP="0021138B">
            <w:pPr>
              <w:pStyle w:val="TAL"/>
              <w:jc w:val="center"/>
              <w:rPr>
                <w:rFonts w:cs="Arial"/>
              </w:rPr>
            </w:pPr>
            <w:r w:rsidRPr="009C4728">
              <w:rPr>
                <w:rFonts w:cs="Arial"/>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5F545059" w14:textId="77777777" w:rsidR="00C53C29" w:rsidRPr="009C4728" w:rsidRDefault="00C53C29" w:rsidP="0021138B">
            <w:pPr>
              <w:pStyle w:val="TAL"/>
              <w:jc w:val="center"/>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5F54505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5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5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5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5E" w14:textId="77777777" w:rsidR="00C53C29" w:rsidRPr="009C4728" w:rsidRDefault="00C53C29" w:rsidP="0021138B">
            <w:pPr>
              <w:pStyle w:val="TAL"/>
              <w:jc w:val="center"/>
              <w:rPr>
                <w:rFonts w:cs="Arial"/>
              </w:rPr>
            </w:pPr>
          </w:p>
        </w:tc>
      </w:tr>
      <w:tr w:rsidR="00C53C29" w:rsidRPr="009C4728" w14:paraId="5F545067" w14:textId="77777777" w:rsidTr="0021138B">
        <w:trPr>
          <w:cantSplit/>
          <w:jc w:val="center"/>
        </w:trPr>
        <w:tc>
          <w:tcPr>
            <w:tcW w:w="1456" w:type="dxa"/>
          </w:tcPr>
          <w:p w14:paraId="5F545060" w14:textId="77777777" w:rsidR="00C53C29" w:rsidRPr="009C4728" w:rsidRDefault="00C53C29" w:rsidP="0021138B">
            <w:pPr>
              <w:pStyle w:val="TAL"/>
              <w:jc w:val="center"/>
              <w:rPr>
                <w:rFonts w:cs="Arial"/>
                <w:lang w:val="sv-FI"/>
              </w:rPr>
            </w:pPr>
            <w:r w:rsidRPr="009C4728">
              <w:rPr>
                <w:rFonts w:cs="Arial"/>
                <w:lang w:val="sv-FI"/>
              </w:rPr>
              <w:t>UTRA FDD Band IX or E-UTRA Band 9</w:t>
            </w:r>
          </w:p>
        </w:tc>
        <w:tc>
          <w:tcPr>
            <w:tcW w:w="1749" w:type="dxa"/>
          </w:tcPr>
          <w:p w14:paraId="5F545061" w14:textId="77777777" w:rsidR="00C53C29" w:rsidRPr="009C4728" w:rsidRDefault="00C53C29" w:rsidP="0021138B">
            <w:pPr>
              <w:pStyle w:val="TAL"/>
              <w:jc w:val="center"/>
              <w:rPr>
                <w:rFonts w:cs="Arial"/>
              </w:rPr>
            </w:pPr>
            <w:r w:rsidRPr="009C4728">
              <w:rPr>
                <w:rFonts w:cs="Arial"/>
              </w:rPr>
              <w:t>1749.9 - 1784.9 MHz</w:t>
            </w:r>
          </w:p>
        </w:tc>
        <w:tc>
          <w:tcPr>
            <w:tcW w:w="1066" w:type="dxa"/>
          </w:tcPr>
          <w:p w14:paraId="5F54506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6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6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6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66" w14:textId="77777777" w:rsidR="00C53C29" w:rsidRPr="009C4728" w:rsidRDefault="00C53C29" w:rsidP="0021138B">
            <w:pPr>
              <w:pStyle w:val="TAL"/>
              <w:jc w:val="center"/>
              <w:rPr>
                <w:rFonts w:cs="Arial"/>
              </w:rPr>
            </w:pPr>
          </w:p>
        </w:tc>
      </w:tr>
      <w:tr w:rsidR="00C53C29" w:rsidRPr="009C4728" w14:paraId="5F54506F" w14:textId="77777777" w:rsidTr="0021138B">
        <w:trPr>
          <w:cantSplit/>
          <w:jc w:val="center"/>
        </w:trPr>
        <w:tc>
          <w:tcPr>
            <w:tcW w:w="1456" w:type="dxa"/>
          </w:tcPr>
          <w:p w14:paraId="5F545068" w14:textId="77777777" w:rsidR="00C53C29" w:rsidRPr="009C4728" w:rsidRDefault="00C53C29" w:rsidP="0021138B">
            <w:pPr>
              <w:pStyle w:val="TAL"/>
              <w:jc w:val="center"/>
              <w:rPr>
                <w:rFonts w:cs="Arial"/>
                <w:lang w:val="sv-FI"/>
              </w:rPr>
            </w:pPr>
            <w:r w:rsidRPr="009C4728">
              <w:rPr>
                <w:rFonts w:cs="Arial"/>
                <w:lang w:val="sv-FI"/>
              </w:rPr>
              <w:t>UTRA FDD Band X or E-UTRA Band 10</w:t>
            </w:r>
          </w:p>
        </w:tc>
        <w:tc>
          <w:tcPr>
            <w:tcW w:w="1749" w:type="dxa"/>
          </w:tcPr>
          <w:p w14:paraId="5F545069" w14:textId="77777777" w:rsidR="00C53C29" w:rsidRPr="009C4728" w:rsidRDefault="00C53C29" w:rsidP="0021138B">
            <w:pPr>
              <w:pStyle w:val="TAL"/>
              <w:jc w:val="center"/>
              <w:rPr>
                <w:rFonts w:cs="Arial"/>
              </w:rPr>
            </w:pPr>
            <w:r w:rsidRPr="009C4728">
              <w:rPr>
                <w:rFonts w:cs="Arial"/>
              </w:rPr>
              <w:t>1710 - 1770 MHz</w:t>
            </w:r>
          </w:p>
        </w:tc>
        <w:tc>
          <w:tcPr>
            <w:tcW w:w="1066" w:type="dxa"/>
          </w:tcPr>
          <w:p w14:paraId="5F54506A" w14:textId="77777777" w:rsidR="00C53C29" w:rsidRPr="009C4728" w:rsidRDefault="00C53C29" w:rsidP="0021138B">
            <w:pPr>
              <w:pStyle w:val="TAL"/>
              <w:jc w:val="center"/>
              <w:rPr>
                <w:rFonts w:cs="Arial"/>
              </w:rPr>
            </w:pPr>
            <w:r w:rsidRPr="009C4728">
              <w:rPr>
                <w:rFonts w:cs="Arial"/>
              </w:rPr>
              <w:t>-96 dBm</w:t>
            </w:r>
          </w:p>
        </w:tc>
        <w:tc>
          <w:tcPr>
            <w:tcW w:w="1134" w:type="dxa"/>
          </w:tcPr>
          <w:p w14:paraId="5F54506B" w14:textId="77777777" w:rsidR="00C53C29" w:rsidRPr="009C4728" w:rsidRDefault="00C53C29" w:rsidP="0021138B">
            <w:pPr>
              <w:pStyle w:val="TAL"/>
              <w:jc w:val="center"/>
              <w:rPr>
                <w:rFonts w:cs="Arial"/>
              </w:rPr>
            </w:pPr>
            <w:r w:rsidRPr="009C4728">
              <w:rPr>
                <w:rFonts w:cs="Arial"/>
              </w:rPr>
              <w:t>-91 dBm</w:t>
            </w:r>
          </w:p>
        </w:tc>
        <w:tc>
          <w:tcPr>
            <w:tcW w:w="1134" w:type="dxa"/>
          </w:tcPr>
          <w:p w14:paraId="5F54506C" w14:textId="77777777" w:rsidR="00C53C29" w:rsidRPr="009C4728" w:rsidRDefault="00C53C29" w:rsidP="0021138B">
            <w:pPr>
              <w:pStyle w:val="TAL"/>
              <w:jc w:val="center"/>
              <w:rPr>
                <w:rFonts w:cs="Arial"/>
              </w:rPr>
            </w:pPr>
            <w:r w:rsidRPr="009C4728">
              <w:rPr>
                <w:rFonts w:cs="Arial"/>
              </w:rPr>
              <w:t>-88 dBm</w:t>
            </w:r>
          </w:p>
        </w:tc>
        <w:tc>
          <w:tcPr>
            <w:tcW w:w="1417" w:type="dxa"/>
          </w:tcPr>
          <w:p w14:paraId="5F54506D"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6E" w14:textId="77777777" w:rsidR="00C53C29" w:rsidRPr="009C4728" w:rsidRDefault="00C53C29" w:rsidP="0021138B">
            <w:pPr>
              <w:pStyle w:val="TAL"/>
              <w:jc w:val="center"/>
              <w:rPr>
                <w:rFonts w:cs="Arial"/>
              </w:rPr>
            </w:pPr>
          </w:p>
        </w:tc>
      </w:tr>
      <w:tr w:rsidR="00C53C29" w:rsidRPr="009C4728" w14:paraId="5F545077" w14:textId="77777777" w:rsidTr="0021138B">
        <w:trPr>
          <w:cantSplit/>
          <w:jc w:val="center"/>
        </w:trPr>
        <w:tc>
          <w:tcPr>
            <w:tcW w:w="1456" w:type="dxa"/>
          </w:tcPr>
          <w:p w14:paraId="5F545070" w14:textId="77777777" w:rsidR="00C53C29" w:rsidRPr="009C4728" w:rsidRDefault="00C53C29" w:rsidP="0021138B">
            <w:pPr>
              <w:pStyle w:val="TAL"/>
              <w:jc w:val="center"/>
              <w:rPr>
                <w:rFonts w:cs="Arial"/>
                <w:lang w:val="sv-FI"/>
              </w:rPr>
            </w:pPr>
            <w:r w:rsidRPr="009C4728">
              <w:rPr>
                <w:rFonts w:cs="Arial"/>
                <w:lang w:val="sv-FI"/>
              </w:rPr>
              <w:t>UTRA FDD Band XI or E-UTRA Band 11</w:t>
            </w:r>
          </w:p>
        </w:tc>
        <w:tc>
          <w:tcPr>
            <w:tcW w:w="1749" w:type="dxa"/>
          </w:tcPr>
          <w:p w14:paraId="5F545071" w14:textId="77777777" w:rsidR="00C53C29" w:rsidRPr="009C4728" w:rsidRDefault="00C53C29" w:rsidP="0021138B">
            <w:pPr>
              <w:pStyle w:val="TAL"/>
              <w:jc w:val="center"/>
              <w:rPr>
                <w:rFonts w:cs="Arial"/>
              </w:rPr>
            </w:pPr>
            <w:r w:rsidRPr="009C4728">
              <w:rPr>
                <w:rFonts w:cs="Arial"/>
              </w:rPr>
              <w:t>1427.9 - 1447.9 MHz</w:t>
            </w:r>
          </w:p>
        </w:tc>
        <w:tc>
          <w:tcPr>
            <w:tcW w:w="1066" w:type="dxa"/>
          </w:tcPr>
          <w:p w14:paraId="5F545072" w14:textId="77777777" w:rsidR="00C53C29" w:rsidRPr="009C4728" w:rsidRDefault="00C53C29" w:rsidP="0021138B">
            <w:pPr>
              <w:pStyle w:val="TAL"/>
              <w:jc w:val="center"/>
              <w:rPr>
                <w:rFonts w:cs="Arial"/>
              </w:rPr>
            </w:pPr>
            <w:r w:rsidRPr="009C4728">
              <w:rPr>
                <w:rFonts w:cs="Arial"/>
              </w:rPr>
              <w:t>-96 dBm</w:t>
            </w:r>
          </w:p>
        </w:tc>
        <w:tc>
          <w:tcPr>
            <w:tcW w:w="1134" w:type="dxa"/>
          </w:tcPr>
          <w:p w14:paraId="5F545073" w14:textId="77777777" w:rsidR="00C53C29" w:rsidRPr="009C4728" w:rsidRDefault="00C53C29" w:rsidP="0021138B">
            <w:pPr>
              <w:pStyle w:val="TAL"/>
              <w:jc w:val="center"/>
              <w:rPr>
                <w:rFonts w:cs="Arial"/>
              </w:rPr>
            </w:pPr>
            <w:r w:rsidRPr="009C4728">
              <w:rPr>
                <w:rFonts w:cs="Arial"/>
              </w:rPr>
              <w:t>-91 dBm</w:t>
            </w:r>
          </w:p>
        </w:tc>
        <w:tc>
          <w:tcPr>
            <w:tcW w:w="1134" w:type="dxa"/>
          </w:tcPr>
          <w:p w14:paraId="5F545074" w14:textId="77777777" w:rsidR="00C53C29" w:rsidRPr="009C4728" w:rsidRDefault="00C53C29" w:rsidP="0021138B">
            <w:pPr>
              <w:pStyle w:val="TAL"/>
              <w:jc w:val="center"/>
              <w:rPr>
                <w:rFonts w:cs="Arial"/>
              </w:rPr>
            </w:pPr>
            <w:r w:rsidRPr="009C4728">
              <w:rPr>
                <w:rFonts w:cs="Arial"/>
              </w:rPr>
              <w:t>-88 dBm</w:t>
            </w:r>
          </w:p>
        </w:tc>
        <w:tc>
          <w:tcPr>
            <w:tcW w:w="1417" w:type="dxa"/>
          </w:tcPr>
          <w:p w14:paraId="5F545075"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76" w14:textId="77777777" w:rsidR="00C53C29" w:rsidRPr="009C4728" w:rsidRDefault="00C53C29" w:rsidP="0021138B">
            <w:pPr>
              <w:pStyle w:val="TAL"/>
              <w:jc w:val="center"/>
              <w:rPr>
                <w:rFonts w:cs="Arial"/>
              </w:rPr>
            </w:pPr>
            <w:r w:rsidRPr="009C4728">
              <w:rPr>
                <w:rFonts w:cs="v5.0.0"/>
                <w:lang w:eastAsia="ja-JP"/>
              </w:rPr>
              <w:t>This is not applicable to BS operating in Band 50, 51, 75, 76</w:t>
            </w:r>
          </w:p>
        </w:tc>
      </w:tr>
      <w:tr w:rsidR="00C53C29" w:rsidRPr="009C4728" w14:paraId="5F545080" w14:textId="77777777" w:rsidTr="0021138B">
        <w:trPr>
          <w:cantSplit/>
          <w:jc w:val="center"/>
        </w:trPr>
        <w:tc>
          <w:tcPr>
            <w:tcW w:w="1456" w:type="dxa"/>
          </w:tcPr>
          <w:p w14:paraId="5F545078" w14:textId="77777777" w:rsidR="00C53C29" w:rsidRPr="009C4728" w:rsidRDefault="00C53C29" w:rsidP="0021138B">
            <w:pPr>
              <w:pStyle w:val="TAL"/>
              <w:jc w:val="center"/>
              <w:rPr>
                <w:rFonts w:cs="Arial"/>
              </w:rPr>
            </w:pPr>
            <w:r w:rsidRPr="009C4728">
              <w:rPr>
                <w:rFonts w:cs="Arial"/>
              </w:rPr>
              <w:t>UTRA FDD Band XII or</w:t>
            </w:r>
          </w:p>
          <w:p w14:paraId="5F545079" w14:textId="77777777" w:rsidR="00C53C29" w:rsidRPr="009C4728" w:rsidRDefault="00C53C29" w:rsidP="0021138B">
            <w:pPr>
              <w:pStyle w:val="TAL"/>
              <w:jc w:val="center"/>
              <w:rPr>
                <w:rFonts w:cs="Arial"/>
              </w:rPr>
            </w:pPr>
            <w:r w:rsidRPr="009C4728">
              <w:rPr>
                <w:rFonts w:cs="Arial"/>
              </w:rPr>
              <w:t>E-UTRA Band 12 or NR Band n12</w:t>
            </w:r>
          </w:p>
        </w:tc>
        <w:tc>
          <w:tcPr>
            <w:tcW w:w="1749" w:type="dxa"/>
          </w:tcPr>
          <w:p w14:paraId="5F54507A" w14:textId="77777777" w:rsidR="00C53C29" w:rsidRPr="009C4728" w:rsidRDefault="00C53C29" w:rsidP="0021138B">
            <w:pPr>
              <w:pStyle w:val="TAL"/>
              <w:jc w:val="center"/>
              <w:rPr>
                <w:rFonts w:cs="Arial"/>
              </w:rPr>
            </w:pPr>
            <w:r w:rsidRPr="009C4728">
              <w:rPr>
                <w:rFonts w:cs="Arial"/>
              </w:rPr>
              <w:t>699 - 716 MHz</w:t>
            </w:r>
          </w:p>
        </w:tc>
        <w:tc>
          <w:tcPr>
            <w:tcW w:w="1066" w:type="dxa"/>
          </w:tcPr>
          <w:p w14:paraId="5F54507B" w14:textId="77777777" w:rsidR="00C53C29" w:rsidRPr="009C4728" w:rsidRDefault="00C53C29" w:rsidP="0021138B">
            <w:pPr>
              <w:pStyle w:val="TAL"/>
              <w:jc w:val="center"/>
              <w:rPr>
                <w:rFonts w:cs="Arial"/>
              </w:rPr>
            </w:pPr>
            <w:r w:rsidRPr="009C4728">
              <w:rPr>
                <w:rFonts w:cs="Arial"/>
              </w:rPr>
              <w:t>-96 dBm</w:t>
            </w:r>
          </w:p>
        </w:tc>
        <w:tc>
          <w:tcPr>
            <w:tcW w:w="1134" w:type="dxa"/>
          </w:tcPr>
          <w:p w14:paraId="5F54507C" w14:textId="77777777" w:rsidR="00C53C29" w:rsidRPr="009C4728" w:rsidRDefault="00C53C29" w:rsidP="0021138B">
            <w:pPr>
              <w:pStyle w:val="TAL"/>
              <w:jc w:val="center"/>
              <w:rPr>
                <w:rFonts w:cs="Arial"/>
              </w:rPr>
            </w:pPr>
            <w:r w:rsidRPr="009C4728">
              <w:rPr>
                <w:rFonts w:cs="Arial"/>
              </w:rPr>
              <w:t>-91 dBm</w:t>
            </w:r>
          </w:p>
        </w:tc>
        <w:tc>
          <w:tcPr>
            <w:tcW w:w="1134" w:type="dxa"/>
          </w:tcPr>
          <w:p w14:paraId="5F54507D" w14:textId="77777777" w:rsidR="00C53C29" w:rsidRPr="009C4728" w:rsidRDefault="00C53C29" w:rsidP="0021138B">
            <w:pPr>
              <w:pStyle w:val="TAL"/>
              <w:jc w:val="center"/>
              <w:rPr>
                <w:rFonts w:cs="Arial"/>
              </w:rPr>
            </w:pPr>
            <w:r w:rsidRPr="009C4728">
              <w:rPr>
                <w:rFonts w:cs="Arial"/>
              </w:rPr>
              <w:t>-88 dBm</w:t>
            </w:r>
          </w:p>
        </w:tc>
        <w:tc>
          <w:tcPr>
            <w:tcW w:w="1417" w:type="dxa"/>
          </w:tcPr>
          <w:p w14:paraId="5F54507E"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7F" w14:textId="77777777" w:rsidR="00C53C29" w:rsidRPr="009C4728" w:rsidRDefault="00C53C29" w:rsidP="0021138B">
            <w:pPr>
              <w:pStyle w:val="TAL"/>
              <w:jc w:val="center"/>
              <w:rPr>
                <w:rFonts w:cs="Arial"/>
              </w:rPr>
            </w:pPr>
          </w:p>
        </w:tc>
      </w:tr>
      <w:tr w:rsidR="00C53C29" w:rsidRPr="009C4728" w14:paraId="5F545089" w14:textId="77777777" w:rsidTr="0021138B">
        <w:trPr>
          <w:cantSplit/>
          <w:jc w:val="center"/>
        </w:trPr>
        <w:tc>
          <w:tcPr>
            <w:tcW w:w="1456" w:type="dxa"/>
          </w:tcPr>
          <w:p w14:paraId="5F545081" w14:textId="77777777" w:rsidR="00C53C29" w:rsidRPr="009C4728" w:rsidRDefault="00C53C29" w:rsidP="0021138B">
            <w:pPr>
              <w:pStyle w:val="TAL"/>
              <w:jc w:val="center"/>
              <w:rPr>
                <w:rFonts w:cs="Arial"/>
                <w:lang w:val="sv-FI"/>
              </w:rPr>
            </w:pPr>
            <w:r w:rsidRPr="009C4728">
              <w:rPr>
                <w:rFonts w:cs="Arial"/>
                <w:lang w:val="sv-FI"/>
              </w:rPr>
              <w:t>UTRA FDD Band XIII or</w:t>
            </w:r>
          </w:p>
          <w:p w14:paraId="5F545082" w14:textId="77777777" w:rsidR="00C53C29" w:rsidRPr="009C4728" w:rsidRDefault="00C53C29" w:rsidP="0021138B">
            <w:pPr>
              <w:pStyle w:val="TAL"/>
              <w:jc w:val="center"/>
              <w:rPr>
                <w:rFonts w:cs="Arial"/>
                <w:lang w:val="sv-FI"/>
              </w:rPr>
            </w:pPr>
            <w:r w:rsidRPr="009C4728">
              <w:rPr>
                <w:rFonts w:cs="Arial"/>
                <w:lang w:val="sv-FI"/>
              </w:rPr>
              <w:t>E-UTRA Band 13</w:t>
            </w:r>
          </w:p>
        </w:tc>
        <w:tc>
          <w:tcPr>
            <w:tcW w:w="1749" w:type="dxa"/>
          </w:tcPr>
          <w:p w14:paraId="5F545083" w14:textId="77777777" w:rsidR="00C53C29" w:rsidRPr="009C4728" w:rsidRDefault="00C53C29" w:rsidP="0021138B">
            <w:pPr>
              <w:pStyle w:val="TAL"/>
              <w:jc w:val="center"/>
              <w:rPr>
                <w:rFonts w:cs="Arial"/>
              </w:rPr>
            </w:pPr>
            <w:r w:rsidRPr="009C4728">
              <w:rPr>
                <w:rFonts w:cs="Arial"/>
              </w:rPr>
              <w:t>777 - 787 MHz</w:t>
            </w:r>
          </w:p>
        </w:tc>
        <w:tc>
          <w:tcPr>
            <w:tcW w:w="1066" w:type="dxa"/>
          </w:tcPr>
          <w:p w14:paraId="5F545084" w14:textId="77777777" w:rsidR="00C53C29" w:rsidRPr="009C4728" w:rsidRDefault="00C53C29" w:rsidP="0021138B">
            <w:pPr>
              <w:pStyle w:val="TAL"/>
              <w:jc w:val="center"/>
              <w:rPr>
                <w:rFonts w:cs="Arial"/>
              </w:rPr>
            </w:pPr>
            <w:r w:rsidRPr="009C4728">
              <w:rPr>
                <w:rFonts w:cs="Arial"/>
              </w:rPr>
              <w:t>-96 dBm</w:t>
            </w:r>
          </w:p>
        </w:tc>
        <w:tc>
          <w:tcPr>
            <w:tcW w:w="1134" w:type="dxa"/>
          </w:tcPr>
          <w:p w14:paraId="5F545085" w14:textId="77777777" w:rsidR="00C53C29" w:rsidRPr="009C4728" w:rsidRDefault="00C53C29" w:rsidP="0021138B">
            <w:pPr>
              <w:pStyle w:val="TAL"/>
              <w:jc w:val="center"/>
              <w:rPr>
                <w:rFonts w:cs="Arial"/>
              </w:rPr>
            </w:pPr>
            <w:r w:rsidRPr="009C4728">
              <w:rPr>
                <w:rFonts w:cs="Arial"/>
              </w:rPr>
              <w:t>-91 dBm</w:t>
            </w:r>
          </w:p>
        </w:tc>
        <w:tc>
          <w:tcPr>
            <w:tcW w:w="1134" w:type="dxa"/>
          </w:tcPr>
          <w:p w14:paraId="5F545086" w14:textId="77777777" w:rsidR="00C53C29" w:rsidRPr="009C4728" w:rsidRDefault="00C53C29" w:rsidP="0021138B">
            <w:pPr>
              <w:pStyle w:val="TAL"/>
              <w:jc w:val="center"/>
              <w:rPr>
                <w:rFonts w:cs="Arial"/>
              </w:rPr>
            </w:pPr>
            <w:r w:rsidRPr="009C4728">
              <w:rPr>
                <w:rFonts w:cs="Arial"/>
              </w:rPr>
              <w:t>-88 dBm</w:t>
            </w:r>
          </w:p>
        </w:tc>
        <w:tc>
          <w:tcPr>
            <w:tcW w:w="1417" w:type="dxa"/>
          </w:tcPr>
          <w:p w14:paraId="5F545087"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88" w14:textId="77777777" w:rsidR="00C53C29" w:rsidRPr="009C4728" w:rsidRDefault="00C53C29" w:rsidP="0021138B">
            <w:pPr>
              <w:pStyle w:val="TAL"/>
              <w:jc w:val="center"/>
              <w:rPr>
                <w:rFonts w:cs="Arial"/>
              </w:rPr>
            </w:pPr>
          </w:p>
        </w:tc>
      </w:tr>
      <w:tr w:rsidR="00C53C29" w:rsidRPr="009C4728" w14:paraId="5F545092" w14:textId="77777777" w:rsidTr="0021138B">
        <w:trPr>
          <w:cantSplit/>
          <w:jc w:val="center"/>
        </w:trPr>
        <w:tc>
          <w:tcPr>
            <w:tcW w:w="1456" w:type="dxa"/>
          </w:tcPr>
          <w:p w14:paraId="5F54508A" w14:textId="77777777" w:rsidR="00C53C29" w:rsidRPr="009C4728" w:rsidRDefault="00C53C29" w:rsidP="0021138B">
            <w:pPr>
              <w:pStyle w:val="TAL"/>
              <w:jc w:val="center"/>
              <w:rPr>
                <w:rFonts w:cs="Arial"/>
              </w:rPr>
            </w:pPr>
            <w:r w:rsidRPr="009C4728">
              <w:rPr>
                <w:rFonts w:cs="Arial"/>
              </w:rPr>
              <w:t>UTRA FDD Band XIV or</w:t>
            </w:r>
          </w:p>
          <w:p w14:paraId="5F54508B" w14:textId="77777777" w:rsidR="00C53C29" w:rsidRPr="009C4728" w:rsidRDefault="00C53C29" w:rsidP="0021138B">
            <w:pPr>
              <w:pStyle w:val="TAL"/>
              <w:jc w:val="center"/>
              <w:rPr>
                <w:rFonts w:cs="Arial"/>
              </w:rPr>
            </w:pPr>
            <w:r w:rsidRPr="009C4728">
              <w:rPr>
                <w:rFonts w:cs="Arial"/>
              </w:rPr>
              <w:t>E-UTRA Band 14</w:t>
            </w:r>
            <w:r w:rsidRPr="009C4728">
              <w:t xml:space="preserve"> or NR Band n14</w:t>
            </w:r>
          </w:p>
        </w:tc>
        <w:tc>
          <w:tcPr>
            <w:tcW w:w="1749" w:type="dxa"/>
          </w:tcPr>
          <w:p w14:paraId="5F54508C" w14:textId="77777777" w:rsidR="00C53C29" w:rsidRPr="009C4728" w:rsidRDefault="00C53C29" w:rsidP="0021138B">
            <w:pPr>
              <w:pStyle w:val="TAL"/>
              <w:jc w:val="center"/>
              <w:rPr>
                <w:rFonts w:cs="Arial"/>
              </w:rPr>
            </w:pPr>
            <w:r w:rsidRPr="009C4728">
              <w:rPr>
                <w:rFonts w:cs="Arial"/>
              </w:rPr>
              <w:t>788 - 798 MHz</w:t>
            </w:r>
          </w:p>
        </w:tc>
        <w:tc>
          <w:tcPr>
            <w:tcW w:w="1066" w:type="dxa"/>
          </w:tcPr>
          <w:p w14:paraId="5F54508D" w14:textId="77777777" w:rsidR="00C53C29" w:rsidRPr="009C4728" w:rsidRDefault="00C53C29" w:rsidP="0021138B">
            <w:pPr>
              <w:pStyle w:val="TAL"/>
              <w:jc w:val="center"/>
              <w:rPr>
                <w:rFonts w:cs="Arial"/>
              </w:rPr>
            </w:pPr>
            <w:r w:rsidRPr="009C4728">
              <w:rPr>
                <w:rFonts w:cs="Arial"/>
              </w:rPr>
              <w:t>-96 dBm</w:t>
            </w:r>
          </w:p>
        </w:tc>
        <w:tc>
          <w:tcPr>
            <w:tcW w:w="1134" w:type="dxa"/>
          </w:tcPr>
          <w:p w14:paraId="5F54508E" w14:textId="77777777" w:rsidR="00C53C29" w:rsidRPr="009C4728" w:rsidRDefault="00C53C29" w:rsidP="0021138B">
            <w:pPr>
              <w:pStyle w:val="TAL"/>
              <w:jc w:val="center"/>
              <w:rPr>
                <w:rFonts w:cs="Arial"/>
              </w:rPr>
            </w:pPr>
            <w:r w:rsidRPr="009C4728">
              <w:rPr>
                <w:rFonts w:cs="Arial"/>
              </w:rPr>
              <w:t>-91 dBm</w:t>
            </w:r>
          </w:p>
        </w:tc>
        <w:tc>
          <w:tcPr>
            <w:tcW w:w="1134" w:type="dxa"/>
          </w:tcPr>
          <w:p w14:paraId="5F54508F" w14:textId="77777777" w:rsidR="00C53C29" w:rsidRPr="009C4728" w:rsidRDefault="00C53C29" w:rsidP="0021138B">
            <w:pPr>
              <w:pStyle w:val="TAL"/>
              <w:jc w:val="center"/>
              <w:rPr>
                <w:rFonts w:cs="Arial"/>
              </w:rPr>
            </w:pPr>
            <w:r w:rsidRPr="009C4728">
              <w:rPr>
                <w:rFonts w:cs="Arial"/>
              </w:rPr>
              <w:t>-88 dBm</w:t>
            </w:r>
          </w:p>
        </w:tc>
        <w:tc>
          <w:tcPr>
            <w:tcW w:w="1417" w:type="dxa"/>
          </w:tcPr>
          <w:p w14:paraId="5F545090" w14:textId="77777777" w:rsidR="00C53C29" w:rsidRPr="009C4728" w:rsidRDefault="00C53C29" w:rsidP="0021138B">
            <w:pPr>
              <w:pStyle w:val="TAL"/>
              <w:jc w:val="center"/>
              <w:rPr>
                <w:rFonts w:cs="Arial"/>
              </w:rPr>
            </w:pPr>
            <w:r w:rsidRPr="009C4728">
              <w:rPr>
                <w:rFonts w:cs="Arial"/>
              </w:rPr>
              <w:t>100 kHz</w:t>
            </w:r>
          </w:p>
        </w:tc>
        <w:tc>
          <w:tcPr>
            <w:tcW w:w="1701" w:type="dxa"/>
          </w:tcPr>
          <w:p w14:paraId="5F545091" w14:textId="77777777" w:rsidR="00C53C29" w:rsidRPr="009C4728" w:rsidRDefault="00C53C29" w:rsidP="0021138B">
            <w:pPr>
              <w:pStyle w:val="TAL"/>
              <w:jc w:val="center"/>
              <w:rPr>
                <w:rFonts w:cs="Arial"/>
              </w:rPr>
            </w:pPr>
          </w:p>
        </w:tc>
      </w:tr>
      <w:tr w:rsidR="00C53C29" w:rsidRPr="009C4728" w14:paraId="5F54509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93" w14:textId="77777777" w:rsidR="00C53C29" w:rsidRPr="009C4728" w:rsidRDefault="00C53C29" w:rsidP="0021138B">
            <w:pPr>
              <w:pStyle w:val="TAL"/>
              <w:jc w:val="center"/>
              <w:rPr>
                <w:rFonts w:cs="Arial"/>
              </w:rPr>
            </w:pPr>
            <w:r w:rsidRPr="009C4728">
              <w:rPr>
                <w:rFonts w:cs="Arial"/>
              </w:rPr>
              <w:t>E-UTRA Band 17</w:t>
            </w:r>
          </w:p>
        </w:tc>
        <w:tc>
          <w:tcPr>
            <w:tcW w:w="1749" w:type="dxa"/>
            <w:tcBorders>
              <w:top w:val="single" w:sz="4" w:space="0" w:color="auto"/>
              <w:left w:val="single" w:sz="4" w:space="0" w:color="auto"/>
              <w:bottom w:val="single" w:sz="4" w:space="0" w:color="auto"/>
              <w:right w:val="single" w:sz="4" w:space="0" w:color="auto"/>
            </w:tcBorders>
          </w:tcPr>
          <w:p w14:paraId="5F545094" w14:textId="77777777" w:rsidR="00C53C29" w:rsidRPr="009C4728" w:rsidRDefault="00C53C29" w:rsidP="0021138B">
            <w:pPr>
              <w:pStyle w:val="TAL"/>
              <w:jc w:val="center"/>
              <w:rPr>
                <w:rFonts w:cs="Arial"/>
              </w:rPr>
            </w:pPr>
            <w:r w:rsidRPr="009C4728">
              <w:rPr>
                <w:rFonts w:cs="Arial"/>
              </w:rPr>
              <w:t>704 - 716 MHz</w:t>
            </w:r>
          </w:p>
        </w:tc>
        <w:tc>
          <w:tcPr>
            <w:tcW w:w="1066" w:type="dxa"/>
            <w:tcBorders>
              <w:top w:val="single" w:sz="4" w:space="0" w:color="auto"/>
              <w:left w:val="single" w:sz="4" w:space="0" w:color="auto"/>
              <w:bottom w:val="single" w:sz="4" w:space="0" w:color="auto"/>
              <w:right w:val="single" w:sz="4" w:space="0" w:color="auto"/>
            </w:tcBorders>
          </w:tcPr>
          <w:p w14:paraId="5F545095"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96"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97"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98"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99" w14:textId="77777777" w:rsidR="00C53C29" w:rsidRPr="009C4728" w:rsidRDefault="00C53C29" w:rsidP="0021138B">
            <w:pPr>
              <w:pStyle w:val="TAL"/>
              <w:jc w:val="center"/>
              <w:rPr>
                <w:rFonts w:cs="Arial"/>
              </w:rPr>
            </w:pPr>
          </w:p>
        </w:tc>
      </w:tr>
      <w:tr w:rsidR="00C53C29" w:rsidRPr="009C4728" w14:paraId="5F5450A2"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9B" w14:textId="77777777" w:rsidR="00C53C29" w:rsidRPr="009C4728" w:rsidRDefault="00C53C29" w:rsidP="0021138B">
            <w:pPr>
              <w:pStyle w:val="TAL"/>
              <w:jc w:val="center"/>
              <w:rPr>
                <w:rFonts w:cs="Arial"/>
              </w:rPr>
            </w:pPr>
            <w:r w:rsidRPr="009C4728">
              <w:rPr>
                <w:rFonts w:cs="Arial"/>
              </w:rPr>
              <w:lastRenderedPageBreak/>
              <w:t>E-UTRA Band 18 or NR Band n18</w:t>
            </w:r>
          </w:p>
        </w:tc>
        <w:tc>
          <w:tcPr>
            <w:tcW w:w="1749" w:type="dxa"/>
            <w:tcBorders>
              <w:top w:val="single" w:sz="4" w:space="0" w:color="auto"/>
              <w:left w:val="single" w:sz="4" w:space="0" w:color="auto"/>
              <w:bottom w:val="single" w:sz="4" w:space="0" w:color="auto"/>
              <w:right w:val="single" w:sz="4" w:space="0" w:color="auto"/>
            </w:tcBorders>
          </w:tcPr>
          <w:p w14:paraId="5F54509C" w14:textId="77777777" w:rsidR="00C53C29" w:rsidRPr="009C4728" w:rsidRDefault="00C53C29" w:rsidP="0021138B">
            <w:pPr>
              <w:pStyle w:val="TAL"/>
              <w:jc w:val="center"/>
              <w:rPr>
                <w:rFonts w:cs="Arial"/>
              </w:rPr>
            </w:pPr>
            <w:r w:rsidRPr="009C4728">
              <w:rPr>
                <w:rFonts w:cs="Arial"/>
              </w:rPr>
              <w:t>815 - 830 MHz</w:t>
            </w:r>
          </w:p>
        </w:tc>
        <w:tc>
          <w:tcPr>
            <w:tcW w:w="1066" w:type="dxa"/>
            <w:tcBorders>
              <w:top w:val="single" w:sz="4" w:space="0" w:color="auto"/>
              <w:left w:val="single" w:sz="4" w:space="0" w:color="auto"/>
              <w:bottom w:val="single" w:sz="4" w:space="0" w:color="auto"/>
              <w:right w:val="single" w:sz="4" w:space="0" w:color="auto"/>
            </w:tcBorders>
          </w:tcPr>
          <w:p w14:paraId="5F54509D"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9E"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9F"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A0"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A1" w14:textId="77777777" w:rsidR="00C53C29" w:rsidRPr="009C4728" w:rsidRDefault="00C53C29" w:rsidP="0021138B">
            <w:pPr>
              <w:pStyle w:val="TAL"/>
              <w:jc w:val="center"/>
              <w:rPr>
                <w:rFonts w:cs="Arial"/>
              </w:rPr>
            </w:pPr>
          </w:p>
        </w:tc>
      </w:tr>
      <w:tr w:rsidR="00C53C29" w:rsidRPr="009C4728" w14:paraId="5F5450A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A3" w14:textId="77777777" w:rsidR="00C53C29" w:rsidRPr="009C4728" w:rsidRDefault="00C53C29" w:rsidP="0021138B">
            <w:pPr>
              <w:pStyle w:val="TAL"/>
              <w:jc w:val="center"/>
              <w:rPr>
                <w:rFonts w:cs="Arial"/>
              </w:rPr>
            </w:pPr>
            <w:r w:rsidRPr="009C4728">
              <w:rPr>
                <w:rFonts w:cs="Arial"/>
              </w:rPr>
              <w:t>UTRA FDD Band XX or</w:t>
            </w:r>
          </w:p>
          <w:p w14:paraId="5F5450A4" w14:textId="77777777" w:rsidR="00C53C29" w:rsidRPr="009C4728" w:rsidRDefault="00C53C29" w:rsidP="0021138B">
            <w:pPr>
              <w:pStyle w:val="TAL"/>
              <w:jc w:val="center"/>
              <w:rPr>
                <w:rFonts w:cs="Arial"/>
              </w:rPr>
            </w:pPr>
            <w:r w:rsidRPr="009C4728">
              <w:rPr>
                <w:rFonts w:cs="Arial"/>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5F5450A5" w14:textId="77777777" w:rsidR="00C53C29" w:rsidRPr="009C4728" w:rsidRDefault="00C53C29" w:rsidP="0021138B">
            <w:pPr>
              <w:pStyle w:val="TAL"/>
              <w:jc w:val="center"/>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5F5450A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A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A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A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AA" w14:textId="77777777" w:rsidR="00C53C29" w:rsidRPr="009C4728" w:rsidRDefault="00C53C29" w:rsidP="0021138B">
            <w:pPr>
              <w:pStyle w:val="TAL"/>
              <w:jc w:val="center"/>
              <w:rPr>
                <w:rFonts w:cs="Arial"/>
              </w:rPr>
            </w:pPr>
          </w:p>
        </w:tc>
      </w:tr>
      <w:tr w:rsidR="00C53C29" w:rsidRPr="009C4728" w14:paraId="5F5450B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AC" w14:textId="77777777" w:rsidR="00C53C29" w:rsidRPr="009C4728" w:rsidRDefault="00C53C29" w:rsidP="0021138B">
            <w:pPr>
              <w:pStyle w:val="TAL"/>
              <w:jc w:val="center"/>
              <w:rPr>
                <w:rFonts w:cs="Arial"/>
                <w:lang w:val="sv-FI"/>
              </w:rPr>
            </w:pPr>
            <w:r w:rsidRPr="009C4728">
              <w:rPr>
                <w:rFonts w:cs="Arial"/>
                <w:lang w:val="sv-FI"/>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5F5450AD" w14:textId="77777777" w:rsidR="00C53C29" w:rsidRPr="009C4728" w:rsidRDefault="00C53C29" w:rsidP="0021138B">
            <w:pPr>
              <w:pStyle w:val="TAL"/>
              <w:jc w:val="center"/>
              <w:rPr>
                <w:rFonts w:cs="Arial"/>
              </w:rPr>
            </w:pPr>
            <w:r w:rsidRPr="009C4728">
              <w:rPr>
                <w:rFonts w:cs="Arial"/>
              </w:rPr>
              <w:t>1447.9 – 1462.9 MHz</w:t>
            </w:r>
          </w:p>
        </w:tc>
        <w:tc>
          <w:tcPr>
            <w:tcW w:w="1066" w:type="dxa"/>
            <w:tcBorders>
              <w:top w:val="single" w:sz="4" w:space="0" w:color="auto"/>
              <w:left w:val="single" w:sz="4" w:space="0" w:color="auto"/>
              <w:bottom w:val="single" w:sz="4" w:space="0" w:color="auto"/>
              <w:right w:val="single" w:sz="4" w:space="0" w:color="auto"/>
            </w:tcBorders>
          </w:tcPr>
          <w:p w14:paraId="5F5450AE"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AF"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B0"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B1"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B2" w14:textId="77777777" w:rsidR="00C53C29" w:rsidRPr="009C4728" w:rsidRDefault="00C53C29" w:rsidP="0021138B">
            <w:pPr>
              <w:pStyle w:val="TAL"/>
              <w:jc w:val="center"/>
              <w:rPr>
                <w:rFonts w:cs="Arial"/>
              </w:rPr>
            </w:pPr>
            <w:r w:rsidRPr="009C4728">
              <w:rPr>
                <w:rFonts w:cs="v5.0.0"/>
                <w:lang w:eastAsia="ja-JP"/>
              </w:rPr>
              <w:t>This is not applicable to BS operating in Band 32, 50, 75</w:t>
            </w:r>
          </w:p>
        </w:tc>
      </w:tr>
      <w:tr w:rsidR="00C53C29" w:rsidRPr="009C4728" w14:paraId="5F5450B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B4" w14:textId="77777777" w:rsidR="00C53C29" w:rsidRPr="009C4728" w:rsidRDefault="00C53C29" w:rsidP="0021138B">
            <w:pPr>
              <w:pStyle w:val="TAL"/>
              <w:jc w:val="center"/>
              <w:rPr>
                <w:rFonts w:cs="Arial"/>
                <w:lang w:val="sv-FI"/>
              </w:rPr>
            </w:pPr>
            <w:r w:rsidRPr="009C4728">
              <w:rPr>
                <w:rFonts w:cs="Arial"/>
                <w:lang w:val="sv-FI"/>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5F5450B5" w14:textId="77777777" w:rsidR="00C53C29" w:rsidRPr="009C4728" w:rsidRDefault="00C53C29" w:rsidP="0021138B">
            <w:pPr>
              <w:pStyle w:val="TAL"/>
              <w:jc w:val="center"/>
              <w:rPr>
                <w:rFonts w:cs="Arial"/>
              </w:rPr>
            </w:pPr>
            <w:r w:rsidRPr="009C4728">
              <w:rPr>
                <w:rFonts w:cs="Arial"/>
              </w:rPr>
              <w:t>3410 – 3490 MHz</w:t>
            </w:r>
          </w:p>
        </w:tc>
        <w:tc>
          <w:tcPr>
            <w:tcW w:w="1066" w:type="dxa"/>
            <w:tcBorders>
              <w:top w:val="single" w:sz="4" w:space="0" w:color="auto"/>
              <w:left w:val="single" w:sz="4" w:space="0" w:color="auto"/>
              <w:bottom w:val="single" w:sz="4" w:space="0" w:color="auto"/>
              <w:right w:val="single" w:sz="4" w:space="0" w:color="auto"/>
            </w:tcBorders>
          </w:tcPr>
          <w:p w14:paraId="5F5450B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B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B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B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BA" w14:textId="77777777" w:rsidR="00C53C29" w:rsidRPr="009C4728" w:rsidRDefault="00C53C29" w:rsidP="0021138B">
            <w:pPr>
              <w:pStyle w:val="TAL"/>
              <w:jc w:val="center"/>
              <w:rPr>
                <w:rFonts w:cs="Arial"/>
              </w:rPr>
            </w:pPr>
            <w:r w:rsidRPr="009C4728">
              <w:rPr>
                <w:rFonts w:cs="Arial"/>
              </w:rPr>
              <w:t>This is not applicable to BS operating in Band 42, 77 or 78</w:t>
            </w:r>
          </w:p>
        </w:tc>
      </w:tr>
      <w:tr w:rsidR="00C53C29" w:rsidRPr="009C4728" w:rsidDel="00C07991" w14:paraId="5F5450C3" w14:textId="63738A29" w:rsidTr="0021138B">
        <w:trPr>
          <w:cantSplit/>
          <w:jc w:val="center"/>
          <w:del w:id="46" w:author="R4-2117206" w:date="2021-11-15T16:54:00Z"/>
        </w:trPr>
        <w:tc>
          <w:tcPr>
            <w:tcW w:w="1456" w:type="dxa"/>
            <w:tcBorders>
              <w:top w:val="single" w:sz="4" w:space="0" w:color="auto"/>
              <w:left w:val="single" w:sz="4" w:space="0" w:color="auto"/>
              <w:bottom w:val="single" w:sz="4" w:space="0" w:color="auto"/>
              <w:right w:val="single" w:sz="4" w:space="0" w:color="auto"/>
            </w:tcBorders>
          </w:tcPr>
          <w:p w14:paraId="5F5450BC" w14:textId="36D160D6" w:rsidR="00C53C29" w:rsidRPr="009C4728" w:rsidDel="00C07991" w:rsidRDefault="00C53C29" w:rsidP="0021138B">
            <w:pPr>
              <w:pStyle w:val="TAL"/>
              <w:jc w:val="center"/>
              <w:rPr>
                <w:del w:id="47" w:author="R4-2117206" w:date="2021-11-15T16:54:00Z"/>
                <w:rFonts w:cs="Arial"/>
              </w:rPr>
            </w:pPr>
            <w:del w:id="48" w:author="R4-2117206" w:date="2021-11-15T16:54:00Z">
              <w:r w:rsidRPr="009C4728" w:rsidDel="00C07991">
                <w:rPr>
                  <w:rFonts w:cs="Arial"/>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5F5450BD" w14:textId="641C3EFB" w:rsidR="00C53C29" w:rsidRPr="009C4728" w:rsidDel="00C07991" w:rsidRDefault="00C53C29" w:rsidP="0021138B">
            <w:pPr>
              <w:pStyle w:val="TAL"/>
              <w:jc w:val="center"/>
              <w:rPr>
                <w:del w:id="49" w:author="R4-2117206" w:date="2021-11-15T16:54:00Z"/>
                <w:rFonts w:cs="Arial"/>
              </w:rPr>
            </w:pPr>
            <w:del w:id="50" w:author="R4-2117206" w:date="2021-11-15T16:54:00Z">
              <w:r w:rsidRPr="009C4728" w:rsidDel="00C07991">
                <w:rPr>
                  <w:rFonts w:cs="Arial"/>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5F5450BE" w14:textId="30E2B6A3" w:rsidR="00C53C29" w:rsidRPr="009C4728" w:rsidDel="00C07991" w:rsidRDefault="00C53C29" w:rsidP="0021138B">
            <w:pPr>
              <w:pStyle w:val="TAL"/>
              <w:jc w:val="center"/>
              <w:rPr>
                <w:del w:id="51" w:author="R4-2117206" w:date="2021-11-15T16:54:00Z"/>
                <w:rFonts w:cs="Arial"/>
              </w:rPr>
            </w:pPr>
            <w:del w:id="52" w:author="R4-2117206" w:date="2021-11-15T16:54:00Z">
              <w:r w:rsidRPr="009C4728" w:rsidDel="00C07991">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F5450BF" w14:textId="09A59CBD" w:rsidR="00C53C29" w:rsidRPr="009C4728" w:rsidDel="00C07991" w:rsidRDefault="00C53C29" w:rsidP="0021138B">
            <w:pPr>
              <w:pStyle w:val="TAL"/>
              <w:jc w:val="center"/>
              <w:rPr>
                <w:del w:id="53" w:author="R4-2117206" w:date="2021-11-15T16:54:00Z"/>
                <w:rFonts w:cs="Arial"/>
              </w:rPr>
            </w:pPr>
            <w:del w:id="54" w:author="R4-2117206" w:date="2021-11-15T16:54:00Z">
              <w:r w:rsidRPr="009C4728" w:rsidDel="00C07991">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F5450C0" w14:textId="4D41412B" w:rsidR="00C53C29" w:rsidRPr="009C4728" w:rsidDel="00C07991" w:rsidRDefault="00C53C29" w:rsidP="0021138B">
            <w:pPr>
              <w:pStyle w:val="TAL"/>
              <w:jc w:val="center"/>
              <w:rPr>
                <w:del w:id="55" w:author="R4-2117206" w:date="2021-11-15T16:54:00Z"/>
                <w:rFonts w:cs="Arial"/>
              </w:rPr>
            </w:pPr>
            <w:del w:id="56" w:author="R4-2117206" w:date="2021-11-15T16:54:00Z">
              <w:r w:rsidRPr="009C4728" w:rsidDel="00C07991">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F5450C1" w14:textId="22B825D3" w:rsidR="00C53C29" w:rsidRPr="009C4728" w:rsidDel="00C07991" w:rsidRDefault="00C53C29" w:rsidP="0021138B">
            <w:pPr>
              <w:pStyle w:val="TAL"/>
              <w:jc w:val="center"/>
              <w:rPr>
                <w:del w:id="57" w:author="R4-2117206" w:date="2021-11-15T16:54:00Z"/>
                <w:rFonts w:cs="Arial"/>
              </w:rPr>
            </w:pPr>
            <w:del w:id="58" w:author="R4-2117206" w:date="2021-11-15T16:54:00Z">
              <w:r w:rsidRPr="009C4728" w:rsidDel="00C07991">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F5450C2" w14:textId="0D8FDF3B" w:rsidR="00C53C29" w:rsidRPr="009C4728" w:rsidDel="00C07991" w:rsidRDefault="00C53C29" w:rsidP="0021138B">
            <w:pPr>
              <w:pStyle w:val="TAL"/>
              <w:jc w:val="center"/>
              <w:rPr>
                <w:del w:id="59" w:author="R4-2117206" w:date="2021-11-15T16:54:00Z"/>
                <w:rFonts w:cs="Arial"/>
              </w:rPr>
            </w:pPr>
          </w:p>
        </w:tc>
      </w:tr>
      <w:tr w:rsidR="00C53C29" w:rsidRPr="009C4728" w14:paraId="5F5450C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C4" w14:textId="77777777" w:rsidR="00C53C29" w:rsidRPr="009C4728" w:rsidRDefault="00C53C29" w:rsidP="0021138B">
            <w:pPr>
              <w:pStyle w:val="TAL"/>
              <w:jc w:val="center"/>
              <w:rPr>
                <w:rFonts w:cs="Arial"/>
              </w:rPr>
            </w:pPr>
            <w:r w:rsidRPr="009C4728">
              <w:rPr>
                <w:rFonts w:cs="Arial"/>
              </w:rPr>
              <w:t>E-UTRA Band 24</w:t>
            </w:r>
          </w:p>
        </w:tc>
        <w:tc>
          <w:tcPr>
            <w:tcW w:w="1749" w:type="dxa"/>
            <w:tcBorders>
              <w:top w:val="single" w:sz="4" w:space="0" w:color="auto"/>
              <w:left w:val="single" w:sz="4" w:space="0" w:color="auto"/>
              <w:bottom w:val="single" w:sz="4" w:space="0" w:color="auto"/>
              <w:right w:val="single" w:sz="4" w:space="0" w:color="auto"/>
            </w:tcBorders>
          </w:tcPr>
          <w:p w14:paraId="5F5450C5" w14:textId="77777777" w:rsidR="00C53C29" w:rsidRPr="009C4728" w:rsidRDefault="00C53C29" w:rsidP="0021138B">
            <w:pPr>
              <w:pStyle w:val="TAL"/>
              <w:jc w:val="center"/>
              <w:rPr>
                <w:rFonts w:cs="Arial"/>
              </w:rPr>
            </w:pPr>
            <w:r w:rsidRPr="009C4728">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5F5450C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C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C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C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CA" w14:textId="77777777" w:rsidR="00C53C29" w:rsidRPr="009C4728" w:rsidRDefault="00C53C29" w:rsidP="0021138B">
            <w:pPr>
              <w:pStyle w:val="TAL"/>
              <w:jc w:val="center"/>
              <w:rPr>
                <w:rFonts w:cs="Arial"/>
              </w:rPr>
            </w:pPr>
          </w:p>
        </w:tc>
      </w:tr>
      <w:tr w:rsidR="00C53C29" w:rsidRPr="009C4728" w14:paraId="5F5450D4"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CC" w14:textId="77777777" w:rsidR="00C53C29" w:rsidRPr="009C4728" w:rsidRDefault="00C53C29" w:rsidP="0021138B">
            <w:pPr>
              <w:pStyle w:val="TAL"/>
              <w:jc w:val="center"/>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5F5450CD" w14:textId="77777777" w:rsidR="00C53C29" w:rsidRPr="009C4728" w:rsidRDefault="00C53C29" w:rsidP="0021138B">
            <w:pPr>
              <w:pStyle w:val="TAL"/>
              <w:jc w:val="center"/>
              <w:rPr>
                <w:rFonts w:cs="Arial"/>
                <w:lang w:eastAsia="zh-CN"/>
              </w:rPr>
            </w:pPr>
            <w:r w:rsidRPr="009C4728">
              <w:rPr>
                <w:rFonts w:cs="Arial"/>
              </w:rPr>
              <w:t>1850 - 191</w:t>
            </w:r>
            <w:r w:rsidRPr="009C4728">
              <w:rPr>
                <w:rFonts w:cs="Arial"/>
                <w:lang w:eastAsia="zh-CN"/>
              </w:rPr>
              <w:t>5</w:t>
            </w:r>
            <w:r w:rsidRPr="009C4728">
              <w:rPr>
                <w:rFonts w:cs="Arial"/>
              </w:rPr>
              <w:t xml:space="preserve"> MHz</w:t>
            </w:r>
          </w:p>
          <w:p w14:paraId="5F5450CE"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0CF"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D0"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D1"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D2"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D3" w14:textId="77777777" w:rsidR="00C53C29" w:rsidRPr="009C4728" w:rsidRDefault="00C53C29" w:rsidP="0021138B">
            <w:pPr>
              <w:pStyle w:val="TAL"/>
              <w:jc w:val="center"/>
              <w:rPr>
                <w:rFonts w:cs="Arial"/>
              </w:rPr>
            </w:pPr>
          </w:p>
        </w:tc>
      </w:tr>
      <w:tr w:rsidR="00C53C29" w:rsidRPr="009C4728" w14:paraId="5F5450D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D5" w14:textId="77777777" w:rsidR="00C53C29" w:rsidRPr="009C4728" w:rsidRDefault="00C53C29" w:rsidP="0021138B">
            <w:pPr>
              <w:pStyle w:val="TAL"/>
              <w:jc w:val="center"/>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14:paraId="5F5450D6" w14:textId="77777777" w:rsidR="00C53C29" w:rsidRPr="009C4728" w:rsidRDefault="00C53C29" w:rsidP="0021138B">
            <w:pPr>
              <w:pStyle w:val="TAL"/>
              <w:jc w:val="center"/>
              <w:rPr>
                <w:rFonts w:cs="Arial"/>
                <w:lang w:eastAsia="zh-CN"/>
              </w:rPr>
            </w:pPr>
            <w:r w:rsidRPr="009C4728">
              <w:rPr>
                <w:rFonts w:cs="Arial"/>
              </w:rPr>
              <w:t>814 - 849 MHz</w:t>
            </w:r>
          </w:p>
          <w:p w14:paraId="5F5450D7"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0D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D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D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D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DC" w14:textId="77777777" w:rsidR="00C53C29" w:rsidRPr="009C4728" w:rsidRDefault="00C53C29" w:rsidP="0021138B">
            <w:pPr>
              <w:pStyle w:val="TAL"/>
              <w:jc w:val="center"/>
              <w:rPr>
                <w:rFonts w:cs="Arial"/>
              </w:rPr>
            </w:pPr>
          </w:p>
        </w:tc>
      </w:tr>
      <w:tr w:rsidR="00C53C29" w:rsidRPr="009C4728" w14:paraId="5F5450E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DE" w14:textId="77777777" w:rsidR="00C53C29" w:rsidRPr="009C4728" w:rsidRDefault="00C53C29" w:rsidP="0021138B">
            <w:pPr>
              <w:pStyle w:val="TAL"/>
              <w:jc w:val="center"/>
              <w:rPr>
                <w:rFonts w:cs="Arial"/>
              </w:rPr>
            </w:pPr>
            <w:r w:rsidRPr="009C4728">
              <w:rPr>
                <w:rFonts w:cs="Arial"/>
              </w:rPr>
              <w:t>E-UTRA Band 27</w:t>
            </w:r>
          </w:p>
        </w:tc>
        <w:tc>
          <w:tcPr>
            <w:tcW w:w="1749" w:type="dxa"/>
            <w:tcBorders>
              <w:top w:val="single" w:sz="4" w:space="0" w:color="auto"/>
              <w:left w:val="single" w:sz="4" w:space="0" w:color="auto"/>
              <w:bottom w:val="single" w:sz="4" w:space="0" w:color="auto"/>
              <w:right w:val="single" w:sz="4" w:space="0" w:color="auto"/>
            </w:tcBorders>
          </w:tcPr>
          <w:p w14:paraId="5F5450DF" w14:textId="77777777" w:rsidR="00C53C29" w:rsidRPr="009C4728" w:rsidRDefault="00C53C29" w:rsidP="0021138B">
            <w:pPr>
              <w:pStyle w:val="TAL"/>
              <w:jc w:val="center"/>
              <w:rPr>
                <w:rFonts w:cs="Arial"/>
              </w:rPr>
            </w:pPr>
            <w:r w:rsidRPr="009C4728">
              <w:rPr>
                <w:rFonts w:cs="Arial"/>
              </w:rPr>
              <w:t>807 - 824 MHz</w:t>
            </w:r>
          </w:p>
        </w:tc>
        <w:tc>
          <w:tcPr>
            <w:tcW w:w="1066" w:type="dxa"/>
            <w:tcBorders>
              <w:top w:val="single" w:sz="4" w:space="0" w:color="auto"/>
              <w:left w:val="single" w:sz="4" w:space="0" w:color="auto"/>
              <w:bottom w:val="single" w:sz="4" w:space="0" w:color="auto"/>
              <w:right w:val="single" w:sz="4" w:space="0" w:color="auto"/>
            </w:tcBorders>
          </w:tcPr>
          <w:p w14:paraId="5F5450E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E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E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E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E4" w14:textId="77777777" w:rsidR="00C53C29" w:rsidRPr="009C4728" w:rsidRDefault="00C53C29" w:rsidP="0021138B">
            <w:pPr>
              <w:pStyle w:val="TAL"/>
              <w:jc w:val="center"/>
              <w:rPr>
                <w:rFonts w:cs="Arial"/>
              </w:rPr>
            </w:pPr>
          </w:p>
        </w:tc>
      </w:tr>
      <w:tr w:rsidR="00C53C29" w:rsidRPr="009C4728" w14:paraId="5F5450E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E6" w14:textId="77777777" w:rsidR="00C53C29" w:rsidRPr="009C4728" w:rsidRDefault="00C53C29" w:rsidP="0021138B">
            <w:pPr>
              <w:pStyle w:val="TAL"/>
              <w:jc w:val="center"/>
              <w:rPr>
                <w:rFonts w:cs="Arial"/>
              </w:rPr>
            </w:pPr>
            <w:r w:rsidRPr="009C4728">
              <w:rPr>
                <w:rFonts w:cs="Arial"/>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5F5450E7" w14:textId="77777777" w:rsidR="00C53C29" w:rsidRPr="009C4728" w:rsidRDefault="00C53C29" w:rsidP="0021138B">
            <w:pPr>
              <w:pStyle w:val="TAL"/>
              <w:jc w:val="center"/>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5F5450E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E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E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E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EC" w14:textId="77777777" w:rsidR="00C53C29" w:rsidRPr="009C4728" w:rsidRDefault="00C53C29" w:rsidP="0021138B">
            <w:pPr>
              <w:pStyle w:val="TAL"/>
              <w:jc w:val="center"/>
              <w:rPr>
                <w:rFonts w:cs="Arial"/>
              </w:rPr>
            </w:pPr>
            <w:r w:rsidRPr="009C4728">
              <w:rPr>
                <w:rFonts w:cs="Arial"/>
              </w:rPr>
              <w:t>This is not applicable to BS operating in Band 44</w:t>
            </w:r>
          </w:p>
        </w:tc>
      </w:tr>
      <w:tr w:rsidR="00C53C29" w:rsidRPr="009C4728" w14:paraId="5F5450F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EE" w14:textId="77777777" w:rsidR="00C53C29" w:rsidRPr="009C4728" w:rsidRDefault="00C53C29" w:rsidP="0021138B">
            <w:pPr>
              <w:pStyle w:val="TAL"/>
              <w:jc w:val="center"/>
              <w:rPr>
                <w:rFonts w:cs="Arial"/>
              </w:rPr>
            </w:pPr>
            <w:r w:rsidRPr="009C4728">
              <w:rPr>
                <w:rFonts w:cs="Arial"/>
              </w:rPr>
              <w:t>E-UTRA Band 30</w:t>
            </w:r>
            <w:r w:rsidRPr="009C4728">
              <w:t xml:space="preserve"> or NR Band n30</w:t>
            </w:r>
          </w:p>
        </w:tc>
        <w:tc>
          <w:tcPr>
            <w:tcW w:w="1749" w:type="dxa"/>
            <w:tcBorders>
              <w:top w:val="single" w:sz="4" w:space="0" w:color="auto"/>
              <w:left w:val="single" w:sz="4" w:space="0" w:color="auto"/>
              <w:bottom w:val="single" w:sz="4" w:space="0" w:color="auto"/>
              <w:right w:val="single" w:sz="4" w:space="0" w:color="auto"/>
            </w:tcBorders>
          </w:tcPr>
          <w:p w14:paraId="5F5450EF" w14:textId="77777777" w:rsidR="00C53C29" w:rsidRPr="009C4728" w:rsidRDefault="00C53C29" w:rsidP="0021138B">
            <w:pPr>
              <w:pStyle w:val="TAL"/>
              <w:jc w:val="center"/>
              <w:rPr>
                <w:rFonts w:cs="Arial"/>
              </w:rPr>
            </w:pPr>
            <w:r w:rsidRPr="009C4728">
              <w:rPr>
                <w:rFonts w:cs="Arial"/>
              </w:rPr>
              <w:t>2305 - 2315 MHz</w:t>
            </w:r>
          </w:p>
        </w:tc>
        <w:tc>
          <w:tcPr>
            <w:tcW w:w="1066" w:type="dxa"/>
            <w:tcBorders>
              <w:top w:val="single" w:sz="4" w:space="0" w:color="auto"/>
              <w:left w:val="single" w:sz="4" w:space="0" w:color="auto"/>
              <w:bottom w:val="single" w:sz="4" w:space="0" w:color="auto"/>
              <w:right w:val="single" w:sz="4" w:space="0" w:color="auto"/>
            </w:tcBorders>
          </w:tcPr>
          <w:p w14:paraId="5F5450F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F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F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F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F4" w14:textId="77777777" w:rsidR="00C53C29" w:rsidRPr="009C4728" w:rsidRDefault="00C53C29" w:rsidP="0021138B">
            <w:pPr>
              <w:pStyle w:val="TAL"/>
              <w:jc w:val="center"/>
              <w:rPr>
                <w:rFonts w:cs="Arial"/>
              </w:rPr>
            </w:pPr>
            <w:r w:rsidRPr="009C4728">
              <w:rPr>
                <w:rFonts w:cs="Arial"/>
              </w:rPr>
              <w:t>This is not applicable to BS operating in Band 40</w:t>
            </w:r>
          </w:p>
        </w:tc>
      </w:tr>
      <w:tr w:rsidR="00C53C29" w:rsidRPr="009C4728" w14:paraId="5F5450F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F6" w14:textId="77777777" w:rsidR="00C53C29" w:rsidRPr="009C4728" w:rsidRDefault="00C53C29" w:rsidP="0021138B">
            <w:pPr>
              <w:pStyle w:val="TAL"/>
              <w:jc w:val="center"/>
              <w:rPr>
                <w:rFonts w:cs="Arial"/>
              </w:rPr>
            </w:pPr>
            <w:r w:rsidRPr="009C4728">
              <w:rPr>
                <w:rFonts w:cs="Arial"/>
              </w:rPr>
              <w:t>E-UTRA Band 31</w:t>
            </w:r>
          </w:p>
        </w:tc>
        <w:tc>
          <w:tcPr>
            <w:tcW w:w="1749" w:type="dxa"/>
            <w:tcBorders>
              <w:top w:val="single" w:sz="4" w:space="0" w:color="auto"/>
              <w:left w:val="single" w:sz="4" w:space="0" w:color="auto"/>
              <w:bottom w:val="single" w:sz="4" w:space="0" w:color="auto"/>
              <w:right w:val="single" w:sz="4" w:space="0" w:color="auto"/>
            </w:tcBorders>
          </w:tcPr>
          <w:p w14:paraId="5F5450F7" w14:textId="77777777" w:rsidR="00C53C29" w:rsidRPr="009C4728" w:rsidRDefault="00C53C29" w:rsidP="0021138B">
            <w:pPr>
              <w:pStyle w:val="TAL"/>
              <w:jc w:val="center"/>
              <w:rPr>
                <w:rFonts w:cs="Arial"/>
              </w:rPr>
            </w:pPr>
            <w:r w:rsidRPr="009C4728">
              <w:rPr>
                <w:rFonts w:cs="Arial"/>
              </w:rPr>
              <w:t>452.5 – 457.5 MHz</w:t>
            </w:r>
          </w:p>
        </w:tc>
        <w:tc>
          <w:tcPr>
            <w:tcW w:w="1066" w:type="dxa"/>
            <w:tcBorders>
              <w:top w:val="single" w:sz="4" w:space="0" w:color="auto"/>
              <w:left w:val="single" w:sz="4" w:space="0" w:color="auto"/>
              <w:bottom w:val="single" w:sz="4" w:space="0" w:color="auto"/>
              <w:right w:val="single" w:sz="4" w:space="0" w:color="auto"/>
            </w:tcBorders>
          </w:tcPr>
          <w:p w14:paraId="5F5450F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0F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0F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0F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0FC" w14:textId="77777777" w:rsidR="00C53C29" w:rsidRPr="009C4728" w:rsidRDefault="00C53C29" w:rsidP="0021138B">
            <w:pPr>
              <w:pStyle w:val="TAL"/>
              <w:jc w:val="center"/>
              <w:rPr>
                <w:rFonts w:cs="Arial"/>
              </w:rPr>
            </w:pPr>
          </w:p>
        </w:tc>
      </w:tr>
      <w:tr w:rsidR="00C53C29" w:rsidRPr="009C4728" w14:paraId="5F54510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0FE" w14:textId="77777777" w:rsidR="00C53C29" w:rsidRPr="009C4728" w:rsidRDefault="00C53C29" w:rsidP="0021138B">
            <w:pPr>
              <w:pStyle w:val="TAL"/>
              <w:jc w:val="center"/>
              <w:rPr>
                <w:rFonts w:cs="Arial"/>
              </w:rPr>
            </w:pPr>
            <w:r w:rsidRPr="009C4728">
              <w:rPr>
                <w:rFonts w:cs="Arial"/>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5F5450FF" w14:textId="77777777" w:rsidR="00C53C29" w:rsidRPr="009C4728" w:rsidRDefault="00C53C29" w:rsidP="0021138B">
            <w:pPr>
              <w:pStyle w:val="TAL"/>
              <w:jc w:val="center"/>
              <w:rPr>
                <w:rFonts w:cs="Arial"/>
                <w:lang w:eastAsia="zh-CN"/>
              </w:rPr>
            </w:pPr>
            <w:r w:rsidRPr="009C4728">
              <w:rPr>
                <w:rFonts w:cs="Arial"/>
              </w:rPr>
              <w:t>1900 - 1920 MHz</w:t>
            </w:r>
          </w:p>
          <w:p w14:paraId="5F545100"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5F545101"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02"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03"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04"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05" w14:textId="77777777" w:rsidR="00C53C29" w:rsidRPr="009C4728" w:rsidRDefault="00C53C29" w:rsidP="0021138B">
            <w:pPr>
              <w:pStyle w:val="TAL"/>
              <w:jc w:val="center"/>
              <w:rPr>
                <w:rFonts w:cs="Arial"/>
                <w:lang w:eastAsia="zh-CN"/>
              </w:rPr>
            </w:pPr>
            <w:r w:rsidRPr="009C4728">
              <w:rPr>
                <w:rFonts w:cs="Arial"/>
              </w:rPr>
              <w:t>This is not applicable to BS operating in Band 33</w:t>
            </w:r>
          </w:p>
        </w:tc>
      </w:tr>
      <w:tr w:rsidR="00C53C29" w:rsidRPr="009C4728" w14:paraId="5F54510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07" w14:textId="77777777" w:rsidR="00C53C29" w:rsidRPr="009C4728" w:rsidRDefault="00C53C29" w:rsidP="0021138B">
            <w:pPr>
              <w:pStyle w:val="TAL"/>
              <w:jc w:val="center"/>
              <w:rPr>
                <w:rFonts w:cs="Arial"/>
              </w:rPr>
            </w:pPr>
            <w:r w:rsidRPr="009C4728">
              <w:rPr>
                <w:rFonts w:cs="Arial"/>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14:paraId="5F545108" w14:textId="77777777" w:rsidR="00C53C29" w:rsidRPr="009C4728" w:rsidRDefault="00C53C29" w:rsidP="0021138B">
            <w:pPr>
              <w:pStyle w:val="TAL"/>
              <w:jc w:val="center"/>
              <w:rPr>
                <w:rFonts w:cs="Arial"/>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5F545109"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0A"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0B"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0C"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0D" w14:textId="77777777" w:rsidR="00C53C29" w:rsidRPr="009C4728" w:rsidRDefault="00C53C29" w:rsidP="0021138B">
            <w:pPr>
              <w:pStyle w:val="TAL"/>
              <w:jc w:val="center"/>
              <w:rPr>
                <w:rFonts w:cs="Arial"/>
              </w:rPr>
            </w:pPr>
            <w:r w:rsidRPr="009C4728">
              <w:rPr>
                <w:rFonts w:cs="Arial"/>
              </w:rPr>
              <w:t>This is not applicable to BS operating in Band 34</w:t>
            </w:r>
          </w:p>
        </w:tc>
      </w:tr>
      <w:tr w:rsidR="00C53C29" w:rsidRPr="009C4728" w14:paraId="5F54511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0F" w14:textId="77777777" w:rsidR="00C53C29" w:rsidRPr="009C4728" w:rsidRDefault="00C53C29" w:rsidP="0021138B">
            <w:pPr>
              <w:pStyle w:val="TAL"/>
              <w:jc w:val="center"/>
              <w:rPr>
                <w:rFonts w:cs="Arial"/>
                <w:lang w:val="sv-FI"/>
              </w:rPr>
            </w:pPr>
            <w:r w:rsidRPr="009C4728">
              <w:rPr>
                <w:rFonts w:cs="Arial"/>
                <w:lang w:val="sv-FI"/>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5F545110" w14:textId="77777777" w:rsidR="00C53C29" w:rsidRPr="009C4728" w:rsidRDefault="00C53C29" w:rsidP="0021138B">
            <w:pPr>
              <w:pStyle w:val="TAL"/>
              <w:jc w:val="center"/>
              <w:rPr>
                <w:rFonts w:cs="Arial"/>
                <w:lang w:eastAsia="zh-CN"/>
              </w:rPr>
            </w:pPr>
            <w:r w:rsidRPr="009C4728">
              <w:rPr>
                <w:rFonts w:cs="Arial"/>
              </w:rPr>
              <w:t>1850 – 1910 MHz</w:t>
            </w:r>
          </w:p>
          <w:p w14:paraId="5F545111"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5F54511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1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1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1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16" w14:textId="77777777" w:rsidR="00C53C29" w:rsidRPr="009C4728" w:rsidRDefault="00C53C29" w:rsidP="0021138B">
            <w:pPr>
              <w:pStyle w:val="TAL"/>
              <w:jc w:val="center"/>
              <w:rPr>
                <w:rFonts w:cs="Arial"/>
              </w:rPr>
            </w:pPr>
            <w:r w:rsidRPr="009C4728">
              <w:rPr>
                <w:rFonts w:cs="Arial"/>
              </w:rPr>
              <w:t>This is not applicable to BS operating in Band</w:t>
            </w:r>
            <w:r w:rsidRPr="009C4728">
              <w:rPr>
                <w:rFonts w:cs="Arial"/>
                <w:lang w:eastAsia="zh-CN"/>
              </w:rPr>
              <w:t xml:space="preserve"> </w:t>
            </w:r>
            <w:r w:rsidRPr="009C4728">
              <w:rPr>
                <w:rFonts w:cs="Arial"/>
              </w:rPr>
              <w:t>35</w:t>
            </w:r>
          </w:p>
        </w:tc>
      </w:tr>
      <w:tr w:rsidR="00C53C29" w:rsidRPr="009C4728" w14:paraId="5F54511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18" w14:textId="77777777" w:rsidR="00C53C29" w:rsidRPr="009C4728" w:rsidRDefault="00C53C29" w:rsidP="0021138B">
            <w:pPr>
              <w:pStyle w:val="TAL"/>
              <w:jc w:val="center"/>
              <w:rPr>
                <w:rFonts w:cs="Arial"/>
                <w:lang w:val="sv-FI"/>
              </w:rPr>
            </w:pPr>
            <w:r w:rsidRPr="009C4728">
              <w:rPr>
                <w:rFonts w:cs="Arial"/>
                <w:lang w:val="sv-FI"/>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5F545119" w14:textId="77777777" w:rsidR="00C53C29" w:rsidRPr="009C4728" w:rsidRDefault="00C53C29" w:rsidP="0021138B">
            <w:pPr>
              <w:pStyle w:val="TAL"/>
              <w:jc w:val="center"/>
              <w:rPr>
                <w:rFonts w:cs="Arial"/>
              </w:rPr>
            </w:pPr>
            <w:r w:rsidRPr="009C4728">
              <w:rPr>
                <w:rFonts w:cs="Arial"/>
              </w:rPr>
              <w:t>1930 - 1990 MHz</w:t>
            </w:r>
          </w:p>
        </w:tc>
        <w:tc>
          <w:tcPr>
            <w:tcW w:w="1066" w:type="dxa"/>
            <w:tcBorders>
              <w:top w:val="single" w:sz="4" w:space="0" w:color="auto"/>
              <w:left w:val="single" w:sz="4" w:space="0" w:color="auto"/>
              <w:bottom w:val="single" w:sz="4" w:space="0" w:color="auto"/>
              <w:right w:val="single" w:sz="4" w:space="0" w:color="auto"/>
            </w:tcBorders>
          </w:tcPr>
          <w:p w14:paraId="5F54511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1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1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1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1E" w14:textId="77777777" w:rsidR="00C53C29" w:rsidRPr="009C4728" w:rsidRDefault="00C53C29" w:rsidP="0021138B">
            <w:pPr>
              <w:pStyle w:val="TAL"/>
              <w:jc w:val="center"/>
              <w:rPr>
                <w:rFonts w:cs="Arial"/>
              </w:rPr>
            </w:pPr>
            <w:r w:rsidRPr="009C4728">
              <w:rPr>
                <w:rFonts w:cs="Arial"/>
              </w:rPr>
              <w:t>This is not applicable to BS operating in Band 2, n2 and 36</w:t>
            </w:r>
          </w:p>
        </w:tc>
      </w:tr>
      <w:tr w:rsidR="00C53C29" w:rsidRPr="009C4728" w14:paraId="5F54512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20" w14:textId="77777777" w:rsidR="00C53C29" w:rsidRPr="009C4728" w:rsidRDefault="00C53C29" w:rsidP="0021138B">
            <w:pPr>
              <w:pStyle w:val="TAL"/>
              <w:jc w:val="center"/>
              <w:rPr>
                <w:rFonts w:cs="Arial"/>
                <w:lang w:val="sv-FI"/>
              </w:rPr>
            </w:pPr>
            <w:r w:rsidRPr="009C4728">
              <w:rPr>
                <w:rFonts w:cs="Arial"/>
                <w:lang w:val="sv-FI"/>
              </w:rPr>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5F545121" w14:textId="77777777" w:rsidR="00C53C29" w:rsidRPr="009C4728" w:rsidRDefault="00C53C29" w:rsidP="0021138B">
            <w:pPr>
              <w:pStyle w:val="TAL"/>
              <w:jc w:val="center"/>
              <w:rPr>
                <w:rFonts w:cs="Arial"/>
              </w:rPr>
            </w:pPr>
            <w:r w:rsidRPr="009C4728">
              <w:rPr>
                <w:rFonts w:cs="Arial"/>
              </w:rPr>
              <w:t>1910 - 1930 MHz</w:t>
            </w:r>
          </w:p>
        </w:tc>
        <w:tc>
          <w:tcPr>
            <w:tcW w:w="1066" w:type="dxa"/>
            <w:tcBorders>
              <w:top w:val="single" w:sz="4" w:space="0" w:color="auto"/>
              <w:left w:val="single" w:sz="4" w:space="0" w:color="auto"/>
              <w:bottom w:val="single" w:sz="4" w:space="0" w:color="auto"/>
              <w:right w:val="single" w:sz="4" w:space="0" w:color="auto"/>
            </w:tcBorders>
          </w:tcPr>
          <w:p w14:paraId="5F54512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2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2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2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26" w14:textId="77777777" w:rsidR="00C53C29" w:rsidRPr="009C4728" w:rsidRDefault="00C53C29" w:rsidP="0021138B">
            <w:pPr>
              <w:pStyle w:val="TAL"/>
              <w:jc w:val="center"/>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5F54512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28" w14:textId="77777777" w:rsidR="00C53C29" w:rsidRPr="009C4728" w:rsidRDefault="00C53C29" w:rsidP="0021138B">
            <w:pPr>
              <w:pStyle w:val="TAL"/>
              <w:jc w:val="center"/>
              <w:rPr>
                <w:rFonts w:cs="Arial"/>
              </w:rPr>
            </w:pPr>
            <w:r w:rsidRPr="009C4728">
              <w:rPr>
                <w:rFonts w:cs="Arial"/>
              </w:rPr>
              <w:lastRenderedPageBreak/>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14:paraId="5F545129" w14:textId="77777777" w:rsidR="00C53C29" w:rsidRPr="009C4728" w:rsidRDefault="00C53C29" w:rsidP="0021138B">
            <w:pPr>
              <w:pStyle w:val="TAL"/>
              <w:jc w:val="center"/>
              <w:rPr>
                <w:rFonts w:cs="Arial"/>
              </w:rPr>
            </w:pPr>
            <w:r w:rsidRPr="009C4728">
              <w:rPr>
                <w:rFonts w:cs="Arial"/>
              </w:rPr>
              <w:t>2570 – 2620 MHz</w:t>
            </w:r>
          </w:p>
        </w:tc>
        <w:tc>
          <w:tcPr>
            <w:tcW w:w="1066" w:type="dxa"/>
            <w:tcBorders>
              <w:top w:val="single" w:sz="4" w:space="0" w:color="auto"/>
              <w:left w:val="single" w:sz="4" w:space="0" w:color="auto"/>
              <w:bottom w:val="single" w:sz="4" w:space="0" w:color="auto"/>
              <w:right w:val="single" w:sz="4" w:space="0" w:color="auto"/>
            </w:tcBorders>
          </w:tcPr>
          <w:p w14:paraId="5F54512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2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2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2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2E" w14:textId="77777777" w:rsidR="00C53C29" w:rsidRPr="009C4728" w:rsidRDefault="00C53C29" w:rsidP="0021138B">
            <w:pPr>
              <w:pStyle w:val="TAL"/>
              <w:jc w:val="center"/>
              <w:rPr>
                <w:rFonts w:cs="Arial"/>
              </w:rPr>
            </w:pPr>
            <w:r w:rsidRPr="009C4728">
              <w:rPr>
                <w:rFonts w:cs="Arial"/>
              </w:rPr>
              <w:t>This is not applicable to BS operating in Band 38.</w:t>
            </w:r>
          </w:p>
        </w:tc>
      </w:tr>
      <w:tr w:rsidR="00C53C29" w:rsidRPr="009C4728" w14:paraId="5F54513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30" w14:textId="77777777" w:rsidR="00C53C29" w:rsidRPr="009C4728" w:rsidRDefault="00C53C29" w:rsidP="0021138B">
            <w:pPr>
              <w:pStyle w:val="TAL"/>
              <w:jc w:val="center"/>
              <w:rPr>
                <w:rFonts w:cs="Arial"/>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5F545131" w14:textId="77777777" w:rsidR="00C53C29" w:rsidRPr="009C4728" w:rsidRDefault="00C53C29" w:rsidP="0021138B">
            <w:pPr>
              <w:pStyle w:val="TAL"/>
              <w:jc w:val="center"/>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5F54513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3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3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3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3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33 and 39</w:t>
            </w:r>
          </w:p>
        </w:tc>
      </w:tr>
      <w:tr w:rsidR="00C53C29" w:rsidRPr="009C4728" w14:paraId="5F54513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38" w14:textId="77777777" w:rsidR="00C53C29" w:rsidRPr="009C4728" w:rsidRDefault="00C53C29" w:rsidP="0021138B">
            <w:pPr>
              <w:pStyle w:val="TAL"/>
              <w:jc w:val="center"/>
              <w:rPr>
                <w:rFonts w:cs="Arial"/>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5F545139" w14:textId="77777777" w:rsidR="00C53C29" w:rsidRPr="009C4728" w:rsidRDefault="00C53C29" w:rsidP="0021138B">
            <w:pPr>
              <w:pStyle w:val="TAL"/>
              <w:jc w:val="center"/>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14:paraId="5F54513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3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3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3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3E" w14:textId="77777777" w:rsidR="00C53C29" w:rsidRPr="009C4728" w:rsidRDefault="00C53C29" w:rsidP="0021138B">
            <w:pPr>
              <w:pStyle w:val="TAL"/>
              <w:jc w:val="center"/>
              <w:rPr>
                <w:rFonts w:cs="Arial"/>
              </w:rPr>
            </w:pPr>
            <w:r w:rsidRPr="009C4728">
              <w:rPr>
                <w:rFonts w:cs="Arial"/>
              </w:rPr>
              <w:t xml:space="preserve">This is not applicable to BS operating in Band 30 or </w:t>
            </w:r>
            <w:r w:rsidRPr="009C4728">
              <w:rPr>
                <w:rFonts w:cs="Arial"/>
                <w:lang w:eastAsia="zh-CN"/>
              </w:rPr>
              <w:t>40</w:t>
            </w:r>
          </w:p>
        </w:tc>
      </w:tr>
      <w:tr w:rsidR="00C53C29" w:rsidRPr="009C4728" w14:paraId="5F54514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4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41</w:t>
            </w:r>
            <w:r w:rsidRPr="009C4728">
              <w:rPr>
                <w:rFonts w:cs="Arial"/>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5F545141" w14:textId="77777777" w:rsidR="00C53C29" w:rsidRPr="009C4728" w:rsidRDefault="00C53C29" w:rsidP="0021138B">
            <w:pPr>
              <w:pStyle w:val="TAL"/>
              <w:jc w:val="center"/>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14:paraId="5F54514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4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4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4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4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5F54514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4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5F545149" w14:textId="77777777" w:rsidR="00C53C29" w:rsidRPr="009C4728" w:rsidRDefault="00C53C29" w:rsidP="0021138B">
            <w:pPr>
              <w:pStyle w:val="TAL"/>
              <w:jc w:val="center"/>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F54514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4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4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4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4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5F54515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5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5F545151" w14:textId="77777777" w:rsidR="00C53C29" w:rsidRPr="009C4728" w:rsidRDefault="00C53C29" w:rsidP="0021138B">
            <w:pPr>
              <w:pStyle w:val="TAL"/>
              <w:jc w:val="center"/>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5F54515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5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5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5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56" w14:textId="77777777" w:rsidR="00C53C29" w:rsidRPr="009C4728" w:rsidRDefault="00C53C29" w:rsidP="0021138B">
            <w:pPr>
              <w:pStyle w:val="TAL"/>
              <w:jc w:val="center"/>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5F54515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58" w14:textId="77777777" w:rsidR="00C53C29" w:rsidRPr="009C4728" w:rsidRDefault="00C53C29" w:rsidP="0021138B">
            <w:pPr>
              <w:pStyle w:val="TAL"/>
              <w:jc w:val="center"/>
              <w:rPr>
                <w:rFonts w:cs="Arial"/>
              </w:rPr>
            </w:pPr>
            <w:r w:rsidRPr="009C4728">
              <w:rPr>
                <w:rFonts w:cs="Arial"/>
              </w:rPr>
              <w:t>E-UTRA Band 44</w:t>
            </w:r>
          </w:p>
        </w:tc>
        <w:tc>
          <w:tcPr>
            <w:tcW w:w="1749" w:type="dxa"/>
            <w:tcBorders>
              <w:top w:val="single" w:sz="4" w:space="0" w:color="auto"/>
              <w:left w:val="single" w:sz="4" w:space="0" w:color="auto"/>
              <w:bottom w:val="single" w:sz="4" w:space="0" w:color="auto"/>
              <w:right w:val="single" w:sz="4" w:space="0" w:color="auto"/>
            </w:tcBorders>
          </w:tcPr>
          <w:p w14:paraId="5F545159" w14:textId="77777777" w:rsidR="00C53C29" w:rsidRPr="009C4728" w:rsidRDefault="00C53C29" w:rsidP="0021138B">
            <w:pPr>
              <w:pStyle w:val="TAL"/>
              <w:jc w:val="center"/>
              <w:rPr>
                <w:rFonts w:cs="Arial"/>
                <w:lang w:eastAsia="zh-CN"/>
              </w:rPr>
            </w:pPr>
            <w:r w:rsidRPr="009C4728">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5F54515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5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5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5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5E" w14:textId="77777777" w:rsidR="00C53C29" w:rsidRPr="009C4728" w:rsidRDefault="00C53C29" w:rsidP="0021138B">
            <w:pPr>
              <w:pStyle w:val="TAL"/>
              <w:jc w:val="center"/>
              <w:rPr>
                <w:rFonts w:cs="Arial"/>
              </w:rPr>
            </w:pPr>
            <w:r w:rsidRPr="009C4728">
              <w:rPr>
                <w:rFonts w:cs="Arial"/>
              </w:rPr>
              <w:t>This is not applicable to BS operating in Band 28 or 44</w:t>
            </w:r>
          </w:p>
        </w:tc>
      </w:tr>
      <w:tr w:rsidR="00C53C29" w:rsidRPr="009C4728" w14:paraId="5F54516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6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14:paraId="5F545161"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14:paraId="5F54516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14:paraId="5F545163"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5F545164"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5F54516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5F545166"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5F54516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6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749" w:type="dxa"/>
            <w:tcBorders>
              <w:top w:val="single" w:sz="4" w:space="0" w:color="auto"/>
              <w:left w:val="single" w:sz="4" w:space="0" w:color="auto"/>
              <w:bottom w:val="single" w:sz="4" w:space="0" w:color="auto"/>
              <w:right w:val="single" w:sz="4" w:space="0" w:color="auto"/>
            </w:tcBorders>
          </w:tcPr>
          <w:p w14:paraId="5F545169"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5F54516A"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5F54516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5F54516C"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5F54516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5F54516E"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46</w:t>
            </w:r>
          </w:p>
        </w:tc>
      </w:tr>
      <w:tr w:rsidR="00C53C29" w:rsidRPr="009C4728" w14:paraId="5F54517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70" w14:textId="77777777" w:rsidR="00C53C29" w:rsidRPr="009C4728" w:rsidRDefault="00C53C29" w:rsidP="0021138B">
            <w:pPr>
              <w:pStyle w:val="TAC"/>
              <w:rPr>
                <w:szCs w:val="18"/>
                <w:lang w:eastAsia="ja-JP"/>
              </w:rPr>
            </w:pPr>
            <w:r w:rsidRPr="009C4728">
              <w:rPr>
                <w:lang w:eastAsia="ja-JP"/>
              </w:rPr>
              <w:t xml:space="preserve">E-UTRA Band </w:t>
            </w:r>
            <w:r w:rsidRPr="009C4728">
              <w:rPr>
                <w:lang w:eastAsia="zh-CN"/>
              </w:rPr>
              <w:t>48</w:t>
            </w:r>
            <w:r w:rsidRPr="009C4728">
              <w:rPr>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5F545171" w14:textId="77777777" w:rsidR="00C53C29" w:rsidRPr="009C4728" w:rsidRDefault="00C53C29" w:rsidP="0021138B">
            <w:pPr>
              <w:pStyle w:val="TAC"/>
              <w:rPr>
                <w:szCs w:val="18"/>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5F54517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5F54517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7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F54517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F545176" w14:textId="77777777" w:rsidR="00C53C29" w:rsidRPr="009C4728" w:rsidRDefault="00C53C29" w:rsidP="0021138B">
            <w:pPr>
              <w:pStyle w:val="TAC"/>
              <w:rPr>
                <w:szCs w:val="18"/>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5F54517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78" w14:textId="77777777" w:rsidR="00C53C29" w:rsidRPr="009C4728" w:rsidRDefault="00C53C29" w:rsidP="0021138B">
            <w:pPr>
              <w:pStyle w:val="TAC"/>
              <w:rPr>
                <w:lang w:eastAsia="ja-JP"/>
              </w:rPr>
            </w:pPr>
            <w:r w:rsidRPr="009C4728">
              <w:rPr>
                <w:lang w:eastAsia="ja-JP"/>
              </w:rPr>
              <w:t xml:space="preserve">E-UTRA Band </w:t>
            </w:r>
            <w:r w:rsidRPr="009C4728">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5F545179"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5F54517A"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F54517B"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F54517C" w14:textId="77777777" w:rsidR="00C53C29" w:rsidRPr="009C4728" w:rsidRDefault="00C53C29" w:rsidP="0021138B">
            <w:pPr>
              <w:pStyle w:val="TAC"/>
              <w:rPr>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F54517D" w14:textId="77777777" w:rsidR="00C53C29" w:rsidRPr="009C4728" w:rsidRDefault="00C53C29" w:rsidP="0021138B">
            <w:pPr>
              <w:pStyle w:val="TAC"/>
              <w:rPr>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F54517E" w14:textId="77777777" w:rsidR="00C53C29" w:rsidRPr="009C4728" w:rsidRDefault="00C53C29" w:rsidP="0021138B">
            <w:pPr>
              <w:pStyle w:val="TAC"/>
              <w:rPr>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5F54518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80" w14:textId="77777777" w:rsidR="00C53C29" w:rsidRPr="009C4728" w:rsidRDefault="00C53C29" w:rsidP="0021138B">
            <w:pPr>
              <w:pStyle w:val="TAC"/>
              <w:rPr>
                <w:szCs w:val="18"/>
                <w:lang w:eastAsia="ja-JP"/>
              </w:rPr>
            </w:pPr>
            <w:r w:rsidRPr="009C4728">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5F545181" w14:textId="77777777" w:rsidR="00C53C29" w:rsidRPr="009C4728" w:rsidRDefault="00C53C29" w:rsidP="0021138B">
            <w:pPr>
              <w:pStyle w:val="TAC"/>
              <w:rPr>
                <w:szCs w:val="18"/>
                <w:lang w:eastAsia="zh-CN"/>
              </w:rPr>
            </w:pPr>
            <w:r w:rsidRPr="009C4728">
              <w:rPr>
                <w:lang w:eastAsia="zh-CN"/>
              </w:rPr>
              <w:t>1432</w:t>
            </w:r>
            <w:r w:rsidRPr="009C4728">
              <w:rPr>
                <w:lang w:eastAsia="ja-JP"/>
              </w:rPr>
              <w:t xml:space="preserve"> – </w:t>
            </w:r>
            <w:r w:rsidRPr="009C4728">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5F54518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5F54518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8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F54518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F545186" w14:textId="77777777" w:rsidR="00C53C29" w:rsidRPr="009C4728" w:rsidRDefault="00C53C29" w:rsidP="0021138B">
            <w:pPr>
              <w:pStyle w:val="TAC"/>
              <w:rPr>
                <w:rFonts w:eastAsia="SimSun"/>
                <w:szCs w:val="18"/>
                <w:lang w:eastAsia="ja-JP"/>
              </w:rPr>
            </w:pPr>
            <w:r w:rsidRPr="009C4728">
              <w:rPr>
                <w:lang w:eastAsia="ja-JP"/>
              </w:rPr>
              <w:t xml:space="preserve">This is not applicable to BS operating in Band </w:t>
            </w:r>
            <w:r w:rsidRPr="009C4728">
              <w:rPr>
                <w:lang w:eastAsia="zh-CN"/>
              </w:rPr>
              <w:t>11, 21, 32, 51, n51, 74, 75, 76</w:t>
            </w:r>
          </w:p>
        </w:tc>
      </w:tr>
      <w:tr w:rsidR="00C53C29" w:rsidRPr="009C4728" w14:paraId="5F54518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88" w14:textId="77777777" w:rsidR="00C53C29" w:rsidRPr="009C4728" w:rsidRDefault="00C53C29" w:rsidP="0021138B">
            <w:pPr>
              <w:pStyle w:val="TAC"/>
              <w:rPr>
                <w:szCs w:val="18"/>
                <w:lang w:eastAsia="ja-JP"/>
              </w:rPr>
            </w:pPr>
            <w:r w:rsidRPr="009C4728">
              <w:rPr>
                <w:lang w:eastAsia="ja-JP"/>
              </w:rPr>
              <w:t>E-UTRA Band 51</w:t>
            </w:r>
            <w:r w:rsidRPr="009C4728">
              <w:rPr>
                <w:rFonts w:cs="Arial"/>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14:paraId="5F545189" w14:textId="77777777" w:rsidR="00C53C29" w:rsidRPr="009C4728" w:rsidRDefault="00C53C29" w:rsidP="0021138B">
            <w:pPr>
              <w:pStyle w:val="TAC"/>
              <w:rPr>
                <w:szCs w:val="18"/>
                <w:lang w:eastAsia="zh-CN"/>
              </w:rPr>
            </w:pPr>
            <w:r w:rsidRPr="009C4728">
              <w:rPr>
                <w:lang w:eastAsia="zh-CN"/>
              </w:rPr>
              <w:t>1427</w:t>
            </w:r>
            <w:r w:rsidRPr="009C4728">
              <w:rPr>
                <w:lang w:eastAsia="ja-JP"/>
              </w:rPr>
              <w:t xml:space="preserve"> – </w:t>
            </w:r>
            <w:r w:rsidRPr="009C4728">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5F54518A"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F54518B"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F54518C"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F54518D"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F54518E" w14:textId="77777777" w:rsidR="00C53C29" w:rsidRPr="009C4728" w:rsidRDefault="00C53C29" w:rsidP="0021138B">
            <w:pPr>
              <w:pStyle w:val="TAC"/>
              <w:rPr>
                <w:szCs w:val="18"/>
                <w:lang w:eastAsia="ja-JP"/>
              </w:rPr>
            </w:pPr>
            <w:r w:rsidRPr="009C4728">
              <w:rPr>
                <w:lang w:eastAsia="ja-JP"/>
              </w:rPr>
              <w:t>This is not applicable to BS operating in Band</w:t>
            </w:r>
            <w:r w:rsidRPr="009C4728">
              <w:rPr>
                <w:rFonts w:eastAsia="SimSun"/>
                <w:lang w:eastAsia="zh-CN"/>
              </w:rPr>
              <w:t xml:space="preserve"> 50, 75, 76</w:t>
            </w:r>
          </w:p>
        </w:tc>
      </w:tr>
      <w:tr w:rsidR="00C53C29" w:rsidRPr="009C4728" w14:paraId="5F54519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9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5F545191" w14:textId="77777777" w:rsidR="00C53C29" w:rsidRPr="009C4728" w:rsidRDefault="00C53C29" w:rsidP="0021138B">
            <w:pPr>
              <w:pStyle w:val="TAL"/>
              <w:jc w:val="center"/>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F54519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F54519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9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9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9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5F54519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9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53</w:t>
            </w:r>
            <w:r w:rsidR="00034692" w:rsidRPr="009C4728">
              <w:rPr>
                <w:rFonts w:cs="Arial"/>
                <w:lang w:eastAsia="zh-CN"/>
              </w:rPr>
              <w:t xml:space="preserve"> or NR Band n53</w:t>
            </w:r>
          </w:p>
        </w:tc>
        <w:tc>
          <w:tcPr>
            <w:tcW w:w="1749" w:type="dxa"/>
            <w:tcBorders>
              <w:top w:val="single" w:sz="4" w:space="0" w:color="auto"/>
              <w:left w:val="single" w:sz="4" w:space="0" w:color="auto"/>
              <w:bottom w:val="single" w:sz="4" w:space="0" w:color="auto"/>
              <w:right w:val="single" w:sz="4" w:space="0" w:color="auto"/>
            </w:tcBorders>
          </w:tcPr>
          <w:p w14:paraId="5F545199" w14:textId="77777777" w:rsidR="00C53C29" w:rsidRPr="009C4728" w:rsidRDefault="00C53C29" w:rsidP="0021138B">
            <w:pPr>
              <w:pStyle w:val="TAL"/>
              <w:jc w:val="center"/>
              <w:rPr>
                <w:rFonts w:cs="Arial"/>
                <w:lang w:eastAsia="zh-CN"/>
              </w:rPr>
            </w:pPr>
            <w:r w:rsidRPr="009C4728">
              <w:rPr>
                <w:rFonts w:cs="Arial"/>
                <w:lang w:eastAsia="zh-CN"/>
              </w:rPr>
              <w:t>2483.5</w:t>
            </w:r>
            <w:r w:rsidRPr="009C4728">
              <w:rPr>
                <w:rFonts w:cs="Arial"/>
              </w:rPr>
              <w:t xml:space="preserve"> – 2495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F54519A" w14:textId="77777777" w:rsidR="00C53C29" w:rsidRPr="009C4728" w:rsidRDefault="00C53C29" w:rsidP="0021138B">
            <w:pPr>
              <w:pStyle w:val="TAL"/>
              <w:jc w:val="center"/>
              <w:rPr>
                <w:rFonts w:cs="Arial"/>
              </w:rPr>
            </w:pPr>
            <w:r w:rsidRPr="009C4728">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5F54519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5F54519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9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5F54519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5F5451A8"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A0" w14:textId="77777777" w:rsidR="00C53C29" w:rsidRPr="009C4728" w:rsidRDefault="00C53C29" w:rsidP="0021138B">
            <w:pPr>
              <w:pStyle w:val="TAL"/>
              <w:jc w:val="center"/>
              <w:rPr>
                <w:rFonts w:cs="Arial"/>
              </w:rPr>
            </w:pPr>
            <w:r w:rsidRPr="009C4728">
              <w:rPr>
                <w:rFonts w:cs="v5.0.0"/>
                <w:lang w:eastAsia="ja-JP"/>
              </w:rPr>
              <w:lastRenderedPageBreak/>
              <w:t>E-UTRA Band 65</w:t>
            </w:r>
            <w:r w:rsidRPr="009C4728">
              <w:rPr>
                <w:rFonts w:cs="Arial"/>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5F5451A1" w14:textId="77777777" w:rsidR="00C53C29" w:rsidRPr="009C4728" w:rsidRDefault="00C53C2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5F5451A2"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5F5451A3"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A4"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A5"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A6"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A7" w14:textId="77777777" w:rsidR="00C53C29" w:rsidRPr="009C4728" w:rsidRDefault="00C53C29" w:rsidP="0021138B">
            <w:pPr>
              <w:pStyle w:val="TAL"/>
              <w:jc w:val="center"/>
              <w:rPr>
                <w:rFonts w:cs="Arial"/>
              </w:rPr>
            </w:pPr>
          </w:p>
        </w:tc>
      </w:tr>
      <w:tr w:rsidR="00C53C29" w:rsidRPr="009C4728" w14:paraId="5F5451B1"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A9" w14:textId="77777777" w:rsidR="00C53C29" w:rsidRPr="009C4728" w:rsidRDefault="00C53C29" w:rsidP="0021138B">
            <w:pPr>
              <w:pStyle w:val="TAL"/>
              <w:jc w:val="center"/>
              <w:rPr>
                <w:rFonts w:cs="Arial"/>
              </w:rPr>
            </w:pPr>
            <w:r w:rsidRPr="009C4728">
              <w:rPr>
                <w:rFonts w:cs="Arial"/>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5F5451AA" w14:textId="77777777" w:rsidR="00C53C29" w:rsidRPr="009C4728" w:rsidRDefault="00C53C29" w:rsidP="0021138B">
            <w:pPr>
              <w:pStyle w:val="TAL"/>
              <w:jc w:val="center"/>
              <w:rPr>
                <w:rFonts w:cs="Arial"/>
                <w:lang w:eastAsia="zh-CN"/>
              </w:rPr>
            </w:pPr>
            <w:r w:rsidRPr="009C4728">
              <w:rPr>
                <w:rFonts w:cs="Arial"/>
              </w:rPr>
              <w:t>1710 – 1780 MHz</w:t>
            </w:r>
          </w:p>
          <w:p w14:paraId="5F5451AB"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5F5451AC"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AD"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AE"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AF"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B0" w14:textId="77777777" w:rsidR="00C53C29" w:rsidRPr="009C4728" w:rsidRDefault="00C53C29" w:rsidP="0021138B">
            <w:pPr>
              <w:pStyle w:val="TAL"/>
              <w:jc w:val="center"/>
              <w:rPr>
                <w:rFonts w:cs="Arial"/>
              </w:rPr>
            </w:pPr>
          </w:p>
        </w:tc>
      </w:tr>
      <w:tr w:rsidR="00C53C29" w:rsidRPr="009C4728" w14:paraId="5F5451B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B2" w14:textId="77777777" w:rsidR="00C53C29" w:rsidRPr="009C4728" w:rsidRDefault="00C53C29" w:rsidP="0021138B">
            <w:pPr>
              <w:pStyle w:val="TAC"/>
              <w:rPr>
                <w:rFonts w:cs="Arial"/>
              </w:rPr>
            </w:pPr>
            <w:r w:rsidRPr="009C4728">
              <w:rPr>
                <w:rFonts w:cs="Arial"/>
              </w:rPr>
              <w:t>E-UTRA Band 68</w:t>
            </w:r>
          </w:p>
        </w:tc>
        <w:tc>
          <w:tcPr>
            <w:tcW w:w="1749" w:type="dxa"/>
            <w:tcBorders>
              <w:top w:val="single" w:sz="4" w:space="0" w:color="auto"/>
              <w:left w:val="single" w:sz="4" w:space="0" w:color="auto"/>
              <w:bottom w:val="single" w:sz="4" w:space="0" w:color="auto"/>
              <w:right w:val="single" w:sz="4" w:space="0" w:color="auto"/>
            </w:tcBorders>
          </w:tcPr>
          <w:p w14:paraId="5F5451B3" w14:textId="77777777" w:rsidR="00C53C29" w:rsidRPr="009C4728" w:rsidRDefault="00C53C29" w:rsidP="0021138B">
            <w:pPr>
              <w:pStyle w:val="TAC"/>
              <w:rPr>
                <w:rFonts w:cs="Arial"/>
                <w:lang w:eastAsia="zh-CN"/>
              </w:rPr>
            </w:pPr>
            <w:r w:rsidRPr="009C4728">
              <w:rPr>
                <w:rFonts w:cs="Arial"/>
              </w:rPr>
              <w:t>698 – 728 MHz</w:t>
            </w:r>
          </w:p>
          <w:p w14:paraId="5F5451B4"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B5"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B6"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B7"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B8"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B9" w14:textId="77777777" w:rsidR="00C53C29" w:rsidRPr="009C4728" w:rsidRDefault="00C53C29" w:rsidP="0021138B">
            <w:pPr>
              <w:pStyle w:val="TAC"/>
              <w:rPr>
                <w:rFonts w:cs="Arial"/>
              </w:rPr>
            </w:pPr>
          </w:p>
        </w:tc>
      </w:tr>
      <w:tr w:rsidR="00C53C29" w:rsidRPr="009C4728" w14:paraId="5F5451C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BB" w14:textId="77777777" w:rsidR="00C53C29" w:rsidRPr="009C4728" w:rsidRDefault="00C53C29" w:rsidP="0021138B">
            <w:pPr>
              <w:pStyle w:val="TAC"/>
              <w:rPr>
                <w:rFonts w:cs="Arial"/>
              </w:rPr>
            </w:pPr>
            <w:r w:rsidRPr="009C4728">
              <w:rPr>
                <w:rFonts w:cs="Arial"/>
              </w:rPr>
              <w:t>E-UTRA Band 70 or NR Band n70</w:t>
            </w:r>
          </w:p>
        </w:tc>
        <w:tc>
          <w:tcPr>
            <w:tcW w:w="1749" w:type="dxa"/>
            <w:tcBorders>
              <w:top w:val="single" w:sz="4" w:space="0" w:color="auto"/>
              <w:left w:val="single" w:sz="4" w:space="0" w:color="auto"/>
              <w:bottom w:val="single" w:sz="4" w:space="0" w:color="auto"/>
              <w:right w:val="single" w:sz="4" w:space="0" w:color="auto"/>
            </w:tcBorders>
          </w:tcPr>
          <w:p w14:paraId="5F5451BC" w14:textId="77777777" w:rsidR="00C53C29" w:rsidRPr="009C4728" w:rsidRDefault="00C53C29" w:rsidP="0021138B">
            <w:pPr>
              <w:pStyle w:val="TAC"/>
              <w:rPr>
                <w:rFonts w:cs="Arial"/>
                <w:lang w:eastAsia="zh-CN"/>
              </w:rPr>
            </w:pPr>
            <w:r w:rsidRPr="009C4728">
              <w:rPr>
                <w:rFonts w:cs="Arial"/>
              </w:rPr>
              <w:t>1695 – 1710 MHz</w:t>
            </w:r>
          </w:p>
          <w:p w14:paraId="5F5451BD"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BE"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BF"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C0"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C1"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C2" w14:textId="77777777" w:rsidR="00C53C29" w:rsidRPr="009C4728" w:rsidRDefault="00C53C29" w:rsidP="0021138B">
            <w:pPr>
              <w:pStyle w:val="TAC"/>
              <w:rPr>
                <w:rFonts w:cs="Arial"/>
              </w:rPr>
            </w:pPr>
          </w:p>
        </w:tc>
      </w:tr>
      <w:tr w:rsidR="00C53C29" w:rsidRPr="009C4728" w14:paraId="5F5451CC"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C4" w14:textId="77777777" w:rsidR="00C53C29" w:rsidRPr="009C4728" w:rsidRDefault="00C53C29" w:rsidP="0021138B">
            <w:pPr>
              <w:pStyle w:val="TAC"/>
              <w:rPr>
                <w:rFonts w:cs="Arial"/>
              </w:rPr>
            </w:pPr>
            <w:r w:rsidRPr="009C4728">
              <w:rPr>
                <w:rFonts w:cs="Arial"/>
              </w:rPr>
              <w:t>E-UTRA Band 71 or NR Band n71</w:t>
            </w:r>
          </w:p>
        </w:tc>
        <w:tc>
          <w:tcPr>
            <w:tcW w:w="1749" w:type="dxa"/>
            <w:tcBorders>
              <w:top w:val="single" w:sz="4" w:space="0" w:color="auto"/>
              <w:left w:val="single" w:sz="4" w:space="0" w:color="auto"/>
              <w:bottom w:val="single" w:sz="4" w:space="0" w:color="auto"/>
              <w:right w:val="single" w:sz="4" w:space="0" w:color="auto"/>
            </w:tcBorders>
          </w:tcPr>
          <w:p w14:paraId="5F5451C5" w14:textId="77777777" w:rsidR="00C53C29" w:rsidRPr="009C4728" w:rsidRDefault="00C53C29" w:rsidP="0021138B">
            <w:pPr>
              <w:pStyle w:val="TAC"/>
              <w:rPr>
                <w:rFonts w:cs="Arial"/>
                <w:lang w:eastAsia="zh-CN"/>
              </w:rPr>
            </w:pPr>
            <w:r w:rsidRPr="009C4728">
              <w:rPr>
                <w:rFonts w:cs="Arial"/>
              </w:rPr>
              <w:t>663 – 698 MHz</w:t>
            </w:r>
          </w:p>
          <w:p w14:paraId="5F5451C6"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C7"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C8"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C9"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CA"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CB" w14:textId="77777777" w:rsidR="00C53C29" w:rsidRPr="009C4728" w:rsidRDefault="00C53C29" w:rsidP="0021138B">
            <w:pPr>
              <w:pStyle w:val="TAC"/>
              <w:rPr>
                <w:rFonts w:cs="Arial"/>
              </w:rPr>
            </w:pPr>
          </w:p>
        </w:tc>
      </w:tr>
      <w:tr w:rsidR="00C53C29" w:rsidRPr="009C4728" w14:paraId="5F5451D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CD" w14:textId="77777777" w:rsidR="00C53C29" w:rsidRPr="009C4728" w:rsidRDefault="00C53C29" w:rsidP="0021138B">
            <w:pPr>
              <w:pStyle w:val="TAC"/>
              <w:rPr>
                <w:rFonts w:cs="Arial"/>
              </w:rPr>
            </w:pPr>
            <w:r w:rsidRPr="009C4728">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14:paraId="5F5451CE" w14:textId="77777777" w:rsidR="00C53C29" w:rsidRPr="009C4728" w:rsidRDefault="00C53C29" w:rsidP="0021138B">
            <w:pPr>
              <w:pStyle w:val="TAC"/>
              <w:rPr>
                <w:rFonts w:cs="Arial"/>
                <w:lang w:eastAsia="zh-CN"/>
              </w:rPr>
            </w:pPr>
            <w:r w:rsidRPr="009C4728">
              <w:rPr>
                <w:rFonts w:cs="Arial"/>
              </w:rPr>
              <w:t>451 – 456 MHz</w:t>
            </w:r>
          </w:p>
          <w:p w14:paraId="5F5451CF"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D0"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D1"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D2"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D3"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D4" w14:textId="77777777" w:rsidR="00C53C29" w:rsidRPr="009C4728" w:rsidRDefault="00C53C29" w:rsidP="0021138B">
            <w:pPr>
              <w:pStyle w:val="TAC"/>
              <w:rPr>
                <w:rFonts w:cs="Arial"/>
              </w:rPr>
            </w:pPr>
          </w:p>
        </w:tc>
      </w:tr>
      <w:tr w:rsidR="00C53C29" w:rsidRPr="009C4728" w14:paraId="5F5451D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D6" w14:textId="77777777" w:rsidR="00C53C29" w:rsidRPr="009C4728" w:rsidRDefault="00C53C29" w:rsidP="0021138B">
            <w:pPr>
              <w:pStyle w:val="TAC"/>
              <w:rPr>
                <w:rFonts w:cs="Arial"/>
                <w:lang w:eastAsia="zh-CN"/>
              </w:rPr>
            </w:pPr>
            <w:r w:rsidRPr="009C4728">
              <w:rPr>
                <w:rFonts w:cs="Arial"/>
              </w:rPr>
              <w:t>E-UTRA Band 7</w:t>
            </w:r>
            <w:r w:rsidRPr="009C4728">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14:paraId="5F5451D7" w14:textId="77777777" w:rsidR="00C53C29" w:rsidRPr="009C4728" w:rsidRDefault="00C53C29" w:rsidP="0021138B">
            <w:pPr>
              <w:pStyle w:val="TAC"/>
              <w:rPr>
                <w:rFonts w:cs="Arial"/>
                <w:lang w:eastAsia="zh-CN"/>
              </w:rPr>
            </w:pPr>
            <w:r w:rsidRPr="009C4728">
              <w:rPr>
                <w:rFonts w:cs="Arial"/>
              </w:rPr>
              <w:t>45</w:t>
            </w:r>
            <w:r w:rsidRPr="009C4728">
              <w:rPr>
                <w:rFonts w:cs="Arial"/>
                <w:lang w:eastAsia="zh-CN"/>
              </w:rPr>
              <w:t>0</w:t>
            </w:r>
            <w:r w:rsidRPr="009C4728">
              <w:rPr>
                <w:rFonts w:cs="Arial"/>
              </w:rPr>
              <w:t xml:space="preserve"> – 45</w:t>
            </w:r>
            <w:r w:rsidRPr="009C4728">
              <w:rPr>
                <w:rFonts w:cs="Arial"/>
                <w:lang w:eastAsia="zh-CN"/>
              </w:rPr>
              <w:t>5</w:t>
            </w:r>
            <w:r w:rsidRPr="009C4728">
              <w:rPr>
                <w:rFonts w:cs="Arial"/>
              </w:rPr>
              <w:t xml:space="preserve"> MHz</w:t>
            </w:r>
          </w:p>
          <w:p w14:paraId="5F5451D8"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5451D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D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D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D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DD" w14:textId="77777777" w:rsidR="00C53C29" w:rsidRPr="009C4728" w:rsidRDefault="00C53C29" w:rsidP="0021138B">
            <w:pPr>
              <w:pStyle w:val="TAC"/>
              <w:rPr>
                <w:rFonts w:cs="Arial"/>
              </w:rPr>
            </w:pPr>
          </w:p>
        </w:tc>
      </w:tr>
      <w:tr w:rsidR="00C53C29" w:rsidRPr="009C4728" w14:paraId="5F5451E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DF" w14:textId="77777777" w:rsidR="00C53C29" w:rsidRPr="009C4728" w:rsidRDefault="00C53C29" w:rsidP="0021138B">
            <w:pPr>
              <w:pStyle w:val="TAC"/>
              <w:rPr>
                <w:rFonts w:cs="Arial"/>
              </w:rPr>
            </w:pPr>
            <w:r w:rsidRPr="009C4728">
              <w:rPr>
                <w:rFonts w:cs="Arial"/>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5F5451E0" w14:textId="77777777" w:rsidR="00C53C29" w:rsidRPr="009C4728" w:rsidRDefault="00C53C29" w:rsidP="0021138B">
            <w:pPr>
              <w:pStyle w:val="TAC"/>
              <w:rPr>
                <w:rFonts w:cs="Arial"/>
              </w:rPr>
            </w:pPr>
            <w:r w:rsidRPr="009C4728">
              <w:rPr>
                <w:rFonts w:cs="Arial"/>
              </w:rPr>
              <w:t>1427 – 1470 MHz</w:t>
            </w:r>
          </w:p>
        </w:tc>
        <w:tc>
          <w:tcPr>
            <w:tcW w:w="1066" w:type="dxa"/>
            <w:tcBorders>
              <w:top w:val="single" w:sz="4" w:space="0" w:color="auto"/>
              <w:left w:val="single" w:sz="4" w:space="0" w:color="auto"/>
              <w:bottom w:val="single" w:sz="4" w:space="0" w:color="auto"/>
              <w:right w:val="single" w:sz="4" w:space="0" w:color="auto"/>
            </w:tcBorders>
          </w:tcPr>
          <w:p w14:paraId="5F5451E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E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E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E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E5" w14:textId="77777777" w:rsidR="00C53C29" w:rsidRPr="009C4728" w:rsidRDefault="00C53C29" w:rsidP="0021138B">
            <w:pPr>
              <w:pStyle w:val="TAC"/>
              <w:rPr>
                <w:rFonts w:cs="Arial"/>
              </w:rPr>
            </w:pPr>
            <w:r w:rsidRPr="009C4728">
              <w:rPr>
                <w:rFonts w:cs="Arial"/>
              </w:rPr>
              <w:t>This is not applicable to BS operating in Band 50, 51</w:t>
            </w:r>
          </w:p>
        </w:tc>
      </w:tr>
      <w:tr w:rsidR="00C53C29" w:rsidRPr="009C4728" w14:paraId="5F5451E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E7" w14:textId="77777777" w:rsidR="00C53C29" w:rsidRPr="009C4728" w:rsidRDefault="00C53C29" w:rsidP="0021138B">
            <w:pPr>
              <w:pStyle w:val="TAC"/>
              <w:rPr>
                <w:rFonts w:cs="Arial"/>
              </w:rPr>
            </w:pPr>
            <w:r w:rsidRPr="009C4728">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14:paraId="5F5451E8" w14:textId="575E19A2" w:rsidR="00C53C29" w:rsidRPr="009C4728" w:rsidRDefault="00C53C29" w:rsidP="0021138B">
            <w:pPr>
              <w:pStyle w:val="TAC"/>
              <w:rPr>
                <w:rFonts w:cs="Arial"/>
              </w:rPr>
            </w:pPr>
            <w:r w:rsidRPr="009C4728">
              <w:t>3300</w:t>
            </w:r>
            <w:del w:id="60" w:author="R4-2119273" w:date="2021-11-15T16:56:00Z">
              <w:r w:rsidRPr="009C4728" w:rsidDel="00C07991">
                <w:delText xml:space="preserve"> MHz</w:delText>
              </w:r>
            </w:del>
            <w:r w:rsidRPr="009C4728">
              <w:t xml:space="preserve"> – 4200 MHz</w:t>
            </w:r>
          </w:p>
        </w:tc>
        <w:tc>
          <w:tcPr>
            <w:tcW w:w="1066" w:type="dxa"/>
            <w:tcBorders>
              <w:top w:val="single" w:sz="4" w:space="0" w:color="auto"/>
              <w:left w:val="single" w:sz="4" w:space="0" w:color="auto"/>
              <w:bottom w:val="single" w:sz="4" w:space="0" w:color="auto"/>
              <w:right w:val="single" w:sz="4" w:space="0" w:color="auto"/>
            </w:tcBorders>
          </w:tcPr>
          <w:p w14:paraId="5F5451E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E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E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E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ED" w14:textId="77777777" w:rsidR="00C53C29" w:rsidRPr="009C4728" w:rsidRDefault="00C53C29" w:rsidP="0021138B">
            <w:pPr>
              <w:pStyle w:val="TAC"/>
              <w:rPr>
                <w:rFonts w:cs="Arial"/>
              </w:rPr>
            </w:pPr>
            <w:r w:rsidRPr="009C4728">
              <w:rPr>
                <w:rFonts w:cs="Arial"/>
              </w:rPr>
              <w:t xml:space="preserve">This is not applicable to BS operating in Band 22, </w:t>
            </w:r>
            <w:r w:rsidRPr="009C4728">
              <w:rPr>
                <w:rFonts w:cs="Arial"/>
                <w:lang w:eastAsia="zh-CN"/>
              </w:rPr>
              <w:t>42 43, 48, 49, 52, 77 or 78</w:t>
            </w:r>
          </w:p>
        </w:tc>
      </w:tr>
      <w:tr w:rsidR="00C53C29" w:rsidRPr="009C4728" w14:paraId="5F5451F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EF" w14:textId="77777777" w:rsidR="00C53C29" w:rsidRPr="009C4728" w:rsidRDefault="00C53C29" w:rsidP="0021138B">
            <w:pPr>
              <w:pStyle w:val="TAC"/>
              <w:rPr>
                <w:rFonts w:cs="Arial"/>
              </w:rPr>
            </w:pPr>
            <w:r w:rsidRPr="009C4728">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14:paraId="5F5451F0" w14:textId="06E724E3" w:rsidR="00C53C29" w:rsidRPr="009C4728" w:rsidRDefault="00C53C29" w:rsidP="0021138B">
            <w:pPr>
              <w:pStyle w:val="TAC"/>
              <w:rPr>
                <w:rFonts w:cs="Arial"/>
              </w:rPr>
            </w:pPr>
            <w:r w:rsidRPr="009C4728">
              <w:t>3300</w:t>
            </w:r>
            <w:del w:id="61" w:author="R4-2119273" w:date="2021-11-15T16:56:00Z">
              <w:r w:rsidRPr="009C4728" w:rsidDel="00C07991">
                <w:delText xml:space="preserve"> MHz</w:delText>
              </w:r>
            </w:del>
            <w:r w:rsidRPr="009C4728">
              <w:t xml:space="preserve"> – 3800 MHz</w:t>
            </w:r>
          </w:p>
        </w:tc>
        <w:tc>
          <w:tcPr>
            <w:tcW w:w="1066" w:type="dxa"/>
            <w:tcBorders>
              <w:top w:val="single" w:sz="4" w:space="0" w:color="auto"/>
              <w:left w:val="single" w:sz="4" w:space="0" w:color="auto"/>
              <w:bottom w:val="single" w:sz="4" w:space="0" w:color="auto"/>
              <w:right w:val="single" w:sz="4" w:space="0" w:color="auto"/>
            </w:tcBorders>
          </w:tcPr>
          <w:p w14:paraId="5F5451F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F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F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F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F5" w14:textId="77777777" w:rsidR="00C53C29" w:rsidRPr="009C4728" w:rsidRDefault="00C53C29" w:rsidP="0021138B">
            <w:pPr>
              <w:pStyle w:val="TAC"/>
              <w:rPr>
                <w:rFonts w:cs="Arial"/>
              </w:rPr>
            </w:pPr>
            <w:r w:rsidRPr="009C4728">
              <w:rPr>
                <w:rFonts w:cs="Arial"/>
              </w:rPr>
              <w:t xml:space="preserve">This is not applicable to BS operating in Band 22, 42, </w:t>
            </w:r>
            <w:r w:rsidRPr="009C4728">
              <w:rPr>
                <w:rFonts w:cs="Arial"/>
                <w:lang w:eastAsia="zh-CN"/>
              </w:rPr>
              <w:t>43, 48, 49, 52, 77 or 78</w:t>
            </w:r>
          </w:p>
        </w:tc>
      </w:tr>
      <w:tr w:rsidR="00C07991" w:rsidRPr="009C4728" w14:paraId="0C18850B" w14:textId="77777777" w:rsidTr="0021138B">
        <w:trPr>
          <w:cantSplit/>
          <w:jc w:val="center"/>
          <w:ins w:id="62" w:author="R4-2119273" w:date="2021-11-15T16:56:00Z"/>
        </w:trPr>
        <w:tc>
          <w:tcPr>
            <w:tcW w:w="1456" w:type="dxa"/>
            <w:tcBorders>
              <w:top w:val="single" w:sz="4" w:space="0" w:color="auto"/>
              <w:left w:val="single" w:sz="4" w:space="0" w:color="auto"/>
              <w:bottom w:val="single" w:sz="4" w:space="0" w:color="auto"/>
              <w:right w:val="single" w:sz="4" w:space="0" w:color="auto"/>
            </w:tcBorders>
          </w:tcPr>
          <w:p w14:paraId="0AFC2ACD" w14:textId="42963F17" w:rsidR="00C07991" w:rsidRPr="009C4728" w:rsidRDefault="00C07991" w:rsidP="00C07991">
            <w:pPr>
              <w:pStyle w:val="TAC"/>
              <w:rPr>
                <w:ins w:id="63" w:author="R4-2119273" w:date="2021-11-15T16:56:00Z"/>
                <w:rFonts w:cs="Arial"/>
              </w:rPr>
            </w:pPr>
            <w:ins w:id="64" w:author="R4-2119273" w:date="2021-11-15T16:56:00Z">
              <w:r>
                <w:rPr>
                  <w:rFonts w:cs="Arial"/>
                </w:rPr>
                <w:t>NR Band n7</w:t>
              </w:r>
              <w:r>
                <w:rPr>
                  <w:rFonts w:eastAsia="SimSun" w:cs="Arial" w:hint="eastAsia"/>
                  <w:lang w:val="en-US" w:eastAsia="zh-CN"/>
                </w:rPr>
                <w:t>9</w:t>
              </w:r>
            </w:ins>
          </w:p>
        </w:tc>
        <w:tc>
          <w:tcPr>
            <w:tcW w:w="1749" w:type="dxa"/>
            <w:tcBorders>
              <w:top w:val="single" w:sz="4" w:space="0" w:color="auto"/>
              <w:left w:val="single" w:sz="4" w:space="0" w:color="auto"/>
              <w:bottom w:val="single" w:sz="4" w:space="0" w:color="auto"/>
              <w:right w:val="single" w:sz="4" w:space="0" w:color="auto"/>
            </w:tcBorders>
          </w:tcPr>
          <w:p w14:paraId="0702B5BF" w14:textId="18FF30EC" w:rsidR="00C07991" w:rsidRPr="009C4728" w:rsidRDefault="00C07991" w:rsidP="00C07991">
            <w:pPr>
              <w:pStyle w:val="TAC"/>
              <w:rPr>
                <w:ins w:id="65" w:author="R4-2119273" w:date="2021-11-15T16:56:00Z"/>
              </w:rPr>
            </w:pPr>
            <w:ins w:id="66" w:author="R4-2119273" w:date="2021-11-15T16:56: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066" w:type="dxa"/>
            <w:tcBorders>
              <w:top w:val="single" w:sz="4" w:space="0" w:color="auto"/>
              <w:left w:val="single" w:sz="4" w:space="0" w:color="auto"/>
              <w:bottom w:val="single" w:sz="4" w:space="0" w:color="auto"/>
              <w:right w:val="single" w:sz="4" w:space="0" w:color="auto"/>
            </w:tcBorders>
          </w:tcPr>
          <w:p w14:paraId="0E030781" w14:textId="11047FDD" w:rsidR="00C07991" w:rsidRPr="009C4728" w:rsidRDefault="00C07991" w:rsidP="00C07991">
            <w:pPr>
              <w:pStyle w:val="TAC"/>
              <w:rPr>
                <w:ins w:id="67" w:author="R4-2119273" w:date="2021-11-15T16:56:00Z"/>
                <w:rFonts w:cs="Arial"/>
              </w:rPr>
            </w:pPr>
            <w:ins w:id="68" w:author="R4-2119273" w:date="2021-11-15T16:56: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25438C4C" w14:textId="74AA089D" w:rsidR="00C07991" w:rsidRPr="009C4728" w:rsidRDefault="00C07991" w:rsidP="00C07991">
            <w:pPr>
              <w:pStyle w:val="TAC"/>
              <w:rPr>
                <w:ins w:id="69" w:author="R4-2119273" w:date="2021-11-15T16:56:00Z"/>
                <w:rFonts w:cs="Arial"/>
              </w:rPr>
            </w:pPr>
            <w:ins w:id="70" w:author="R4-2119273" w:date="2021-11-15T16:56: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2B6A0E6F" w14:textId="3A196C3E" w:rsidR="00C07991" w:rsidRPr="009C4728" w:rsidRDefault="00C07991" w:rsidP="00C07991">
            <w:pPr>
              <w:pStyle w:val="TAC"/>
              <w:rPr>
                <w:ins w:id="71" w:author="R4-2119273" w:date="2021-11-15T16:56:00Z"/>
                <w:rFonts w:cs="Arial"/>
              </w:rPr>
            </w:pPr>
            <w:ins w:id="72" w:author="R4-2119273" w:date="2021-11-15T16:56: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1EB89576" w14:textId="7C5A4E14" w:rsidR="00C07991" w:rsidRPr="009C4728" w:rsidRDefault="00C07991" w:rsidP="00C07991">
            <w:pPr>
              <w:pStyle w:val="TAC"/>
              <w:rPr>
                <w:ins w:id="73" w:author="R4-2119273" w:date="2021-11-15T16:56:00Z"/>
                <w:rFonts w:cs="Arial"/>
              </w:rPr>
            </w:pPr>
            <w:ins w:id="74" w:author="R4-2119273" w:date="2021-11-15T16:56:00Z">
              <w:r>
                <w:rPr>
                  <w:rFonts w:cs="Arial"/>
                </w:rPr>
                <w:t>100 kHz</w:t>
              </w:r>
            </w:ins>
          </w:p>
        </w:tc>
        <w:tc>
          <w:tcPr>
            <w:tcW w:w="1701" w:type="dxa"/>
            <w:tcBorders>
              <w:top w:val="single" w:sz="4" w:space="0" w:color="auto"/>
              <w:left w:val="single" w:sz="4" w:space="0" w:color="auto"/>
              <w:bottom w:val="single" w:sz="4" w:space="0" w:color="auto"/>
              <w:right w:val="single" w:sz="4" w:space="0" w:color="auto"/>
            </w:tcBorders>
          </w:tcPr>
          <w:p w14:paraId="2A4AA13E" w14:textId="77777777" w:rsidR="00C07991" w:rsidRPr="009C4728" w:rsidRDefault="00C07991" w:rsidP="00C07991">
            <w:pPr>
              <w:pStyle w:val="TAC"/>
              <w:rPr>
                <w:ins w:id="75" w:author="R4-2119273" w:date="2021-11-15T16:56:00Z"/>
                <w:rFonts w:cs="Arial"/>
              </w:rPr>
            </w:pPr>
          </w:p>
        </w:tc>
      </w:tr>
      <w:tr w:rsidR="00C53C29" w:rsidRPr="009C4728" w14:paraId="5F5451F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F7" w14:textId="77777777" w:rsidR="00C53C29" w:rsidRPr="009C4728" w:rsidRDefault="00C53C29" w:rsidP="0021138B">
            <w:pPr>
              <w:pStyle w:val="TAC"/>
              <w:rPr>
                <w:rFonts w:cs="Arial"/>
              </w:rPr>
            </w:pPr>
            <w:r w:rsidRPr="009C4728">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14:paraId="5F5451F8" w14:textId="77777777" w:rsidR="00C53C29" w:rsidRPr="009C4728" w:rsidRDefault="00C53C29" w:rsidP="0021138B">
            <w:pPr>
              <w:pStyle w:val="TAC"/>
              <w:rPr>
                <w:rFonts w:cs="Arial"/>
              </w:rPr>
            </w:pPr>
            <w:r w:rsidRPr="009C4728">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14:paraId="5F5451F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1F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1F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1F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1FD" w14:textId="77777777" w:rsidR="00C53C29" w:rsidRPr="009C4728" w:rsidRDefault="00C53C29" w:rsidP="0021138B">
            <w:pPr>
              <w:pStyle w:val="TAC"/>
              <w:rPr>
                <w:rFonts w:cs="Arial"/>
              </w:rPr>
            </w:pPr>
          </w:p>
        </w:tc>
      </w:tr>
      <w:tr w:rsidR="00C53C29" w:rsidRPr="009C4728" w14:paraId="5F54520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1FF" w14:textId="77777777" w:rsidR="00C53C29" w:rsidRPr="009C4728" w:rsidRDefault="00C53C29" w:rsidP="0021138B">
            <w:pPr>
              <w:pStyle w:val="TAC"/>
              <w:rPr>
                <w:rFonts w:cs="Arial"/>
              </w:rPr>
            </w:pPr>
            <w:r w:rsidRPr="009C4728">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14:paraId="5F545200" w14:textId="77777777" w:rsidR="00C53C29" w:rsidRPr="009C4728" w:rsidRDefault="00C53C29" w:rsidP="0021138B">
            <w:pPr>
              <w:pStyle w:val="TAC"/>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5F54520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0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0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0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05" w14:textId="77777777" w:rsidR="00C53C29" w:rsidRPr="009C4728" w:rsidRDefault="00C53C29" w:rsidP="0021138B">
            <w:pPr>
              <w:pStyle w:val="TAC"/>
              <w:rPr>
                <w:rFonts w:cs="Arial"/>
              </w:rPr>
            </w:pPr>
          </w:p>
        </w:tc>
      </w:tr>
      <w:tr w:rsidR="00C53C29" w:rsidRPr="009C4728" w14:paraId="5F54520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07" w14:textId="77777777" w:rsidR="00C53C29" w:rsidRPr="009C4728" w:rsidRDefault="00C53C29" w:rsidP="0021138B">
            <w:pPr>
              <w:pStyle w:val="TAC"/>
              <w:rPr>
                <w:rFonts w:cs="Arial"/>
              </w:rPr>
            </w:pPr>
            <w:r w:rsidRPr="009C4728">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14:paraId="5F545208" w14:textId="77777777" w:rsidR="00C53C29" w:rsidRPr="009C4728" w:rsidRDefault="00C53C29" w:rsidP="0021138B">
            <w:pPr>
              <w:pStyle w:val="TAC"/>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5F54520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0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0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0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0D" w14:textId="77777777" w:rsidR="00C53C29" w:rsidRPr="009C4728" w:rsidRDefault="00C53C29" w:rsidP="0021138B">
            <w:pPr>
              <w:pStyle w:val="TAC"/>
              <w:rPr>
                <w:rFonts w:cs="Arial"/>
              </w:rPr>
            </w:pPr>
          </w:p>
        </w:tc>
      </w:tr>
      <w:tr w:rsidR="00C53C29" w:rsidRPr="009C4728" w14:paraId="5F54521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0F" w14:textId="77777777" w:rsidR="00C53C29" w:rsidRPr="009C4728" w:rsidRDefault="00C53C29" w:rsidP="0021138B">
            <w:pPr>
              <w:pStyle w:val="TAC"/>
              <w:rPr>
                <w:rFonts w:cs="Arial"/>
              </w:rPr>
            </w:pPr>
            <w:r w:rsidRPr="009C4728">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14:paraId="5F545210" w14:textId="77777777" w:rsidR="00C53C29" w:rsidRPr="009C4728" w:rsidRDefault="00C53C29" w:rsidP="0021138B">
            <w:pPr>
              <w:pStyle w:val="TAC"/>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5F54521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1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1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1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15" w14:textId="77777777" w:rsidR="00C53C29" w:rsidRPr="009C4728" w:rsidRDefault="00C53C29" w:rsidP="0021138B">
            <w:pPr>
              <w:pStyle w:val="TAC"/>
              <w:rPr>
                <w:rFonts w:cs="Arial"/>
              </w:rPr>
            </w:pPr>
            <w:r w:rsidRPr="009C4728">
              <w:rPr>
                <w:rFonts w:cs="Arial"/>
              </w:rPr>
              <w:t>This is not applicable to BS operating in Band 44</w:t>
            </w:r>
          </w:p>
        </w:tc>
      </w:tr>
      <w:tr w:rsidR="00C53C29" w:rsidRPr="009C4728" w14:paraId="5F54521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17" w14:textId="77777777" w:rsidR="00C53C29" w:rsidRPr="009C4728" w:rsidRDefault="00C53C29" w:rsidP="0021138B">
            <w:pPr>
              <w:pStyle w:val="TAC"/>
              <w:rPr>
                <w:rFonts w:cs="Arial"/>
              </w:rPr>
            </w:pPr>
            <w:r w:rsidRPr="009C4728">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14:paraId="5F545218" w14:textId="77777777" w:rsidR="00C53C29" w:rsidRPr="009C4728" w:rsidRDefault="00C53C29" w:rsidP="0021138B">
            <w:pPr>
              <w:pStyle w:val="TAC"/>
              <w:rPr>
                <w:rFonts w:cs="Arial"/>
              </w:rPr>
            </w:pPr>
            <w:r w:rsidRPr="009C4728">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14:paraId="5F54521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1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1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1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1D" w14:textId="77777777" w:rsidR="00C53C29" w:rsidRPr="009C4728" w:rsidRDefault="00C53C29" w:rsidP="0021138B">
            <w:pPr>
              <w:pStyle w:val="TAC"/>
              <w:rPr>
                <w:rFonts w:cs="Arial"/>
              </w:rPr>
            </w:pPr>
          </w:p>
        </w:tc>
      </w:tr>
      <w:tr w:rsidR="00C53C29" w:rsidRPr="009C4728" w14:paraId="5F54522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1F" w14:textId="77777777" w:rsidR="00C53C29" w:rsidRPr="009C4728" w:rsidRDefault="00C53C29" w:rsidP="0021138B">
            <w:pPr>
              <w:pStyle w:val="TAC"/>
              <w:rPr>
                <w:rFonts w:cs="Arial"/>
              </w:rPr>
            </w:pPr>
            <w:r w:rsidRPr="009C4728">
              <w:rPr>
                <w:rFonts w:cs="Arial"/>
              </w:rPr>
              <w:t>E-UTRA Band 85</w:t>
            </w:r>
          </w:p>
        </w:tc>
        <w:tc>
          <w:tcPr>
            <w:tcW w:w="1749" w:type="dxa"/>
            <w:tcBorders>
              <w:top w:val="single" w:sz="4" w:space="0" w:color="auto"/>
              <w:left w:val="single" w:sz="4" w:space="0" w:color="auto"/>
              <w:bottom w:val="single" w:sz="4" w:space="0" w:color="auto"/>
              <w:right w:val="single" w:sz="4" w:space="0" w:color="auto"/>
            </w:tcBorders>
          </w:tcPr>
          <w:p w14:paraId="5F545220" w14:textId="77777777" w:rsidR="00C53C29" w:rsidRPr="009C4728" w:rsidRDefault="00C53C29" w:rsidP="0021138B">
            <w:pPr>
              <w:pStyle w:val="TAC"/>
              <w:rPr>
                <w:rFonts w:cs="Arial"/>
              </w:rPr>
            </w:pPr>
            <w:r w:rsidRPr="009C4728">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14:paraId="5F54522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2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2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2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25" w14:textId="77777777" w:rsidR="00C53C29" w:rsidRPr="009C4728" w:rsidRDefault="00C53C29" w:rsidP="0021138B">
            <w:pPr>
              <w:pStyle w:val="TAC"/>
              <w:rPr>
                <w:rFonts w:cs="Arial"/>
              </w:rPr>
            </w:pPr>
          </w:p>
        </w:tc>
      </w:tr>
      <w:tr w:rsidR="00C53C29" w:rsidRPr="009C4728" w14:paraId="5F54522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27" w14:textId="77777777" w:rsidR="00C53C29" w:rsidRPr="009C4728" w:rsidRDefault="00C53C29" w:rsidP="0021138B">
            <w:pPr>
              <w:pStyle w:val="TAC"/>
              <w:rPr>
                <w:rFonts w:cs="Arial"/>
              </w:rPr>
            </w:pPr>
            <w:r w:rsidRPr="009C4728">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14:paraId="5F545228" w14:textId="77777777" w:rsidR="00C53C29" w:rsidRPr="009C4728" w:rsidRDefault="00C53C29" w:rsidP="0021138B">
            <w:pPr>
              <w:pStyle w:val="TAC"/>
              <w:rPr>
                <w:rFonts w:cs="Arial"/>
              </w:rPr>
            </w:pPr>
            <w:r w:rsidRPr="009C4728">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14:paraId="5F54522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2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2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2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2D" w14:textId="77777777" w:rsidR="00C53C29" w:rsidRPr="009C4728" w:rsidRDefault="00C53C29" w:rsidP="0021138B">
            <w:pPr>
              <w:pStyle w:val="TAC"/>
              <w:rPr>
                <w:rFonts w:cs="Arial"/>
              </w:rPr>
            </w:pPr>
          </w:p>
        </w:tc>
      </w:tr>
      <w:tr w:rsidR="00C53C29" w:rsidRPr="009C4728" w14:paraId="5F54523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2F" w14:textId="77777777" w:rsidR="00C53C29" w:rsidRPr="009C4728" w:rsidRDefault="00C53C29" w:rsidP="0021138B">
            <w:pPr>
              <w:pStyle w:val="TAC"/>
              <w:rPr>
                <w:rFonts w:cs="Arial"/>
              </w:rPr>
            </w:pPr>
            <w:r w:rsidRPr="009C4728">
              <w:rPr>
                <w:rFonts w:cs="v5.0.0"/>
              </w:rPr>
              <w:t>E-UTRA Band 8</w:t>
            </w:r>
            <w:r w:rsidRPr="009C4728">
              <w:rPr>
                <w:lang w:val="en-US"/>
              </w:rPr>
              <w:t>7</w:t>
            </w:r>
          </w:p>
        </w:tc>
        <w:tc>
          <w:tcPr>
            <w:tcW w:w="1749" w:type="dxa"/>
            <w:tcBorders>
              <w:top w:val="single" w:sz="4" w:space="0" w:color="auto"/>
              <w:left w:val="single" w:sz="4" w:space="0" w:color="auto"/>
              <w:bottom w:val="single" w:sz="4" w:space="0" w:color="auto"/>
              <w:right w:val="single" w:sz="4" w:space="0" w:color="auto"/>
            </w:tcBorders>
          </w:tcPr>
          <w:p w14:paraId="5F545230" w14:textId="77777777" w:rsidR="00C53C29" w:rsidRPr="009C4728" w:rsidRDefault="00C53C29" w:rsidP="0021138B">
            <w:pPr>
              <w:pStyle w:val="TAC"/>
              <w:rPr>
                <w:rFonts w:cs="Arial"/>
              </w:rPr>
            </w:pPr>
            <w:r w:rsidRPr="009C4728">
              <w:rPr>
                <w:lang w:val="en-US"/>
              </w:rPr>
              <w:t>410</w:t>
            </w:r>
            <w:r w:rsidRPr="009C4728">
              <w:t xml:space="preserve"> - </w:t>
            </w:r>
            <w:r w:rsidRPr="009C4728">
              <w:rPr>
                <w:lang w:val="en-US"/>
              </w:rPr>
              <w:t>415</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5F54523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3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3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3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35" w14:textId="77777777" w:rsidR="00C53C29" w:rsidRPr="009C4728" w:rsidRDefault="00C53C29" w:rsidP="0021138B">
            <w:pPr>
              <w:pStyle w:val="TAC"/>
              <w:rPr>
                <w:rFonts w:cs="Arial"/>
              </w:rPr>
            </w:pPr>
          </w:p>
        </w:tc>
      </w:tr>
      <w:tr w:rsidR="00C53C29" w:rsidRPr="009C4728" w14:paraId="5F54523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37" w14:textId="77777777" w:rsidR="00C53C29" w:rsidRPr="009C4728" w:rsidRDefault="00C53C29" w:rsidP="0021138B">
            <w:pPr>
              <w:pStyle w:val="TAC"/>
              <w:rPr>
                <w:rFonts w:cs="Arial"/>
              </w:rPr>
            </w:pPr>
            <w:r w:rsidRPr="009C4728">
              <w:rPr>
                <w:rFonts w:cs="v5.0.0"/>
              </w:rPr>
              <w:t xml:space="preserve">E-UTRA Band </w:t>
            </w:r>
            <w:r w:rsidRPr="009C4728">
              <w:rPr>
                <w:lang w:val="en-US"/>
              </w:rPr>
              <w:t>88</w:t>
            </w:r>
          </w:p>
        </w:tc>
        <w:tc>
          <w:tcPr>
            <w:tcW w:w="1749" w:type="dxa"/>
            <w:tcBorders>
              <w:top w:val="single" w:sz="4" w:space="0" w:color="auto"/>
              <w:left w:val="single" w:sz="4" w:space="0" w:color="auto"/>
              <w:bottom w:val="single" w:sz="4" w:space="0" w:color="auto"/>
              <w:right w:val="single" w:sz="4" w:space="0" w:color="auto"/>
            </w:tcBorders>
          </w:tcPr>
          <w:p w14:paraId="5F545238" w14:textId="77777777" w:rsidR="00C53C29" w:rsidRPr="009C4728" w:rsidRDefault="00C53C29" w:rsidP="0021138B">
            <w:pPr>
              <w:pStyle w:val="TAC"/>
              <w:rPr>
                <w:rFonts w:cs="Arial"/>
              </w:rPr>
            </w:pPr>
            <w:r w:rsidRPr="009C4728">
              <w:rPr>
                <w:lang w:val="en-US"/>
              </w:rPr>
              <w:t>412</w:t>
            </w:r>
            <w:r w:rsidRPr="009C4728">
              <w:t xml:space="preserve"> - </w:t>
            </w:r>
            <w:r w:rsidRPr="009C4728">
              <w:rPr>
                <w:lang w:val="en-US"/>
              </w:rPr>
              <w:t>417</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5F54523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3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3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3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3D" w14:textId="77777777" w:rsidR="00C53C29" w:rsidRPr="009C4728" w:rsidRDefault="00C53C29" w:rsidP="0021138B">
            <w:pPr>
              <w:pStyle w:val="TAC"/>
              <w:rPr>
                <w:rFonts w:cs="Arial"/>
              </w:rPr>
            </w:pPr>
          </w:p>
        </w:tc>
      </w:tr>
      <w:tr w:rsidR="00C53C29" w:rsidRPr="009C4728" w14:paraId="5F54524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3F" w14:textId="77777777" w:rsidR="00C53C29" w:rsidRPr="009C4728" w:rsidRDefault="00C53C29" w:rsidP="0021138B">
            <w:pPr>
              <w:pStyle w:val="TAC"/>
              <w:rPr>
                <w:rFonts w:cs="v5.0.0"/>
              </w:rPr>
            </w:pPr>
            <w:r w:rsidRPr="009C4728">
              <w:rPr>
                <w:rFonts w:cs="v5.0.0"/>
              </w:rPr>
              <w:t>NR Band n89</w:t>
            </w:r>
          </w:p>
        </w:tc>
        <w:tc>
          <w:tcPr>
            <w:tcW w:w="1749" w:type="dxa"/>
            <w:tcBorders>
              <w:top w:val="single" w:sz="4" w:space="0" w:color="auto"/>
              <w:left w:val="single" w:sz="4" w:space="0" w:color="auto"/>
              <w:bottom w:val="single" w:sz="4" w:space="0" w:color="auto"/>
              <w:right w:val="single" w:sz="4" w:space="0" w:color="auto"/>
            </w:tcBorders>
          </w:tcPr>
          <w:p w14:paraId="5F545240" w14:textId="77777777" w:rsidR="00C53C29" w:rsidRPr="009C4728" w:rsidRDefault="00C53C29" w:rsidP="0021138B">
            <w:pPr>
              <w:pStyle w:val="TAC"/>
              <w:rPr>
                <w:lang w:val="en-US"/>
              </w:rPr>
            </w:pPr>
            <w:r w:rsidRPr="009C4728">
              <w:rPr>
                <w:lang w:val="en-US"/>
              </w:rPr>
              <w:t>824 - 849 MHz</w:t>
            </w:r>
          </w:p>
        </w:tc>
        <w:tc>
          <w:tcPr>
            <w:tcW w:w="1066" w:type="dxa"/>
            <w:tcBorders>
              <w:top w:val="single" w:sz="4" w:space="0" w:color="auto"/>
              <w:left w:val="single" w:sz="4" w:space="0" w:color="auto"/>
              <w:bottom w:val="single" w:sz="4" w:space="0" w:color="auto"/>
              <w:right w:val="single" w:sz="4" w:space="0" w:color="auto"/>
            </w:tcBorders>
          </w:tcPr>
          <w:p w14:paraId="5F54524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4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4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4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45" w14:textId="77777777" w:rsidR="00C53C29" w:rsidRPr="009C4728" w:rsidRDefault="00C53C29" w:rsidP="0021138B">
            <w:pPr>
              <w:pStyle w:val="TAC"/>
              <w:rPr>
                <w:rFonts w:cs="Arial"/>
              </w:rPr>
            </w:pPr>
          </w:p>
        </w:tc>
      </w:tr>
      <w:tr w:rsidR="00C53C29" w:rsidRPr="009C4728" w14:paraId="5F54524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4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n91</w:t>
            </w:r>
          </w:p>
        </w:tc>
        <w:tc>
          <w:tcPr>
            <w:tcW w:w="1749" w:type="dxa"/>
            <w:tcBorders>
              <w:top w:val="single" w:sz="4" w:space="0" w:color="auto"/>
              <w:left w:val="single" w:sz="4" w:space="0" w:color="auto"/>
              <w:bottom w:val="single" w:sz="4" w:space="0" w:color="auto"/>
              <w:right w:val="single" w:sz="4" w:space="0" w:color="auto"/>
            </w:tcBorders>
          </w:tcPr>
          <w:p w14:paraId="5F545248"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5F54524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54524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54524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4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4D" w14:textId="77777777" w:rsidR="00C53C29" w:rsidRPr="009C4728" w:rsidRDefault="00C53C29" w:rsidP="0021138B">
            <w:pPr>
              <w:pStyle w:val="TAC"/>
              <w:rPr>
                <w:rFonts w:cs="Arial"/>
              </w:rPr>
            </w:pPr>
          </w:p>
        </w:tc>
      </w:tr>
      <w:tr w:rsidR="00C53C29" w:rsidRPr="009C4728" w14:paraId="5F54525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4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n92</w:t>
            </w:r>
          </w:p>
        </w:tc>
        <w:tc>
          <w:tcPr>
            <w:tcW w:w="1749" w:type="dxa"/>
            <w:tcBorders>
              <w:top w:val="single" w:sz="4" w:space="0" w:color="auto"/>
              <w:left w:val="single" w:sz="4" w:space="0" w:color="auto"/>
              <w:bottom w:val="single" w:sz="4" w:space="0" w:color="auto"/>
              <w:right w:val="single" w:sz="4" w:space="0" w:color="auto"/>
            </w:tcBorders>
          </w:tcPr>
          <w:p w14:paraId="5F545250"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5F54525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5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5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5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55" w14:textId="77777777" w:rsidR="00C53C29" w:rsidRPr="009C4728" w:rsidRDefault="00C53C29" w:rsidP="0021138B">
            <w:pPr>
              <w:pStyle w:val="TAC"/>
              <w:rPr>
                <w:rFonts w:cs="Arial"/>
              </w:rPr>
            </w:pPr>
          </w:p>
        </w:tc>
      </w:tr>
      <w:tr w:rsidR="00C53C29" w:rsidRPr="009C4728" w14:paraId="5F54525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5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n93</w:t>
            </w:r>
          </w:p>
        </w:tc>
        <w:tc>
          <w:tcPr>
            <w:tcW w:w="1749" w:type="dxa"/>
            <w:tcBorders>
              <w:top w:val="single" w:sz="4" w:space="0" w:color="auto"/>
              <w:left w:val="single" w:sz="4" w:space="0" w:color="auto"/>
              <w:bottom w:val="single" w:sz="4" w:space="0" w:color="auto"/>
              <w:right w:val="single" w:sz="4" w:space="0" w:color="auto"/>
            </w:tcBorders>
          </w:tcPr>
          <w:p w14:paraId="5F545258"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5F54525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54525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54525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5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5D" w14:textId="77777777" w:rsidR="00C53C29" w:rsidRPr="009C4728" w:rsidRDefault="00C53C29" w:rsidP="0021138B">
            <w:pPr>
              <w:pStyle w:val="TAC"/>
              <w:rPr>
                <w:rFonts w:cs="Arial"/>
              </w:rPr>
            </w:pPr>
          </w:p>
        </w:tc>
      </w:tr>
      <w:tr w:rsidR="00C53C29" w:rsidRPr="009C4728" w14:paraId="5F54526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5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n94</w:t>
            </w:r>
          </w:p>
        </w:tc>
        <w:tc>
          <w:tcPr>
            <w:tcW w:w="1749" w:type="dxa"/>
            <w:tcBorders>
              <w:top w:val="single" w:sz="4" w:space="0" w:color="auto"/>
              <w:left w:val="single" w:sz="4" w:space="0" w:color="auto"/>
              <w:bottom w:val="single" w:sz="4" w:space="0" w:color="auto"/>
              <w:right w:val="single" w:sz="4" w:space="0" w:color="auto"/>
            </w:tcBorders>
          </w:tcPr>
          <w:p w14:paraId="5F545260"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5F54526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6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6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6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65" w14:textId="77777777" w:rsidR="00C53C29" w:rsidRPr="009C4728" w:rsidRDefault="00C53C29" w:rsidP="0021138B">
            <w:pPr>
              <w:pStyle w:val="TAC"/>
              <w:rPr>
                <w:rFonts w:cs="Arial"/>
              </w:rPr>
            </w:pPr>
          </w:p>
        </w:tc>
      </w:tr>
      <w:tr w:rsidR="00C53C29" w:rsidRPr="009C4728" w14:paraId="5F54526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67" w14:textId="77777777" w:rsidR="00C53C29" w:rsidRPr="009C4728" w:rsidRDefault="00C53C29" w:rsidP="0021138B">
            <w:pPr>
              <w:pStyle w:val="TAC"/>
              <w:rPr>
                <w:rFonts w:cs="v5.0.0"/>
              </w:rPr>
            </w:pPr>
            <w:r w:rsidRPr="009C4728">
              <w:rPr>
                <w:rFonts w:cs="v5.0.0"/>
              </w:rPr>
              <w:t>NR Band n</w:t>
            </w:r>
            <w:r w:rsidRPr="009C4728">
              <w:rPr>
                <w:rFonts w:cs="v5.0.0" w:hint="eastAsia"/>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5F545268" w14:textId="77777777" w:rsidR="00C53C29" w:rsidRPr="009C4728" w:rsidRDefault="00C53C29" w:rsidP="0021138B">
            <w:pPr>
              <w:pStyle w:val="TAC"/>
              <w:rPr>
                <w:lang w:val="en-US"/>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5F54526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54526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54526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54526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5F54526D" w14:textId="77777777" w:rsidR="00C53C29" w:rsidRPr="009C4728" w:rsidRDefault="00C53C29" w:rsidP="0021138B">
            <w:pPr>
              <w:pStyle w:val="TAC"/>
              <w:rPr>
                <w:rFonts w:cs="Arial"/>
              </w:rPr>
            </w:pPr>
          </w:p>
        </w:tc>
      </w:tr>
      <w:tr w:rsidR="00ED62D1" w:rsidRPr="009C4728" w14:paraId="5F5452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5F54526F" w14:textId="77777777" w:rsidR="00ED62D1" w:rsidRDefault="00ED62D1" w:rsidP="00ED62D1">
            <w:pPr>
              <w:pStyle w:val="TAC"/>
              <w:rPr>
                <w:rFonts w:cs="v5.0.0"/>
                <w:lang w:eastAsia="en-GB"/>
              </w:rPr>
            </w:pPr>
            <w:r>
              <w:rPr>
                <w:rFonts w:cs="v5.0.0"/>
                <w:lang w:eastAsia="en-GB"/>
              </w:rPr>
              <w:t>NR Band n</w:t>
            </w:r>
            <w:r>
              <w:rPr>
                <w:rFonts w:cs="v5.0.0"/>
                <w:lang w:eastAsia="zh-CN"/>
              </w:rPr>
              <w:t>96</w:t>
            </w:r>
          </w:p>
        </w:tc>
        <w:tc>
          <w:tcPr>
            <w:tcW w:w="1749" w:type="dxa"/>
            <w:tcBorders>
              <w:top w:val="single" w:sz="4" w:space="0" w:color="auto"/>
              <w:left w:val="single" w:sz="4" w:space="0" w:color="auto"/>
              <w:bottom w:val="single" w:sz="4" w:space="0" w:color="auto"/>
              <w:right w:val="single" w:sz="4" w:space="0" w:color="auto"/>
            </w:tcBorders>
          </w:tcPr>
          <w:p w14:paraId="5F545270" w14:textId="77777777" w:rsidR="00ED62D1" w:rsidRDefault="00ED62D1" w:rsidP="00ED62D1">
            <w:pPr>
              <w:pStyle w:val="TAC"/>
              <w:rPr>
                <w:rFonts w:cs="Arial"/>
                <w:lang w:eastAsia="en-GB"/>
              </w:rPr>
            </w:pPr>
            <w:r>
              <w:rPr>
                <w:rFonts w:cs="Arial"/>
                <w:lang w:eastAsia="en-GB"/>
              </w:rPr>
              <w:t>5925 - 7125 MHz</w:t>
            </w:r>
          </w:p>
        </w:tc>
        <w:tc>
          <w:tcPr>
            <w:tcW w:w="1066" w:type="dxa"/>
            <w:tcBorders>
              <w:top w:val="single" w:sz="4" w:space="0" w:color="auto"/>
              <w:left w:val="single" w:sz="4" w:space="0" w:color="auto"/>
              <w:bottom w:val="single" w:sz="4" w:space="0" w:color="auto"/>
              <w:right w:val="single" w:sz="4" w:space="0" w:color="auto"/>
            </w:tcBorders>
          </w:tcPr>
          <w:p w14:paraId="5F545271" w14:textId="77777777" w:rsidR="00ED62D1" w:rsidRDefault="00ED62D1" w:rsidP="00ED62D1">
            <w:pPr>
              <w:pStyle w:val="TAC"/>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5F545272" w14:textId="77777777" w:rsidR="00ED62D1" w:rsidRDefault="007C3088" w:rsidP="00ED62D1">
            <w:pPr>
              <w:pStyle w:val="TAC"/>
              <w:rPr>
                <w:rFonts w:cs="Arial"/>
                <w:lang w:eastAsia="en-GB"/>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5F545273" w14:textId="77777777" w:rsidR="00ED62D1" w:rsidRDefault="00ED62D1" w:rsidP="00ED62D1">
            <w:pPr>
              <w:pStyle w:val="TAC"/>
              <w:rPr>
                <w:rFonts w:cs="Arial"/>
                <w:lang w:eastAsia="en-GB"/>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5F545274" w14:textId="77777777" w:rsidR="00ED62D1" w:rsidRDefault="00ED62D1" w:rsidP="00ED62D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14:paraId="5F545275" w14:textId="0A8CEAC6" w:rsidR="00ED62D1" w:rsidRDefault="00ED62D1" w:rsidP="00ED62D1">
            <w:pPr>
              <w:pStyle w:val="TAC"/>
              <w:rPr>
                <w:rFonts w:cs="Arial"/>
                <w:lang w:eastAsia="en-GB"/>
              </w:rPr>
            </w:pPr>
          </w:p>
        </w:tc>
      </w:tr>
    </w:tbl>
    <w:p w14:paraId="5F545277" w14:textId="77777777" w:rsidR="00C53C29" w:rsidRPr="009C4728" w:rsidRDefault="00C53C29" w:rsidP="00C53C29"/>
    <w:p w14:paraId="5F545278" w14:textId="77777777" w:rsidR="00C53C29" w:rsidRPr="009C4728" w:rsidRDefault="00C53C29" w:rsidP="00C53C29">
      <w:pPr>
        <w:pStyle w:val="NO"/>
      </w:pPr>
      <w:r w:rsidRPr="009C4728">
        <w:t>NOTE 1:</w:t>
      </w:r>
      <w:r w:rsidRPr="009C4728">
        <w:tab/>
        <w:t>As defined in the scope for spurious emissions in this subclause, the co-location requirements in Table 6.6.1.4.1-1 do not apply for the Δf</w:t>
      </w:r>
      <w:r w:rsidRPr="009C4728">
        <w:rPr>
          <w:vertAlign w:val="subscript"/>
        </w:rPr>
        <w:t>OBUE</w:t>
      </w:r>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5F545279" w14:textId="77777777" w:rsidR="00C53C29" w:rsidRPr="009C4728" w:rsidRDefault="00C53C29" w:rsidP="00C53C29">
      <w:pPr>
        <w:pStyle w:val="NO"/>
      </w:pPr>
      <w:r w:rsidRPr="009C4728">
        <w:lastRenderedPageBreak/>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5F54527A" w14:textId="77777777" w:rsidR="00C53C29" w:rsidRPr="009C4728" w:rsidRDefault="00C53C29" w:rsidP="00C53C29">
      <w:pPr>
        <w:pStyle w:val="NO"/>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15C19B45" w14:textId="77777777" w:rsidR="00C07991" w:rsidRDefault="00C07991" w:rsidP="00C07991">
      <w:pPr>
        <w:pStyle w:val="EX"/>
        <w:ind w:left="360" w:hanging="360"/>
        <w:rPr>
          <w:rFonts w:ascii="Arial" w:hAnsi="Arial"/>
          <w:color w:val="0000FF"/>
          <w:sz w:val="28"/>
          <w:szCs w:val="28"/>
          <w:lang w:val="en-US"/>
        </w:rPr>
      </w:pPr>
      <w:bookmarkStart w:id="76" w:name="_Toc503969180"/>
      <w:bookmarkStart w:id="77" w:name="_Toc66810503"/>
      <w:bookmarkStart w:id="78" w:name="_Toc21093191"/>
      <w:bookmarkStart w:id="79" w:name="_Toc29762720"/>
      <w:bookmarkStart w:id="80" w:name="_Toc36025895"/>
      <w:bookmarkStart w:id="81" w:name="_Toc44584765"/>
      <w:bookmarkStart w:id="82" w:name="_Toc45869058"/>
      <w:bookmarkStart w:id="83" w:name="_Toc52553617"/>
      <w:bookmarkStart w:id="84" w:name="_Toc61111637"/>
      <w:bookmarkStart w:id="85" w:name="_Toc66808023"/>
      <w:bookmarkStart w:id="86" w:name="_Toc74834525"/>
      <w:bookmarkStart w:id="87" w:name="_Toc76502961"/>
      <w:bookmarkStart w:id="88" w:name="_Toc83039456"/>
      <w:r w:rsidRPr="00D147E6">
        <w:rPr>
          <w:rFonts w:ascii="Arial" w:hAnsi="Arial"/>
          <w:color w:val="0000FF"/>
          <w:sz w:val="28"/>
          <w:szCs w:val="28"/>
          <w:lang w:val="en-US"/>
        </w:rPr>
        <w:t>*********************End of change*****************</w:t>
      </w:r>
    </w:p>
    <w:p w14:paraId="3F6E653B" w14:textId="77777777" w:rsidR="00C07991" w:rsidRDefault="00C07991" w:rsidP="00C07991">
      <w:pPr>
        <w:pStyle w:val="EX"/>
        <w:ind w:left="360" w:hanging="360"/>
        <w:rPr>
          <w:rFonts w:ascii="Arial" w:hAnsi="Arial"/>
          <w:color w:val="0000FF"/>
          <w:sz w:val="28"/>
          <w:szCs w:val="28"/>
          <w:lang w:val="en-US"/>
        </w:rPr>
      </w:pPr>
    </w:p>
    <w:p w14:paraId="092E66FF" w14:textId="77777777" w:rsidR="00C07991" w:rsidRDefault="00C07991" w:rsidP="00C07991">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F5459EC" w14:textId="77777777" w:rsidR="00C53C29" w:rsidRPr="009C4728" w:rsidRDefault="00C53C29" w:rsidP="00C53C29">
      <w:pPr>
        <w:pStyle w:val="Heading3"/>
      </w:pPr>
      <w:bookmarkStart w:id="89" w:name="_Toc21093245"/>
      <w:bookmarkStart w:id="90" w:name="_Toc29762774"/>
      <w:bookmarkStart w:id="91" w:name="_Toc36025949"/>
      <w:bookmarkStart w:id="92" w:name="_Toc44584819"/>
      <w:bookmarkStart w:id="93" w:name="_Toc45869112"/>
      <w:bookmarkStart w:id="94" w:name="_Toc52553671"/>
      <w:bookmarkStart w:id="95" w:name="_Toc61111691"/>
      <w:bookmarkStart w:id="96" w:name="_Toc66808077"/>
      <w:bookmarkStart w:id="97" w:name="_Toc74834579"/>
      <w:bookmarkStart w:id="98" w:name="_Toc76503015"/>
      <w:bookmarkStart w:id="99" w:name="_Toc83039510"/>
      <w:bookmarkEnd w:id="76"/>
      <w:bookmarkEnd w:id="77"/>
      <w:bookmarkEnd w:id="78"/>
      <w:bookmarkEnd w:id="79"/>
      <w:bookmarkEnd w:id="80"/>
      <w:bookmarkEnd w:id="81"/>
      <w:bookmarkEnd w:id="82"/>
      <w:bookmarkEnd w:id="83"/>
      <w:bookmarkEnd w:id="84"/>
      <w:bookmarkEnd w:id="85"/>
      <w:bookmarkEnd w:id="86"/>
      <w:bookmarkEnd w:id="87"/>
      <w:bookmarkEnd w:id="88"/>
      <w:r w:rsidRPr="009C4728">
        <w:t>7.5.2</w:t>
      </w:r>
      <w:r w:rsidRPr="009C4728">
        <w:tab/>
        <w:t>Co-location minimum requirement</w:t>
      </w:r>
      <w:bookmarkEnd w:id="89"/>
      <w:bookmarkEnd w:id="90"/>
      <w:bookmarkEnd w:id="91"/>
      <w:bookmarkEnd w:id="92"/>
      <w:bookmarkEnd w:id="93"/>
      <w:bookmarkEnd w:id="94"/>
      <w:bookmarkEnd w:id="95"/>
      <w:bookmarkEnd w:id="96"/>
      <w:bookmarkEnd w:id="97"/>
      <w:bookmarkEnd w:id="98"/>
      <w:bookmarkEnd w:id="99"/>
    </w:p>
    <w:p w14:paraId="5F5459ED" w14:textId="77777777" w:rsidR="00C53C29" w:rsidRPr="009C4728" w:rsidRDefault="00C53C29" w:rsidP="00C53C29">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5F5459EE" w14:textId="77777777" w:rsidR="00C53C29" w:rsidRPr="009C4728" w:rsidRDefault="00C53C29" w:rsidP="00C53C29">
      <w:r w:rsidRPr="009C4728">
        <w:t>The requirements in this subclause assume a 30 dB coupling loss between the interfering transmitter and the BS receiver and are based on co-location with base stations of the same class.</w:t>
      </w:r>
    </w:p>
    <w:p w14:paraId="5F5459EF" w14:textId="77777777" w:rsidR="00C53C29" w:rsidRPr="009C4728" w:rsidRDefault="00C53C29" w:rsidP="00C53C29">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5F5459F0"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5F5459F1"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5F5459F2" w14:textId="77777777" w:rsidR="00C53C29" w:rsidRPr="009C4728" w:rsidRDefault="00C53C29" w:rsidP="00C53C29">
      <w:pPr>
        <w:pStyle w:val="B1"/>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5F5459F3" w14:textId="77777777" w:rsidR="00C53C29" w:rsidRPr="009C4728" w:rsidRDefault="00C53C29" w:rsidP="00C53C29">
      <w:pPr>
        <w:pStyle w:val="B1"/>
      </w:pPr>
      <w:r w:rsidRPr="009C4728">
        <w:t>-</w:t>
      </w:r>
      <w:r w:rsidRPr="009C4728">
        <w:tab/>
        <w:t>For any GSM/EDGE carrier, the conditions are specified in TS 45.005 [5], Annex P.2.1.</w:t>
      </w:r>
    </w:p>
    <w:p w14:paraId="5F5459F4" w14:textId="77777777" w:rsidR="00C53C29" w:rsidRPr="009C4728" w:rsidRDefault="00C53C29" w:rsidP="00C53C29">
      <w:pPr>
        <w:pStyle w:val="B1"/>
      </w:pPr>
      <w:r w:rsidRPr="009C4728">
        <w:t>-</w:t>
      </w:r>
      <w:r w:rsidRPr="009C4728">
        <w:tab/>
        <w:t>For any NB-IoT carrier, the throughput shall be ≥ 95% of the maximum throughput of the reference measurement channel defined in TS 36.104 [4], subclause 7.2.</w:t>
      </w:r>
    </w:p>
    <w:p w14:paraId="5F5459F5"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5F5459F6" w14:textId="77777777" w:rsidR="00C53C29" w:rsidRPr="009C4728" w:rsidRDefault="00C53C29" w:rsidP="00C53C29">
      <w:pPr>
        <w:pStyle w:val="TH"/>
      </w:pPr>
      <w:r w:rsidRPr="009C4728">
        <w:rPr>
          <w:rFonts w:eastAsia="Osaka"/>
        </w:rPr>
        <w:lastRenderedPageBreak/>
        <w:t xml:space="preserve">Table 7.5.2-1: </w:t>
      </w:r>
      <w:r w:rsidRPr="009C4728">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918"/>
        <w:gridCol w:w="1657"/>
        <w:gridCol w:w="1082"/>
        <w:gridCol w:w="1134"/>
        <w:gridCol w:w="1134"/>
        <w:gridCol w:w="1701"/>
        <w:gridCol w:w="1167"/>
      </w:tblGrid>
      <w:tr w:rsidR="00C53C29" w:rsidRPr="009C4728" w14:paraId="5F5459FE" w14:textId="77777777" w:rsidTr="0021138B">
        <w:trPr>
          <w:gridBefore w:val="1"/>
          <w:wBefore w:w="10" w:type="dxa"/>
          <w:jc w:val="center"/>
        </w:trPr>
        <w:tc>
          <w:tcPr>
            <w:tcW w:w="1918" w:type="dxa"/>
          </w:tcPr>
          <w:p w14:paraId="5F5459F7" w14:textId="77777777" w:rsidR="00C53C29" w:rsidRPr="009C4728" w:rsidRDefault="00C53C29" w:rsidP="0021138B">
            <w:pPr>
              <w:pStyle w:val="TAH"/>
              <w:rPr>
                <w:rFonts w:cs="Arial"/>
              </w:rPr>
            </w:pPr>
            <w:r w:rsidRPr="009C4728">
              <w:rPr>
                <w:rFonts w:cs="Arial"/>
              </w:rPr>
              <w:lastRenderedPageBreak/>
              <w:t>Type of co-located BS</w:t>
            </w:r>
          </w:p>
        </w:tc>
        <w:tc>
          <w:tcPr>
            <w:tcW w:w="1657" w:type="dxa"/>
          </w:tcPr>
          <w:p w14:paraId="5F5459F8" w14:textId="77777777" w:rsidR="00C53C29" w:rsidRPr="009C4728" w:rsidRDefault="00C53C29" w:rsidP="0021138B">
            <w:pPr>
              <w:pStyle w:val="TAH"/>
              <w:rPr>
                <w:rFonts w:cs="Arial"/>
              </w:rPr>
            </w:pPr>
            <w:r w:rsidRPr="009C4728">
              <w:rPr>
                <w:rFonts w:cs="Arial"/>
              </w:rPr>
              <w:t>Centre Frequency of Interfering Signal (MHz)</w:t>
            </w:r>
          </w:p>
        </w:tc>
        <w:tc>
          <w:tcPr>
            <w:tcW w:w="1082" w:type="dxa"/>
          </w:tcPr>
          <w:p w14:paraId="5F5459F9" w14:textId="77777777" w:rsidR="00C53C29" w:rsidRPr="009C4728" w:rsidRDefault="00C53C29" w:rsidP="0021138B">
            <w:pPr>
              <w:pStyle w:val="TAH"/>
              <w:rPr>
                <w:rFonts w:cs="Arial"/>
              </w:rPr>
            </w:pPr>
            <w:r w:rsidRPr="009C4728">
              <w:rPr>
                <w:rFonts w:cs="Arial"/>
              </w:rPr>
              <w:t>Interfering Signal mean power for WA BS (dBm)</w:t>
            </w:r>
          </w:p>
        </w:tc>
        <w:tc>
          <w:tcPr>
            <w:tcW w:w="1134" w:type="dxa"/>
          </w:tcPr>
          <w:p w14:paraId="5F5459FA"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MR BS</w:t>
            </w:r>
            <w:r w:rsidRPr="009C4728" w:rsidDel="006A67F6">
              <w:rPr>
                <w:rFonts w:eastAsia="SimSun" w:cs="Arial"/>
                <w:lang w:eastAsia="zh-CN"/>
              </w:rPr>
              <w:t xml:space="preserve"> </w:t>
            </w:r>
            <w:r w:rsidRPr="009C4728">
              <w:rPr>
                <w:rFonts w:cs="Arial"/>
              </w:rPr>
              <w:t>(dBm)</w:t>
            </w:r>
          </w:p>
        </w:tc>
        <w:tc>
          <w:tcPr>
            <w:tcW w:w="1134" w:type="dxa"/>
          </w:tcPr>
          <w:p w14:paraId="5F5459FB"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LA BS</w:t>
            </w:r>
            <w:r w:rsidRPr="009C4728" w:rsidDel="006A67F6">
              <w:rPr>
                <w:rFonts w:eastAsia="SimSun" w:cs="Arial"/>
                <w:lang w:eastAsia="zh-CN"/>
              </w:rPr>
              <w:t xml:space="preserve"> </w:t>
            </w:r>
            <w:r w:rsidRPr="009C4728">
              <w:rPr>
                <w:rFonts w:cs="Arial"/>
              </w:rPr>
              <w:t>(dBm)</w:t>
            </w:r>
          </w:p>
        </w:tc>
        <w:tc>
          <w:tcPr>
            <w:tcW w:w="1701" w:type="dxa"/>
          </w:tcPr>
          <w:p w14:paraId="5F5459FC" w14:textId="77777777" w:rsidR="00C53C29" w:rsidRPr="009C4728" w:rsidRDefault="00C53C29" w:rsidP="0021138B">
            <w:pPr>
              <w:pStyle w:val="TAH"/>
              <w:rPr>
                <w:rFonts w:cs="Arial"/>
              </w:rPr>
            </w:pPr>
            <w:r w:rsidRPr="009C4728">
              <w:rPr>
                <w:rFonts w:cs="Arial"/>
              </w:rPr>
              <w:t>Wanted Signal mean power (dBm)</w:t>
            </w:r>
          </w:p>
        </w:tc>
        <w:tc>
          <w:tcPr>
            <w:tcW w:w="1167" w:type="dxa"/>
          </w:tcPr>
          <w:p w14:paraId="5F5459FD" w14:textId="77777777" w:rsidR="00C53C29" w:rsidRPr="009C4728" w:rsidRDefault="00C53C29" w:rsidP="0021138B">
            <w:pPr>
              <w:pStyle w:val="TAH"/>
              <w:rPr>
                <w:rFonts w:cs="Arial"/>
              </w:rPr>
            </w:pPr>
            <w:r w:rsidRPr="009C4728">
              <w:rPr>
                <w:rFonts w:cs="Arial"/>
              </w:rPr>
              <w:t>Type of Interfering Signal</w:t>
            </w:r>
          </w:p>
        </w:tc>
      </w:tr>
      <w:tr w:rsidR="00C53C29" w:rsidRPr="009C4728" w14:paraId="5F545A06" w14:textId="77777777" w:rsidTr="0021138B">
        <w:trPr>
          <w:gridBefore w:val="1"/>
          <w:wBefore w:w="10" w:type="dxa"/>
          <w:jc w:val="center"/>
        </w:trPr>
        <w:tc>
          <w:tcPr>
            <w:tcW w:w="1918" w:type="dxa"/>
          </w:tcPr>
          <w:p w14:paraId="5F5459FF" w14:textId="77777777" w:rsidR="00C53C29" w:rsidRPr="009C4728" w:rsidRDefault="00C53C29" w:rsidP="0021138B">
            <w:pPr>
              <w:pStyle w:val="TAL"/>
              <w:rPr>
                <w:rFonts w:cs="Arial"/>
              </w:rPr>
            </w:pPr>
            <w:r w:rsidRPr="009C4728">
              <w:rPr>
                <w:rFonts w:cs="Arial"/>
              </w:rPr>
              <w:t>GSM850 or CDMA850</w:t>
            </w:r>
          </w:p>
        </w:tc>
        <w:tc>
          <w:tcPr>
            <w:tcW w:w="1657" w:type="dxa"/>
            <w:vAlign w:val="center"/>
          </w:tcPr>
          <w:p w14:paraId="5F545A00" w14:textId="77777777" w:rsidR="00C53C29" w:rsidRPr="009C4728" w:rsidRDefault="00C53C29" w:rsidP="0021138B">
            <w:pPr>
              <w:pStyle w:val="TAC"/>
              <w:rPr>
                <w:rFonts w:cs="Arial"/>
              </w:rPr>
            </w:pPr>
            <w:r w:rsidRPr="009C4728">
              <w:rPr>
                <w:rFonts w:cs="Arial"/>
              </w:rPr>
              <w:t>869 – 894</w:t>
            </w:r>
          </w:p>
        </w:tc>
        <w:tc>
          <w:tcPr>
            <w:tcW w:w="1082" w:type="dxa"/>
            <w:vAlign w:val="center"/>
          </w:tcPr>
          <w:p w14:paraId="5F545A01"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02"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03"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04"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05" w14:textId="77777777" w:rsidR="00C53C29" w:rsidRPr="009C4728" w:rsidRDefault="00C53C29" w:rsidP="0021138B">
            <w:pPr>
              <w:pStyle w:val="TAC"/>
              <w:rPr>
                <w:rFonts w:cs="Arial"/>
              </w:rPr>
            </w:pPr>
            <w:r w:rsidRPr="009C4728">
              <w:rPr>
                <w:rFonts w:cs="Arial"/>
              </w:rPr>
              <w:t>CW carrier</w:t>
            </w:r>
          </w:p>
        </w:tc>
      </w:tr>
      <w:tr w:rsidR="00C53C29" w:rsidRPr="009C4728" w14:paraId="5F545A0E" w14:textId="77777777" w:rsidTr="0021138B">
        <w:trPr>
          <w:gridBefore w:val="1"/>
          <w:wBefore w:w="10" w:type="dxa"/>
          <w:jc w:val="center"/>
        </w:trPr>
        <w:tc>
          <w:tcPr>
            <w:tcW w:w="1918" w:type="dxa"/>
          </w:tcPr>
          <w:p w14:paraId="5F545A07" w14:textId="77777777" w:rsidR="00C53C29" w:rsidRPr="009C4728" w:rsidRDefault="00C53C29" w:rsidP="0021138B">
            <w:pPr>
              <w:pStyle w:val="TAL"/>
              <w:rPr>
                <w:rFonts w:cs="Arial"/>
              </w:rPr>
            </w:pPr>
            <w:r w:rsidRPr="009C4728">
              <w:rPr>
                <w:rFonts w:cs="Arial"/>
              </w:rPr>
              <w:t>GSM900</w:t>
            </w:r>
          </w:p>
        </w:tc>
        <w:tc>
          <w:tcPr>
            <w:tcW w:w="1657" w:type="dxa"/>
            <w:vAlign w:val="center"/>
          </w:tcPr>
          <w:p w14:paraId="5F545A08" w14:textId="77777777" w:rsidR="00C53C29" w:rsidRPr="009C4728" w:rsidRDefault="00C53C29" w:rsidP="0021138B">
            <w:pPr>
              <w:pStyle w:val="TAC"/>
              <w:rPr>
                <w:rFonts w:cs="Arial"/>
              </w:rPr>
            </w:pPr>
            <w:r w:rsidRPr="009C4728">
              <w:rPr>
                <w:rFonts w:cs="Arial"/>
              </w:rPr>
              <w:t>921 – 960</w:t>
            </w:r>
          </w:p>
        </w:tc>
        <w:tc>
          <w:tcPr>
            <w:tcW w:w="1082" w:type="dxa"/>
            <w:vAlign w:val="center"/>
          </w:tcPr>
          <w:p w14:paraId="5F545A09"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0A"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0B"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0C"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0D" w14:textId="77777777" w:rsidR="00C53C29" w:rsidRPr="009C4728" w:rsidRDefault="00C53C29" w:rsidP="0021138B">
            <w:pPr>
              <w:pStyle w:val="TAC"/>
              <w:rPr>
                <w:rFonts w:cs="Arial"/>
              </w:rPr>
            </w:pPr>
            <w:r w:rsidRPr="009C4728">
              <w:rPr>
                <w:rFonts w:cs="Arial"/>
              </w:rPr>
              <w:t>CW carrier</w:t>
            </w:r>
          </w:p>
        </w:tc>
      </w:tr>
      <w:tr w:rsidR="00C53C29" w:rsidRPr="009C4728" w14:paraId="5F545A17" w14:textId="77777777" w:rsidTr="0021138B">
        <w:trPr>
          <w:gridBefore w:val="1"/>
          <w:wBefore w:w="10" w:type="dxa"/>
          <w:jc w:val="center"/>
        </w:trPr>
        <w:tc>
          <w:tcPr>
            <w:tcW w:w="1918" w:type="dxa"/>
          </w:tcPr>
          <w:p w14:paraId="5F545A0F" w14:textId="77777777" w:rsidR="00C53C29" w:rsidRPr="009C4728" w:rsidRDefault="00C53C29" w:rsidP="0021138B">
            <w:pPr>
              <w:pStyle w:val="TAL"/>
              <w:rPr>
                <w:rFonts w:cs="Arial"/>
              </w:rPr>
            </w:pPr>
            <w:r w:rsidRPr="009C4728">
              <w:rPr>
                <w:rFonts w:cs="Arial"/>
              </w:rPr>
              <w:t>DCS1800</w:t>
            </w:r>
          </w:p>
        </w:tc>
        <w:tc>
          <w:tcPr>
            <w:tcW w:w="1657" w:type="dxa"/>
            <w:vAlign w:val="center"/>
          </w:tcPr>
          <w:p w14:paraId="5F545A10" w14:textId="77777777" w:rsidR="00C53C29" w:rsidRPr="009C4728" w:rsidRDefault="00C53C29" w:rsidP="0021138B">
            <w:pPr>
              <w:pStyle w:val="TAC"/>
              <w:rPr>
                <w:rFonts w:cs="Arial"/>
              </w:rPr>
            </w:pPr>
            <w:r w:rsidRPr="009C4728">
              <w:rPr>
                <w:rFonts w:cs="Arial"/>
              </w:rPr>
              <w:t>1805 – 1880</w:t>
            </w:r>
          </w:p>
          <w:p w14:paraId="5F545A11" w14:textId="77777777" w:rsidR="00C53C29" w:rsidRPr="009C4728" w:rsidRDefault="00C53C29" w:rsidP="0021138B">
            <w:pPr>
              <w:pStyle w:val="TAC"/>
              <w:rPr>
                <w:rFonts w:cs="Arial"/>
              </w:rPr>
            </w:pPr>
            <w:r w:rsidRPr="009C4728">
              <w:rPr>
                <w:rFonts w:cs="Arial"/>
              </w:rPr>
              <w:t>(Note 4)</w:t>
            </w:r>
          </w:p>
        </w:tc>
        <w:tc>
          <w:tcPr>
            <w:tcW w:w="1082" w:type="dxa"/>
            <w:vAlign w:val="center"/>
          </w:tcPr>
          <w:p w14:paraId="5F545A1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1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1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1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16" w14:textId="77777777" w:rsidR="00C53C29" w:rsidRPr="009C4728" w:rsidRDefault="00C53C29" w:rsidP="0021138B">
            <w:pPr>
              <w:pStyle w:val="TAC"/>
              <w:rPr>
                <w:rFonts w:cs="Arial"/>
              </w:rPr>
            </w:pPr>
            <w:r w:rsidRPr="009C4728">
              <w:rPr>
                <w:rFonts w:cs="Arial"/>
              </w:rPr>
              <w:t>CW carrier</w:t>
            </w:r>
          </w:p>
        </w:tc>
      </w:tr>
      <w:tr w:rsidR="00C53C29" w:rsidRPr="009C4728" w14:paraId="5F545A1F" w14:textId="77777777" w:rsidTr="0021138B">
        <w:trPr>
          <w:gridBefore w:val="1"/>
          <w:wBefore w:w="10" w:type="dxa"/>
          <w:jc w:val="center"/>
        </w:trPr>
        <w:tc>
          <w:tcPr>
            <w:tcW w:w="1918" w:type="dxa"/>
          </w:tcPr>
          <w:p w14:paraId="5F545A18" w14:textId="77777777" w:rsidR="00C53C29" w:rsidRPr="009C4728" w:rsidRDefault="00C53C29" w:rsidP="0021138B">
            <w:pPr>
              <w:pStyle w:val="TAL"/>
              <w:rPr>
                <w:rFonts w:cs="Arial"/>
              </w:rPr>
            </w:pPr>
            <w:r w:rsidRPr="009C4728">
              <w:rPr>
                <w:rFonts w:cs="Arial"/>
              </w:rPr>
              <w:t>PCS1900</w:t>
            </w:r>
          </w:p>
        </w:tc>
        <w:tc>
          <w:tcPr>
            <w:tcW w:w="1657" w:type="dxa"/>
            <w:vAlign w:val="center"/>
          </w:tcPr>
          <w:p w14:paraId="5F545A1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5F545A1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1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1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1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1E" w14:textId="77777777" w:rsidR="00C53C29" w:rsidRPr="009C4728" w:rsidRDefault="00C53C29" w:rsidP="0021138B">
            <w:pPr>
              <w:pStyle w:val="TAC"/>
              <w:rPr>
                <w:rFonts w:cs="Arial"/>
              </w:rPr>
            </w:pPr>
            <w:r w:rsidRPr="009C4728">
              <w:rPr>
                <w:rFonts w:cs="Arial"/>
              </w:rPr>
              <w:t>CW carrier</w:t>
            </w:r>
          </w:p>
        </w:tc>
      </w:tr>
      <w:tr w:rsidR="00C53C29" w:rsidRPr="009C4728" w14:paraId="5F545A27" w14:textId="77777777" w:rsidTr="0021138B">
        <w:trPr>
          <w:gridBefore w:val="1"/>
          <w:wBefore w:w="10" w:type="dxa"/>
          <w:jc w:val="center"/>
        </w:trPr>
        <w:tc>
          <w:tcPr>
            <w:tcW w:w="1918" w:type="dxa"/>
          </w:tcPr>
          <w:p w14:paraId="5F545A20" w14:textId="77777777" w:rsidR="00C53C29" w:rsidRPr="009C4728" w:rsidRDefault="00C53C29" w:rsidP="0021138B">
            <w:pPr>
              <w:pStyle w:val="TAL"/>
              <w:rPr>
                <w:rFonts w:cs="Arial"/>
              </w:rPr>
            </w:pPr>
            <w:r w:rsidRPr="009C4728">
              <w:rPr>
                <w:rFonts w:cs="Arial"/>
              </w:rPr>
              <w:t>UTRA FDD Band I or E-UTRA Band 1 or NR Band n1</w:t>
            </w:r>
          </w:p>
        </w:tc>
        <w:tc>
          <w:tcPr>
            <w:tcW w:w="1657" w:type="dxa"/>
            <w:vAlign w:val="center"/>
          </w:tcPr>
          <w:p w14:paraId="5F545A21"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5F545A2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2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2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2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26" w14:textId="77777777" w:rsidR="00C53C29" w:rsidRPr="009C4728" w:rsidRDefault="00C53C29" w:rsidP="0021138B">
            <w:pPr>
              <w:pStyle w:val="TAC"/>
              <w:rPr>
                <w:rFonts w:cs="Arial"/>
              </w:rPr>
            </w:pPr>
            <w:r w:rsidRPr="009C4728">
              <w:rPr>
                <w:rFonts w:cs="Arial"/>
              </w:rPr>
              <w:t>CW carrier</w:t>
            </w:r>
          </w:p>
        </w:tc>
      </w:tr>
      <w:tr w:rsidR="00C53C29" w:rsidRPr="009C4728" w14:paraId="5F545A2F" w14:textId="77777777" w:rsidTr="0021138B">
        <w:trPr>
          <w:gridBefore w:val="1"/>
          <w:wBefore w:w="10" w:type="dxa"/>
          <w:jc w:val="center"/>
        </w:trPr>
        <w:tc>
          <w:tcPr>
            <w:tcW w:w="1918" w:type="dxa"/>
          </w:tcPr>
          <w:p w14:paraId="5F545A28" w14:textId="77777777" w:rsidR="00C53C29" w:rsidRPr="009C4728" w:rsidRDefault="00C53C29" w:rsidP="0021138B">
            <w:pPr>
              <w:pStyle w:val="TAL"/>
              <w:rPr>
                <w:rFonts w:cs="Arial"/>
              </w:rPr>
            </w:pPr>
            <w:r w:rsidRPr="009C4728">
              <w:rPr>
                <w:rFonts w:cs="Arial"/>
              </w:rPr>
              <w:t>UTRA FDD Band II or E-UTRA Band 2 or NR Band n2</w:t>
            </w:r>
          </w:p>
        </w:tc>
        <w:tc>
          <w:tcPr>
            <w:tcW w:w="1657" w:type="dxa"/>
            <w:vAlign w:val="center"/>
          </w:tcPr>
          <w:p w14:paraId="5F545A2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5F545A2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2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2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2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2E" w14:textId="77777777" w:rsidR="00C53C29" w:rsidRPr="009C4728" w:rsidRDefault="00C53C29" w:rsidP="0021138B">
            <w:pPr>
              <w:pStyle w:val="TAC"/>
              <w:rPr>
                <w:rFonts w:cs="Arial"/>
              </w:rPr>
            </w:pPr>
            <w:r w:rsidRPr="009C4728">
              <w:rPr>
                <w:rFonts w:cs="Arial"/>
              </w:rPr>
              <w:t>CW carrier</w:t>
            </w:r>
          </w:p>
        </w:tc>
      </w:tr>
      <w:tr w:rsidR="00C53C29" w:rsidRPr="009C4728" w14:paraId="5F545A38" w14:textId="77777777" w:rsidTr="0021138B">
        <w:trPr>
          <w:gridBefore w:val="1"/>
          <w:wBefore w:w="10" w:type="dxa"/>
          <w:jc w:val="center"/>
        </w:trPr>
        <w:tc>
          <w:tcPr>
            <w:tcW w:w="1918" w:type="dxa"/>
          </w:tcPr>
          <w:p w14:paraId="5F545A30" w14:textId="77777777" w:rsidR="00C53C29" w:rsidRPr="009C4728" w:rsidRDefault="00C53C29" w:rsidP="0021138B">
            <w:pPr>
              <w:pStyle w:val="TAL"/>
              <w:rPr>
                <w:rFonts w:cs="Arial"/>
              </w:rPr>
            </w:pPr>
            <w:r w:rsidRPr="009C4728">
              <w:rPr>
                <w:rFonts w:cs="Arial"/>
              </w:rPr>
              <w:t>UTRA FDD Band III or E-UTRA Band 3 or NR Band n3</w:t>
            </w:r>
          </w:p>
        </w:tc>
        <w:tc>
          <w:tcPr>
            <w:tcW w:w="1657" w:type="dxa"/>
            <w:vAlign w:val="center"/>
          </w:tcPr>
          <w:p w14:paraId="5F545A31" w14:textId="77777777" w:rsidR="00C53C29" w:rsidRPr="009C4728" w:rsidRDefault="00C53C29" w:rsidP="0021138B">
            <w:pPr>
              <w:pStyle w:val="TAC"/>
              <w:rPr>
                <w:rFonts w:cs="Arial"/>
              </w:rPr>
            </w:pPr>
            <w:r w:rsidRPr="009C4728">
              <w:rPr>
                <w:rFonts w:cs="Arial"/>
              </w:rPr>
              <w:t>1805 – 1880</w:t>
            </w:r>
          </w:p>
          <w:p w14:paraId="5F545A32" w14:textId="77777777" w:rsidR="00C53C29" w:rsidRPr="009C4728" w:rsidRDefault="00C53C29" w:rsidP="0021138B">
            <w:pPr>
              <w:pStyle w:val="TAC"/>
              <w:rPr>
                <w:rFonts w:cs="Arial"/>
              </w:rPr>
            </w:pPr>
            <w:r w:rsidRPr="009C4728">
              <w:rPr>
                <w:rFonts w:cs="Arial"/>
              </w:rPr>
              <w:t>(Note 4)</w:t>
            </w:r>
          </w:p>
        </w:tc>
        <w:tc>
          <w:tcPr>
            <w:tcW w:w="1082" w:type="dxa"/>
            <w:vAlign w:val="center"/>
          </w:tcPr>
          <w:p w14:paraId="5F545A3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3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3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3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37" w14:textId="77777777" w:rsidR="00C53C29" w:rsidRPr="009C4728" w:rsidRDefault="00C53C29" w:rsidP="0021138B">
            <w:pPr>
              <w:pStyle w:val="TAC"/>
              <w:rPr>
                <w:rFonts w:cs="Arial"/>
              </w:rPr>
            </w:pPr>
            <w:r w:rsidRPr="009C4728">
              <w:rPr>
                <w:rFonts w:cs="Arial"/>
              </w:rPr>
              <w:t>CW carrier</w:t>
            </w:r>
          </w:p>
        </w:tc>
      </w:tr>
      <w:tr w:rsidR="00C53C29" w:rsidRPr="009C4728" w14:paraId="5F545A40" w14:textId="77777777" w:rsidTr="0021138B">
        <w:trPr>
          <w:gridBefore w:val="1"/>
          <w:wBefore w:w="10" w:type="dxa"/>
          <w:jc w:val="center"/>
        </w:trPr>
        <w:tc>
          <w:tcPr>
            <w:tcW w:w="1918" w:type="dxa"/>
          </w:tcPr>
          <w:p w14:paraId="5F545A39" w14:textId="77777777" w:rsidR="00C53C29" w:rsidRPr="009C4728" w:rsidRDefault="00C53C29" w:rsidP="0021138B">
            <w:pPr>
              <w:pStyle w:val="TAL"/>
              <w:rPr>
                <w:rFonts w:cs="Arial"/>
                <w:lang w:val="sv-FI"/>
              </w:rPr>
            </w:pPr>
            <w:r w:rsidRPr="009C4728">
              <w:rPr>
                <w:rFonts w:cs="Arial"/>
                <w:lang w:val="sv-FI"/>
              </w:rPr>
              <w:t>UTRA FDD Band IV or E-UTRA Band 4</w:t>
            </w:r>
          </w:p>
        </w:tc>
        <w:tc>
          <w:tcPr>
            <w:tcW w:w="1657" w:type="dxa"/>
            <w:vAlign w:val="center"/>
          </w:tcPr>
          <w:p w14:paraId="5F545A3A" w14:textId="77777777" w:rsidR="00C53C29" w:rsidRPr="009C4728" w:rsidRDefault="00C53C29" w:rsidP="0021138B">
            <w:pPr>
              <w:pStyle w:val="TAC"/>
              <w:rPr>
                <w:rFonts w:cs="Arial"/>
              </w:rPr>
            </w:pPr>
            <w:r w:rsidRPr="009C4728">
              <w:rPr>
                <w:rFonts w:cs="Arial"/>
              </w:rPr>
              <w:t>2110 – 2155</w:t>
            </w:r>
          </w:p>
        </w:tc>
        <w:tc>
          <w:tcPr>
            <w:tcW w:w="1082" w:type="dxa"/>
            <w:vAlign w:val="center"/>
          </w:tcPr>
          <w:p w14:paraId="5F545A3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3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3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3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3F" w14:textId="77777777" w:rsidR="00C53C29" w:rsidRPr="009C4728" w:rsidRDefault="00C53C29" w:rsidP="0021138B">
            <w:pPr>
              <w:pStyle w:val="TAC"/>
              <w:rPr>
                <w:rFonts w:cs="Arial"/>
              </w:rPr>
            </w:pPr>
            <w:r w:rsidRPr="009C4728">
              <w:rPr>
                <w:rFonts w:cs="Arial"/>
              </w:rPr>
              <w:t>CW carrier</w:t>
            </w:r>
          </w:p>
        </w:tc>
      </w:tr>
      <w:tr w:rsidR="00C53C29" w:rsidRPr="009C4728" w14:paraId="5F545A48" w14:textId="77777777" w:rsidTr="0021138B">
        <w:trPr>
          <w:gridBefore w:val="1"/>
          <w:wBefore w:w="10" w:type="dxa"/>
          <w:jc w:val="center"/>
        </w:trPr>
        <w:tc>
          <w:tcPr>
            <w:tcW w:w="1918" w:type="dxa"/>
          </w:tcPr>
          <w:p w14:paraId="5F545A41" w14:textId="77777777" w:rsidR="00C53C29" w:rsidRPr="009C4728" w:rsidRDefault="00C53C29" w:rsidP="0021138B">
            <w:pPr>
              <w:pStyle w:val="TAL"/>
              <w:rPr>
                <w:rFonts w:cs="Arial"/>
              </w:rPr>
            </w:pPr>
            <w:r w:rsidRPr="009C4728">
              <w:rPr>
                <w:rFonts w:cs="Arial"/>
              </w:rPr>
              <w:t>UTRA FDD Band V or E-UTRA Band 5 or NR Band n5</w:t>
            </w:r>
          </w:p>
        </w:tc>
        <w:tc>
          <w:tcPr>
            <w:tcW w:w="1657" w:type="dxa"/>
            <w:vAlign w:val="center"/>
          </w:tcPr>
          <w:p w14:paraId="5F545A42" w14:textId="77777777" w:rsidR="00C53C29" w:rsidRPr="009C4728" w:rsidRDefault="00C53C29" w:rsidP="0021138B">
            <w:pPr>
              <w:pStyle w:val="TAC"/>
              <w:rPr>
                <w:rFonts w:cs="Arial"/>
              </w:rPr>
            </w:pPr>
            <w:r w:rsidRPr="009C4728">
              <w:rPr>
                <w:rFonts w:cs="Arial"/>
              </w:rPr>
              <w:t>869 – 894</w:t>
            </w:r>
          </w:p>
        </w:tc>
        <w:tc>
          <w:tcPr>
            <w:tcW w:w="1082" w:type="dxa"/>
            <w:vAlign w:val="center"/>
          </w:tcPr>
          <w:p w14:paraId="5F545A4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4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4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4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47" w14:textId="77777777" w:rsidR="00C53C29" w:rsidRPr="009C4728" w:rsidRDefault="00C53C29" w:rsidP="0021138B">
            <w:pPr>
              <w:pStyle w:val="TAC"/>
              <w:rPr>
                <w:rFonts w:cs="Arial"/>
              </w:rPr>
            </w:pPr>
            <w:r w:rsidRPr="009C4728">
              <w:rPr>
                <w:rFonts w:cs="Arial"/>
              </w:rPr>
              <w:t>CW carrier</w:t>
            </w:r>
          </w:p>
        </w:tc>
      </w:tr>
      <w:tr w:rsidR="00C53C29" w:rsidRPr="009C4728" w14:paraId="5F545A50" w14:textId="77777777" w:rsidTr="0021138B">
        <w:trPr>
          <w:gridBefore w:val="1"/>
          <w:wBefore w:w="10" w:type="dxa"/>
          <w:jc w:val="center"/>
        </w:trPr>
        <w:tc>
          <w:tcPr>
            <w:tcW w:w="1918" w:type="dxa"/>
          </w:tcPr>
          <w:p w14:paraId="5F545A49" w14:textId="77777777" w:rsidR="00C53C29" w:rsidRPr="009C4728" w:rsidRDefault="00C53C29" w:rsidP="0021138B">
            <w:pPr>
              <w:pStyle w:val="TAL"/>
              <w:rPr>
                <w:rFonts w:cs="Arial"/>
                <w:lang w:val="sv-FI"/>
              </w:rPr>
            </w:pPr>
            <w:r w:rsidRPr="009C4728">
              <w:rPr>
                <w:rFonts w:cs="Arial"/>
                <w:lang w:val="sv-FI"/>
              </w:rPr>
              <w:t>UTRA FDD Band VI or E-UTRA Band 6</w:t>
            </w:r>
          </w:p>
        </w:tc>
        <w:tc>
          <w:tcPr>
            <w:tcW w:w="1657" w:type="dxa"/>
            <w:vAlign w:val="center"/>
          </w:tcPr>
          <w:p w14:paraId="5F545A4A" w14:textId="77777777" w:rsidR="00C53C29" w:rsidRPr="009C4728" w:rsidRDefault="00C53C29" w:rsidP="0021138B">
            <w:pPr>
              <w:pStyle w:val="TAC"/>
              <w:rPr>
                <w:rFonts w:cs="Arial"/>
              </w:rPr>
            </w:pPr>
            <w:r w:rsidRPr="009C4728">
              <w:rPr>
                <w:rFonts w:cs="Arial"/>
              </w:rPr>
              <w:t>875 – 885</w:t>
            </w:r>
          </w:p>
        </w:tc>
        <w:tc>
          <w:tcPr>
            <w:tcW w:w="1082" w:type="dxa"/>
            <w:vAlign w:val="center"/>
          </w:tcPr>
          <w:p w14:paraId="5F545A4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4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4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4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4F" w14:textId="77777777" w:rsidR="00C53C29" w:rsidRPr="009C4728" w:rsidRDefault="00C53C29" w:rsidP="0021138B">
            <w:pPr>
              <w:pStyle w:val="TAC"/>
              <w:rPr>
                <w:rFonts w:cs="Arial"/>
              </w:rPr>
            </w:pPr>
            <w:r w:rsidRPr="009C4728">
              <w:rPr>
                <w:rFonts w:cs="Arial"/>
              </w:rPr>
              <w:t>CW carrier</w:t>
            </w:r>
          </w:p>
        </w:tc>
      </w:tr>
      <w:tr w:rsidR="00C53C29" w:rsidRPr="009C4728" w14:paraId="5F545A58" w14:textId="77777777" w:rsidTr="0021138B">
        <w:trPr>
          <w:gridBefore w:val="1"/>
          <w:wBefore w:w="10" w:type="dxa"/>
          <w:jc w:val="center"/>
        </w:trPr>
        <w:tc>
          <w:tcPr>
            <w:tcW w:w="1918" w:type="dxa"/>
          </w:tcPr>
          <w:p w14:paraId="5F545A51" w14:textId="77777777" w:rsidR="00C53C29" w:rsidRPr="009C4728" w:rsidRDefault="00C53C29" w:rsidP="0021138B">
            <w:pPr>
              <w:pStyle w:val="TAL"/>
              <w:rPr>
                <w:rFonts w:cs="Arial"/>
              </w:rPr>
            </w:pPr>
            <w:r w:rsidRPr="009C4728">
              <w:rPr>
                <w:rFonts w:cs="Arial"/>
              </w:rPr>
              <w:t>UTRA FDD Band VII or E-UTRA Band 7 or NR Band n7</w:t>
            </w:r>
          </w:p>
        </w:tc>
        <w:tc>
          <w:tcPr>
            <w:tcW w:w="1657" w:type="dxa"/>
            <w:vAlign w:val="center"/>
          </w:tcPr>
          <w:p w14:paraId="5F545A52" w14:textId="77777777" w:rsidR="00C53C29" w:rsidRPr="009C4728" w:rsidRDefault="00C53C29" w:rsidP="0021138B">
            <w:pPr>
              <w:pStyle w:val="TAC"/>
              <w:rPr>
                <w:rFonts w:cs="Arial"/>
              </w:rPr>
            </w:pPr>
            <w:r w:rsidRPr="009C4728">
              <w:rPr>
                <w:rFonts w:cs="Arial"/>
              </w:rPr>
              <w:t>2620 – 2690</w:t>
            </w:r>
          </w:p>
        </w:tc>
        <w:tc>
          <w:tcPr>
            <w:tcW w:w="1082" w:type="dxa"/>
            <w:vAlign w:val="center"/>
          </w:tcPr>
          <w:p w14:paraId="5F545A5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5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5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5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57" w14:textId="77777777" w:rsidR="00C53C29" w:rsidRPr="009C4728" w:rsidRDefault="00C53C29" w:rsidP="0021138B">
            <w:pPr>
              <w:pStyle w:val="TAC"/>
              <w:rPr>
                <w:rFonts w:cs="Arial"/>
              </w:rPr>
            </w:pPr>
            <w:r w:rsidRPr="009C4728">
              <w:rPr>
                <w:rFonts w:cs="Arial"/>
              </w:rPr>
              <w:t>CW carrier</w:t>
            </w:r>
          </w:p>
        </w:tc>
      </w:tr>
      <w:tr w:rsidR="00C53C29" w:rsidRPr="009C4728" w14:paraId="5F545A60" w14:textId="77777777" w:rsidTr="0021138B">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tcPr>
          <w:p w14:paraId="5F545A59" w14:textId="77777777" w:rsidR="00C53C29" w:rsidRPr="009C4728" w:rsidRDefault="00C53C29" w:rsidP="0021138B">
            <w:pPr>
              <w:pStyle w:val="TAL"/>
              <w:rPr>
                <w:rFonts w:cs="Arial"/>
              </w:rPr>
            </w:pPr>
            <w:r w:rsidRPr="009C4728">
              <w:rPr>
                <w:rFonts w:cs="Arial"/>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5F545A5A" w14:textId="77777777" w:rsidR="00C53C29" w:rsidRPr="009C4728" w:rsidRDefault="00C53C29" w:rsidP="0021138B">
            <w:pPr>
              <w:pStyle w:val="TAC"/>
              <w:rPr>
                <w:rFonts w:cs="Arial"/>
              </w:rPr>
            </w:pPr>
            <w:r w:rsidRPr="009C4728">
              <w:rPr>
                <w:rFonts w:cs="Arial"/>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5F545A5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5F545A5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5F545A5D" w14:textId="77777777" w:rsidR="00C53C29" w:rsidRPr="009C4728" w:rsidRDefault="00C53C29" w:rsidP="0021138B">
            <w:pPr>
              <w:pStyle w:val="TAC"/>
            </w:pPr>
            <w:r w:rsidRPr="009C4728">
              <w:t>-6</w:t>
            </w:r>
            <w:r w:rsidRPr="009C4728">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tcPr>
          <w:p w14:paraId="5F545A5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5F545A5F" w14:textId="77777777" w:rsidR="00C53C29" w:rsidRPr="009C4728" w:rsidRDefault="00C53C29" w:rsidP="0021138B">
            <w:pPr>
              <w:pStyle w:val="TAC"/>
              <w:rPr>
                <w:rFonts w:cs="Arial"/>
              </w:rPr>
            </w:pPr>
            <w:r w:rsidRPr="009C4728">
              <w:rPr>
                <w:rFonts w:cs="Arial"/>
              </w:rPr>
              <w:t>CW carrier</w:t>
            </w:r>
          </w:p>
        </w:tc>
      </w:tr>
      <w:tr w:rsidR="00C53C29" w:rsidRPr="009C4728" w14:paraId="5F545A68" w14:textId="77777777" w:rsidTr="0021138B">
        <w:trPr>
          <w:gridBefore w:val="1"/>
          <w:wBefore w:w="10" w:type="dxa"/>
          <w:jc w:val="center"/>
        </w:trPr>
        <w:tc>
          <w:tcPr>
            <w:tcW w:w="1918" w:type="dxa"/>
          </w:tcPr>
          <w:p w14:paraId="5F545A61" w14:textId="77777777" w:rsidR="00C53C29" w:rsidRPr="009C4728" w:rsidRDefault="00C53C29" w:rsidP="0021138B">
            <w:pPr>
              <w:pStyle w:val="TAL"/>
              <w:rPr>
                <w:rFonts w:cs="Arial"/>
                <w:lang w:val="sv-FI"/>
              </w:rPr>
            </w:pPr>
            <w:r w:rsidRPr="009C4728">
              <w:rPr>
                <w:rFonts w:cs="Arial"/>
                <w:lang w:val="sv-FI"/>
              </w:rPr>
              <w:t>UTRA FDD Band IX or E-UTRA Band 9</w:t>
            </w:r>
          </w:p>
        </w:tc>
        <w:tc>
          <w:tcPr>
            <w:tcW w:w="1657" w:type="dxa"/>
            <w:vAlign w:val="center"/>
          </w:tcPr>
          <w:p w14:paraId="5F545A62" w14:textId="77777777" w:rsidR="00C53C29" w:rsidRPr="009C4728" w:rsidRDefault="00C53C29" w:rsidP="0021138B">
            <w:pPr>
              <w:pStyle w:val="TAC"/>
              <w:rPr>
                <w:rFonts w:cs="Arial"/>
              </w:rPr>
            </w:pPr>
            <w:r w:rsidRPr="009C4728">
              <w:rPr>
                <w:rFonts w:cs="Arial"/>
              </w:rPr>
              <w:t>1844.9 – 1879.9</w:t>
            </w:r>
          </w:p>
        </w:tc>
        <w:tc>
          <w:tcPr>
            <w:tcW w:w="1082" w:type="dxa"/>
            <w:vAlign w:val="center"/>
          </w:tcPr>
          <w:p w14:paraId="5F545A6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6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6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6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67" w14:textId="77777777" w:rsidR="00C53C29" w:rsidRPr="009C4728" w:rsidRDefault="00C53C29" w:rsidP="0021138B">
            <w:pPr>
              <w:pStyle w:val="TAC"/>
              <w:rPr>
                <w:rFonts w:cs="Arial"/>
              </w:rPr>
            </w:pPr>
            <w:r w:rsidRPr="009C4728">
              <w:rPr>
                <w:rFonts w:cs="Arial"/>
              </w:rPr>
              <w:t>CW carrier</w:t>
            </w:r>
          </w:p>
        </w:tc>
      </w:tr>
      <w:tr w:rsidR="00C53C29" w:rsidRPr="009C4728" w14:paraId="5F545A70" w14:textId="77777777" w:rsidTr="0021138B">
        <w:trPr>
          <w:gridBefore w:val="1"/>
          <w:wBefore w:w="10" w:type="dxa"/>
          <w:jc w:val="center"/>
        </w:trPr>
        <w:tc>
          <w:tcPr>
            <w:tcW w:w="1918" w:type="dxa"/>
          </w:tcPr>
          <w:p w14:paraId="5F545A69" w14:textId="77777777" w:rsidR="00C53C29" w:rsidRPr="009C4728" w:rsidRDefault="00C53C29" w:rsidP="0021138B">
            <w:pPr>
              <w:pStyle w:val="TAL"/>
              <w:rPr>
                <w:rFonts w:cs="Arial"/>
                <w:lang w:val="sv-FI"/>
              </w:rPr>
            </w:pPr>
            <w:r w:rsidRPr="009C4728">
              <w:rPr>
                <w:rFonts w:cs="Arial"/>
                <w:lang w:val="sv-FI"/>
              </w:rPr>
              <w:t>UTRA FDD Band X or E-UTRA Band 10</w:t>
            </w:r>
          </w:p>
        </w:tc>
        <w:tc>
          <w:tcPr>
            <w:tcW w:w="1657" w:type="dxa"/>
            <w:vAlign w:val="center"/>
          </w:tcPr>
          <w:p w14:paraId="5F545A6A"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5F545A6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6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6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6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6F" w14:textId="77777777" w:rsidR="00C53C29" w:rsidRPr="009C4728" w:rsidRDefault="00C53C29" w:rsidP="0021138B">
            <w:pPr>
              <w:pStyle w:val="TAC"/>
              <w:rPr>
                <w:rFonts w:cs="Arial"/>
              </w:rPr>
            </w:pPr>
            <w:r w:rsidRPr="009C4728">
              <w:rPr>
                <w:rFonts w:cs="Arial"/>
              </w:rPr>
              <w:t>CW carrier</w:t>
            </w:r>
          </w:p>
        </w:tc>
      </w:tr>
      <w:tr w:rsidR="00C53C29" w:rsidRPr="009C4728" w14:paraId="5F545A78" w14:textId="77777777" w:rsidTr="0021138B">
        <w:trPr>
          <w:gridBefore w:val="1"/>
          <w:wBefore w:w="10" w:type="dxa"/>
          <w:jc w:val="center"/>
        </w:trPr>
        <w:tc>
          <w:tcPr>
            <w:tcW w:w="1918" w:type="dxa"/>
          </w:tcPr>
          <w:p w14:paraId="5F545A71" w14:textId="77777777" w:rsidR="00C53C29" w:rsidRPr="009C4728" w:rsidRDefault="00C53C29" w:rsidP="0021138B">
            <w:pPr>
              <w:pStyle w:val="TAL"/>
              <w:rPr>
                <w:rFonts w:cs="Arial"/>
                <w:lang w:val="sv-FI"/>
              </w:rPr>
            </w:pPr>
            <w:r w:rsidRPr="009C4728">
              <w:rPr>
                <w:rFonts w:cs="Arial"/>
                <w:lang w:val="sv-FI"/>
              </w:rPr>
              <w:t>UTRA FDD Band XI or E-UTRA Band 11</w:t>
            </w:r>
          </w:p>
        </w:tc>
        <w:tc>
          <w:tcPr>
            <w:tcW w:w="1657" w:type="dxa"/>
            <w:vAlign w:val="center"/>
          </w:tcPr>
          <w:p w14:paraId="5F545A72" w14:textId="77777777" w:rsidR="00C53C29" w:rsidRPr="009C4728" w:rsidRDefault="00C53C29" w:rsidP="0021138B">
            <w:pPr>
              <w:pStyle w:val="TAC"/>
              <w:rPr>
                <w:rFonts w:cs="Arial"/>
              </w:rPr>
            </w:pPr>
            <w:r w:rsidRPr="009C4728">
              <w:rPr>
                <w:rFonts w:cs="Arial"/>
              </w:rPr>
              <w:t>1475.9 - 1495.9</w:t>
            </w:r>
          </w:p>
        </w:tc>
        <w:tc>
          <w:tcPr>
            <w:tcW w:w="1082" w:type="dxa"/>
            <w:vAlign w:val="center"/>
          </w:tcPr>
          <w:p w14:paraId="5F545A7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7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7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7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77" w14:textId="77777777" w:rsidR="00C53C29" w:rsidRPr="009C4728" w:rsidRDefault="00C53C29" w:rsidP="0021138B">
            <w:pPr>
              <w:pStyle w:val="TAC"/>
              <w:rPr>
                <w:rFonts w:cs="Arial"/>
              </w:rPr>
            </w:pPr>
            <w:r w:rsidRPr="009C4728">
              <w:rPr>
                <w:rFonts w:cs="Arial"/>
              </w:rPr>
              <w:t>CW carrier</w:t>
            </w:r>
          </w:p>
        </w:tc>
      </w:tr>
      <w:tr w:rsidR="00C53C29" w:rsidRPr="009C4728" w14:paraId="5F545A80" w14:textId="77777777" w:rsidTr="0021138B">
        <w:trPr>
          <w:gridBefore w:val="1"/>
          <w:wBefore w:w="10" w:type="dxa"/>
          <w:jc w:val="center"/>
        </w:trPr>
        <w:tc>
          <w:tcPr>
            <w:tcW w:w="1918" w:type="dxa"/>
          </w:tcPr>
          <w:p w14:paraId="5F545A79" w14:textId="77777777" w:rsidR="00C53C29" w:rsidRPr="009C4728" w:rsidRDefault="00C53C29" w:rsidP="0021138B">
            <w:pPr>
              <w:pStyle w:val="TAL"/>
              <w:rPr>
                <w:rFonts w:cs="Arial"/>
              </w:rPr>
            </w:pPr>
            <w:r w:rsidRPr="009C4728">
              <w:rPr>
                <w:rFonts w:cs="Arial"/>
              </w:rPr>
              <w:t>UTRA FDD Band XII or E-UTRA Band 12 or NR Band n12</w:t>
            </w:r>
          </w:p>
        </w:tc>
        <w:tc>
          <w:tcPr>
            <w:tcW w:w="1657" w:type="dxa"/>
            <w:vAlign w:val="center"/>
          </w:tcPr>
          <w:p w14:paraId="5F545A7A" w14:textId="77777777" w:rsidR="00C53C29" w:rsidRPr="009C4728" w:rsidRDefault="00C53C29" w:rsidP="0021138B">
            <w:pPr>
              <w:pStyle w:val="TAC"/>
              <w:rPr>
                <w:rFonts w:cs="Arial"/>
              </w:rPr>
            </w:pPr>
            <w:r w:rsidRPr="009C4728">
              <w:rPr>
                <w:rFonts w:cs="Arial"/>
              </w:rPr>
              <w:t>729 - 746</w:t>
            </w:r>
          </w:p>
        </w:tc>
        <w:tc>
          <w:tcPr>
            <w:tcW w:w="1082" w:type="dxa"/>
            <w:vAlign w:val="center"/>
          </w:tcPr>
          <w:p w14:paraId="5F545A7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7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7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7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7F" w14:textId="77777777" w:rsidR="00C53C29" w:rsidRPr="009C4728" w:rsidRDefault="00C53C29" w:rsidP="0021138B">
            <w:pPr>
              <w:pStyle w:val="TAC"/>
              <w:rPr>
                <w:rFonts w:cs="Arial"/>
              </w:rPr>
            </w:pPr>
            <w:r w:rsidRPr="009C4728">
              <w:rPr>
                <w:rFonts w:cs="Arial"/>
              </w:rPr>
              <w:t>CW carrier</w:t>
            </w:r>
          </w:p>
        </w:tc>
      </w:tr>
      <w:tr w:rsidR="00C53C29" w:rsidRPr="009C4728" w14:paraId="5F545A88" w14:textId="77777777" w:rsidTr="0021138B">
        <w:trPr>
          <w:gridBefore w:val="1"/>
          <w:wBefore w:w="10" w:type="dxa"/>
          <w:jc w:val="center"/>
        </w:trPr>
        <w:tc>
          <w:tcPr>
            <w:tcW w:w="1918" w:type="dxa"/>
          </w:tcPr>
          <w:p w14:paraId="5F545A81" w14:textId="77777777" w:rsidR="00C53C29" w:rsidRPr="009C4728" w:rsidRDefault="00C53C29" w:rsidP="0021138B">
            <w:pPr>
              <w:pStyle w:val="TAL"/>
              <w:rPr>
                <w:rFonts w:cs="Arial"/>
                <w:lang w:val="sv-FI"/>
              </w:rPr>
            </w:pPr>
            <w:r w:rsidRPr="009C4728">
              <w:rPr>
                <w:rFonts w:cs="Arial"/>
                <w:lang w:val="sv-FI"/>
              </w:rPr>
              <w:t>UTRA FDD Band XIIII or E-UTRA Band 13</w:t>
            </w:r>
          </w:p>
        </w:tc>
        <w:tc>
          <w:tcPr>
            <w:tcW w:w="1657" w:type="dxa"/>
            <w:vAlign w:val="center"/>
          </w:tcPr>
          <w:p w14:paraId="5F545A82" w14:textId="77777777" w:rsidR="00C53C29" w:rsidRPr="009C4728" w:rsidRDefault="00C53C29" w:rsidP="0021138B">
            <w:pPr>
              <w:pStyle w:val="TAC"/>
              <w:rPr>
                <w:rFonts w:cs="Arial"/>
              </w:rPr>
            </w:pPr>
            <w:r w:rsidRPr="009C4728">
              <w:rPr>
                <w:rFonts w:cs="Arial"/>
              </w:rPr>
              <w:t>746 - 756</w:t>
            </w:r>
          </w:p>
        </w:tc>
        <w:tc>
          <w:tcPr>
            <w:tcW w:w="1082" w:type="dxa"/>
            <w:vAlign w:val="center"/>
          </w:tcPr>
          <w:p w14:paraId="5F545A8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8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8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8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87" w14:textId="77777777" w:rsidR="00C53C29" w:rsidRPr="009C4728" w:rsidRDefault="00C53C29" w:rsidP="0021138B">
            <w:pPr>
              <w:pStyle w:val="TAC"/>
              <w:rPr>
                <w:rFonts w:cs="Arial"/>
              </w:rPr>
            </w:pPr>
            <w:r w:rsidRPr="009C4728">
              <w:rPr>
                <w:rFonts w:cs="Arial"/>
              </w:rPr>
              <w:t>CW carrier</w:t>
            </w:r>
          </w:p>
        </w:tc>
      </w:tr>
      <w:tr w:rsidR="00C53C29" w:rsidRPr="009C4728" w14:paraId="5F545A90" w14:textId="77777777" w:rsidTr="0021138B">
        <w:trPr>
          <w:gridBefore w:val="1"/>
          <w:wBefore w:w="10" w:type="dxa"/>
          <w:jc w:val="center"/>
        </w:trPr>
        <w:tc>
          <w:tcPr>
            <w:tcW w:w="1918" w:type="dxa"/>
          </w:tcPr>
          <w:p w14:paraId="5F545A89" w14:textId="77777777" w:rsidR="00C53C29" w:rsidRPr="009C4728" w:rsidRDefault="00C53C29" w:rsidP="0021138B">
            <w:pPr>
              <w:pStyle w:val="TAL"/>
              <w:rPr>
                <w:rFonts w:cs="Arial"/>
              </w:rPr>
            </w:pPr>
            <w:r w:rsidRPr="009C4728">
              <w:rPr>
                <w:rFonts w:cs="Arial"/>
              </w:rPr>
              <w:t>UTRA FDD Band XIV or E-UTRA Band 14</w:t>
            </w:r>
            <w:r w:rsidRPr="009C4728">
              <w:t xml:space="preserve"> or NR Band n14</w:t>
            </w:r>
          </w:p>
        </w:tc>
        <w:tc>
          <w:tcPr>
            <w:tcW w:w="1657" w:type="dxa"/>
            <w:vAlign w:val="center"/>
          </w:tcPr>
          <w:p w14:paraId="5F545A8A" w14:textId="77777777" w:rsidR="00C53C29" w:rsidRPr="009C4728" w:rsidRDefault="00C53C29" w:rsidP="0021138B">
            <w:pPr>
              <w:pStyle w:val="TAC"/>
              <w:rPr>
                <w:rFonts w:cs="Arial"/>
              </w:rPr>
            </w:pPr>
            <w:r w:rsidRPr="009C4728">
              <w:rPr>
                <w:rFonts w:cs="Arial"/>
              </w:rPr>
              <w:t>758 - 768</w:t>
            </w:r>
          </w:p>
        </w:tc>
        <w:tc>
          <w:tcPr>
            <w:tcW w:w="1082" w:type="dxa"/>
            <w:vAlign w:val="center"/>
          </w:tcPr>
          <w:p w14:paraId="5F545A8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8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8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8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8F" w14:textId="77777777" w:rsidR="00C53C29" w:rsidRPr="009C4728" w:rsidRDefault="00C53C29" w:rsidP="0021138B">
            <w:pPr>
              <w:pStyle w:val="TAC"/>
              <w:rPr>
                <w:rFonts w:cs="Arial"/>
              </w:rPr>
            </w:pPr>
            <w:r w:rsidRPr="009C4728">
              <w:rPr>
                <w:rFonts w:cs="Arial"/>
              </w:rPr>
              <w:t>CW carrier</w:t>
            </w:r>
          </w:p>
        </w:tc>
      </w:tr>
      <w:tr w:rsidR="00C53C29" w:rsidRPr="009C4728" w14:paraId="5F545A98" w14:textId="77777777" w:rsidTr="0021138B">
        <w:trPr>
          <w:gridBefore w:val="1"/>
          <w:wBefore w:w="10" w:type="dxa"/>
          <w:jc w:val="center"/>
        </w:trPr>
        <w:tc>
          <w:tcPr>
            <w:tcW w:w="1918" w:type="dxa"/>
          </w:tcPr>
          <w:p w14:paraId="5F545A91" w14:textId="77777777" w:rsidR="00C53C29" w:rsidRPr="009C4728" w:rsidRDefault="00C53C29" w:rsidP="0021138B">
            <w:pPr>
              <w:pStyle w:val="TAL"/>
              <w:rPr>
                <w:rFonts w:cs="Arial"/>
              </w:rPr>
            </w:pPr>
            <w:r w:rsidRPr="009C4728">
              <w:rPr>
                <w:rFonts w:cs="Arial"/>
              </w:rPr>
              <w:t>E-UTRA Band 17</w:t>
            </w:r>
          </w:p>
        </w:tc>
        <w:tc>
          <w:tcPr>
            <w:tcW w:w="1657" w:type="dxa"/>
            <w:vAlign w:val="center"/>
          </w:tcPr>
          <w:p w14:paraId="5F545A92" w14:textId="77777777" w:rsidR="00C53C29" w:rsidRPr="009C4728" w:rsidRDefault="00C53C29" w:rsidP="0021138B">
            <w:pPr>
              <w:pStyle w:val="TAC"/>
              <w:rPr>
                <w:rFonts w:cs="Arial"/>
              </w:rPr>
            </w:pPr>
            <w:r w:rsidRPr="009C4728">
              <w:rPr>
                <w:rFonts w:cs="Arial"/>
              </w:rPr>
              <w:t>734 - 746</w:t>
            </w:r>
          </w:p>
        </w:tc>
        <w:tc>
          <w:tcPr>
            <w:tcW w:w="1082" w:type="dxa"/>
            <w:vAlign w:val="center"/>
          </w:tcPr>
          <w:p w14:paraId="5F545A9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9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9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9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A97" w14:textId="77777777" w:rsidR="00C53C29" w:rsidRPr="009C4728" w:rsidRDefault="00C53C29" w:rsidP="0021138B">
            <w:pPr>
              <w:pStyle w:val="TAC"/>
              <w:rPr>
                <w:rFonts w:cs="Arial"/>
              </w:rPr>
            </w:pPr>
            <w:r w:rsidRPr="009C4728">
              <w:rPr>
                <w:rFonts w:cs="Arial"/>
              </w:rPr>
              <w:t>CW carrier</w:t>
            </w:r>
          </w:p>
        </w:tc>
      </w:tr>
      <w:tr w:rsidR="00C53C29" w:rsidRPr="009C4728" w14:paraId="5F545AA0" w14:textId="77777777" w:rsidTr="0021138B">
        <w:trPr>
          <w:gridBefore w:val="1"/>
          <w:wBefore w:w="10" w:type="dxa"/>
          <w:jc w:val="center"/>
        </w:trPr>
        <w:tc>
          <w:tcPr>
            <w:tcW w:w="1918" w:type="dxa"/>
          </w:tcPr>
          <w:p w14:paraId="5F545A99" w14:textId="77777777" w:rsidR="00C53C29" w:rsidRPr="009C4728" w:rsidRDefault="00C53C29" w:rsidP="0021138B">
            <w:pPr>
              <w:pStyle w:val="TAL"/>
              <w:rPr>
                <w:rFonts w:cs="Arial"/>
              </w:rPr>
            </w:pPr>
            <w:r w:rsidRPr="009C4728">
              <w:rPr>
                <w:rFonts w:cs="Arial"/>
              </w:rPr>
              <w:t>E-UTRA Band 18 or NR Band n18</w:t>
            </w:r>
          </w:p>
        </w:tc>
        <w:tc>
          <w:tcPr>
            <w:tcW w:w="1657" w:type="dxa"/>
            <w:vAlign w:val="center"/>
          </w:tcPr>
          <w:p w14:paraId="5F545A9A" w14:textId="77777777" w:rsidR="00C53C29" w:rsidRPr="009C4728" w:rsidRDefault="00C53C29" w:rsidP="0021138B">
            <w:pPr>
              <w:pStyle w:val="TAC"/>
              <w:rPr>
                <w:rFonts w:cs="Arial"/>
              </w:rPr>
            </w:pPr>
            <w:r w:rsidRPr="009C4728">
              <w:rPr>
                <w:rFonts w:cs="Arial"/>
              </w:rPr>
              <w:t>860 - 875</w:t>
            </w:r>
          </w:p>
        </w:tc>
        <w:tc>
          <w:tcPr>
            <w:tcW w:w="1082" w:type="dxa"/>
            <w:vAlign w:val="center"/>
          </w:tcPr>
          <w:p w14:paraId="5F545A9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9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9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9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A9F" w14:textId="77777777" w:rsidR="00C53C29" w:rsidRPr="009C4728" w:rsidRDefault="00C53C29" w:rsidP="0021138B">
            <w:pPr>
              <w:pStyle w:val="TAC"/>
              <w:rPr>
                <w:rFonts w:cs="Arial"/>
              </w:rPr>
            </w:pPr>
            <w:r w:rsidRPr="009C4728">
              <w:rPr>
                <w:rFonts w:cs="Arial"/>
              </w:rPr>
              <w:t>CW carrier</w:t>
            </w:r>
          </w:p>
        </w:tc>
      </w:tr>
      <w:tr w:rsidR="00C53C29" w:rsidRPr="009C4728" w14:paraId="5F545AA8" w14:textId="77777777" w:rsidTr="0021138B">
        <w:trPr>
          <w:gridBefore w:val="1"/>
          <w:wBefore w:w="10" w:type="dxa"/>
          <w:jc w:val="center"/>
        </w:trPr>
        <w:tc>
          <w:tcPr>
            <w:tcW w:w="1918" w:type="dxa"/>
          </w:tcPr>
          <w:p w14:paraId="5F545AA1" w14:textId="77777777" w:rsidR="00C53C29" w:rsidRPr="009C4728" w:rsidRDefault="00C53C29" w:rsidP="0021138B">
            <w:pPr>
              <w:pStyle w:val="TAL"/>
              <w:rPr>
                <w:rFonts w:cs="Arial"/>
                <w:lang w:val="sv-FI"/>
              </w:rPr>
            </w:pPr>
            <w:r w:rsidRPr="009C4728">
              <w:rPr>
                <w:rFonts w:cs="Arial"/>
                <w:lang w:val="sv-FI"/>
              </w:rPr>
              <w:t>UTRA FDD Band XIX or E-UTRA Band 19</w:t>
            </w:r>
          </w:p>
        </w:tc>
        <w:tc>
          <w:tcPr>
            <w:tcW w:w="1657" w:type="dxa"/>
            <w:vAlign w:val="center"/>
          </w:tcPr>
          <w:p w14:paraId="5F545AA2" w14:textId="77777777" w:rsidR="00C53C29" w:rsidRPr="009C4728" w:rsidRDefault="00C53C29" w:rsidP="0021138B">
            <w:pPr>
              <w:pStyle w:val="TAC"/>
              <w:rPr>
                <w:rFonts w:cs="Arial"/>
              </w:rPr>
            </w:pPr>
            <w:r w:rsidRPr="009C4728">
              <w:rPr>
                <w:rFonts w:cs="Arial"/>
              </w:rPr>
              <w:t>875 - 890</w:t>
            </w:r>
          </w:p>
        </w:tc>
        <w:tc>
          <w:tcPr>
            <w:tcW w:w="1082" w:type="dxa"/>
            <w:vAlign w:val="center"/>
          </w:tcPr>
          <w:p w14:paraId="5F545AA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A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A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A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A7" w14:textId="77777777" w:rsidR="00C53C29" w:rsidRPr="009C4728" w:rsidRDefault="00C53C29" w:rsidP="0021138B">
            <w:pPr>
              <w:pStyle w:val="TAC"/>
              <w:rPr>
                <w:rFonts w:cs="Arial"/>
              </w:rPr>
            </w:pPr>
            <w:r w:rsidRPr="009C4728">
              <w:rPr>
                <w:rFonts w:cs="Arial"/>
              </w:rPr>
              <w:t>CW carrier</w:t>
            </w:r>
          </w:p>
        </w:tc>
      </w:tr>
      <w:tr w:rsidR="00C53C29" w:rsidRPr="009C4728" w14:paraId="5F545AB0" w14:textId="77777777" w:rsidTr="0021138B">
        <w:trPr>
          <w:gridBefore w:val="1"/>
          <w:wBefore w:w="10" w:type="dxa"/>
          <w:jc w:val="center"/>
        </w:trPr>
        <w:tc>
          <w:tcPr>
            <w:tcW w:w="1918" w:type="dxa"/>
          </w:tcPr>
          <w:p w14:paraId="5F545AA9" w14:textId="77777777" w:rsidR="00C53C29" w:rsidRPr="009C4728" w:rsidRDefault="00C53C29" w:rsidP="0021138B">
            <w:pPr>
              <w:pStyle w:val="TAL"/>
              <w:rPr>
                <w:rFonts w:cs="Arial"/>
              </w:rPr>
            </w:pPr>
            <w:r w:rsidRPr="009C4728">
              <w:rPr>
                <w:rFonts w:cs="Arial"/>
              </w:rPr>
              <w:t>UTRA FDD Band XX or E-UTRA Band 20 or NR Band n20</w:t>
            </w:r>
          </w:p>
        </w:tc>
        <w:tc>
          <w:tcPr>
            <w:tcW w:w="1657" w:type="dxa"/>
            <w:vAlign w:val="center"/>
          </w:tcPr>
          <w:p w14:paraId="5F545AAA" w14:textId="77777777" w:rsidR="00C53C29" w:rsidRPr="009C4728" w:rsidRDefault="00C53C29" w:rsidP="0021138B">
            <w:pPr>
              <w:pStyle w:val="TAC"/>
              <w:rPr>
                <w:rFonts w:cs="Arial"/>
              </w:rPr>
            </w:pPr>
            <w:r w:rsidRPr="009C4728">
              <w:rPr>
                <w:rFonts w:cs="Arial"/>
              </w:rPr>
              <w:t>791 - 821</w:t>
            </w:r>
          </w:p>
        </w:tc>
        <w:tc>
          <w:tcPr>
            <w:tcW w:w="1082" w:type="dxa"/>
            <w:vAlign w:val="center"/>
          </w:tcPr>
          <w:p w14:paraId="5F545AA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A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A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A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AF" w14:textId="77777777" w:rsidR="00C53C29" w:rsidRPr="009C4728" w:rsidRDefault="00C53C29" w:rsidP="0021138B">
            <w:pPr>
              <w:pStyle w:val="TAC"/>
              <w:rPr>
                <w:rFonts w:cs="Arial"/>
              </w:rPr>
            </w:pPr>
            <w:r w:rsidRPr="009C4728">
              <w:rPr>
                <w:rFonts w:cs="Arial"/>
              </w:rPr>
              <w:t>CW carrier</w:t>
            </w:r>
          </w:p>
        </w:tc>
      </w:tr>
      <w:tr w:rsidR="00C53C29" w:rsidRPr="009C4728" w14:paraId="5F545AB8" w14:textId="77777777" w:rsidTr="0021138B">
        <w:trPr>
          <w:gridBefore w:val="1"/>
          <w:wBefore w:w="10" w:type="dxa"/>
          <w:jc w:val="center"/>
        </w:trPr>
        <w:tc>
          <w:tcPr>
            <w:tcW w:w="1918" w:type="dxa"/>
          </w:tcPr>
          <w:p w14:paraId="5F545AB1" w14:textId="77777777" w:rsidR="00C53C29" w:rsidRPr="009C4728" w:rsidRDefault="00C53C29" w:rsidP="0021138B">
            <w:pPr>
              <w:pStyle w:val="TAL"/>
              <w:rPr>
                <w:rFonts w:cs="Arial"/>
                <w:lang w:val="sv-FI"/>
              </w:rPr>
            </w:pPr>
            <w:r w:rsidRPr="009C4728">
              <w:rPr>
                <w:rFonts w:cs="Arial"/>
                <w:lang w:val="sv-FI"/>
              </w:rPr>
              <w:t>UTRA FDD Band XXI or E-UTRA Band 21</w:t>
            </w:r>
          </w:p>
        </w:tc>
        <w:tc>
          <w:tcPr>
            <w:tcW w:w="1657" w:type="dxa"/>
            <w:vAlign w:val="center"/>
          </w:tcPr>
          <w:p w14:paraId="5F545AB2" w14:textId="77777777" w:rsidR="00C53C29" w:rsidRPr="009C4728" w:rsidRDefault="00C53C29" w:rsidP="0021138B">
            <w:pPr>
              <w:pStyle w:val="TAC"/>
              <w:rPr>
                <w:rFonts w:cs="Arial"/>
              </w:rPr>
            </w:pPr>
            <w:r w:rsidRPr="009C4728">
              <w:rPr>
                <w:rFonts w:cs="Arial"/>
              </w:rPr>
              <w:t>1495.9 – 1510.9</w:t>
            </w:r>
          </w:p>
        </w:tc>
        <w:tc>
          <w:tcPr>
            <w:tcW w:w="1082" w:type="dxa"/>
            <w:vAlign w:val="center"/>
          </w:tcPr>
          <w:p w14:paraId="5F545AB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B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B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B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B7" w14:textId="77777777" w:rsidR="00C53C29" w:rsidRPr="009C4728" w:rsidRDefault="00C53C29" w:rsidP="0021138B">
            <w:pPr>
              <w:pStyle w:val="TAC"/>
              <w:rPr>
                <w:rFonts w:cs="Arial"/>
              </w:rPr>
            </w:pPr>
            <w:r w:rsidRPr="009C4728">
              <w:rPr>
                <w:rFonts w:cs="Arial"/>
              </w:rPr>
              <w:t>CW carrier</w:t>
            </w:r>
          </w:p>
        </w:tc>
      </w:tr>
      <w:tr w:rsidR="00C53C29" w:rsidRPr="009C4728" w14:paraId="5F545AC0" w14:textId="77777777" w:rsidTr="0021138B">
        <w:trPr>
          <w:gridBefore w:val="1"/>
          <w:wBefore w:w="10" w:type="dxa"/>
          <w:jc w:val="center"/>
        </w:trPr>
        <w:tc>
          <w:tcPr>
            <w:tcW w:w="1918" w:type="dxa"/>
          </w:tcPr>
          <w:p w14:paraId="5F545AB9" w14:textId="77777777" w:rsidR="00C53C29" w:rsidRPr="009C4728" w:rsidRDefault="00C53C29" w:rsidP="0021138B">
            <w:pPr>
              <w:pStyle w:val="TAL"/>
              <w:rPr>
                <w:rFonts w:cs="Arial"/>
                <w:lang w:val="sv-FI"/>
              </w:rPr>
            </w:pPr>
            <w:r w:rsidRPr="009C4728">
              <w:rPr>
                <w:rFonts w:cs="Arial"/>
                <w:lang w:val="sv-FI"/>
              </w:rPr>
              <w:t>UTRA FDD Band XXII or E-UTRA Band 22</w:t>
            </w:r>
          </w:p>
        </w:tc>
        <w:tc>
          <w:tcPr>
            <w:tcW w:w="1657" w:type="dxa"/>
            <w:vAlign w:val="center"/>
          </w:tcPr>
          <w:p w14:paraId="5F545ABA" w14:textId="77777777" w:rsidR="00C53C29" w:rsidRPr="009C4728" w:rsidRDefault="00C53C29" w:rsidP="0021138B">
            <w:pPr>
              <w:pStyle w:val="TAC"/>
              <w:rPr>
                <w:rFonts w:cs="Arial"/>
              </w:rPr>
            </w:pPr>
            <w:r w:rsidRPr="009C4728">
              <w:rPr>
                <w:rFonts w:cs="Arial"/>
              </w:rPr>
              <w:t>3510 – 3590</w:t>
            </w:r>
          </w:p>
        </w:tc>
        <w:tc>
          <w:tcPr>
            <w:tcW w:w="1082" w:type="dxa"/>
            <w:vAlign w:val="center"/>
          </w:tcPr>
          <w:p w14:paraId="5F545AB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B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B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B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BF" w14:textId="77777777" w:rsidR="00C53C29" w:rsidRPr="009C4728" w:rsidRDefault="00C53C29" w:rsidP="0021138B">
            <w:pPr>
              <w:pStyle w:val="TAC"/>
              <w:rPr>
                <w:rFonts w:cs="Arial"/>
              </w:rPr>
            </w:pPr>
            <w:r w:rsidRPr="009C4728">
              <w:rPr>
                <w:rFonts w:cs="Arial"/>
              </w:rPr>
              <w:t>CW carrier</w:t>
            </w:r>
          </w:p>
        </w:tc>
      </w:tr>
      <w:tr w:rsidR="00C53C29" w:rsidRPr="009C4728" w:rsidDel="00C07991" w14:paraId="5F545AC8" w14:textId="5C09CEAD" w:rsidTr="0021138B">
        <w:trPr>
          <w:gridBefore w:val="1"/>
          <w:wBefore w:w="10" w:type="dxa"/>
          <w:jc w:val="center"/>
          <w:del w:id="100" w:author="R4-2117206" w:date="2021-11-15T16:54:00Z"/>
        </w:trPr>
        <w:tc>
          <w:tcPr>
            <w:tcW w:w="1918" w:type="dxa"/>
          </w:tcPr>
          <w:p w14:paraId="5F545AC1" w14:textId="68EA262F" w:rsidR="00C53C29" w:rsidRPr="009C4728" w:rsidDel="00C07991" w:rsidRDefault="00C53C29" w:rsidP="0021138B">
            <w:pPr>
              <w:pStyle w:val="TAL"/>
              <w:rPr>
                <w:del w:id="101" w:author="R4-2117206" w:date="2021-11-15T16:54:00Z"/>
                <w:rFonts w:cs="Arial"/>
              </w:rPr>
            </w:pPr>
            <w:del w:id="102" w:author="R4-2117206" w:date="2021-11-15T16:54:00Z">
              <w:r w:rsidRPr="009C4728" w:rsidDel="00C07991">
                <w:rPr>
                  <w:rFonts w:cs="Arial"/>
                </w:rPr>
                <w:delText>E-UTRA Band 23</w:delText>
              </w:r>
            </w:del>
          </w:p>
        </w:tc>
        <w:tc>
          <w:tcPr>
            <w:tcW w:w="1657" w:type="dxa"/>
            <w:vAlign w:val="center"/>
          </w:tcPr>
          <w:p w14:paraId="5F545AC2" w14:textId="7E0D8255" w:rsidR="00C53C29" w:rsidRPr="009C4728" w:rsidDel="00C07991" w:rsidRDefault="00C53C29" w:rsidP="0021138B">
            <w:pPr>
              <w:pStyle w:val="TAC"/>
              <w:rPr>
                <w:del w:id="103" w:author="R4-2117206" w:date="2021-11-15T16:54:00Z"/>
                <w:rFonts w:cs="Arial"/>
              </w:rPr>
            </w:pPr>
            <w:del w:id="104" w:author="R4-2117206" w:date="2021-11-15T16:54:00Z">
              <w:r w:rsidRPr="009C4728" w:rsidDel="00C07991">
                <w:rPr>
                  <w:rFonts w:cs="Arial"/>
                </w:rPr>
                <w:delText>2180 - 2200</w:delText>
              </w:r>
            </w:del>
          </w:p>
        </w:tc>
        <w:tc>
          <w:tcPr>
            <w:tcW w:w="1082" w:type="dxa"/>
            <w:vAlign w:val="center"/>
          </w:tcPr>
          <w:p w14:paraId="5F545AC3" w14:textId="166C86E9" w:rsidR="00C53C29" w:rsidRPr="009C4728" w:rsidDel="00C07991" w:rsidRDefault="00C53C29" w:rsidP="0021138B">
            <w:pPr>
              <w:pStyle w:val="TAC"/>
              <w:rPr>
                <w:del w:id="105" w:author="R4-2117206" w:date="2021-11-15T16:54:00Z"/>
                <w:rFonts w:cs="v5.0.0"/>
              </w:rPr>
            </w:pPr>
            <w:del w:id="106" w:author="R4-2117206" w:date="2021-11-15T16:54:00Z">
              <w:r w:rsidRPr="009C4728" w:rsidDel="00C07991">
                <w:rPr>
                  <w:rFonts w:cs="Arial"/>
                </w:rPr>
                <w:delText>+16</w:delText>
              </w:r>
              <w:r w:rsidRPr="009C4728" w:rsidDel="00C07991">
                <w:rPr>
                  <w:rFonts w:cs="Arial"/>
                  <w:szCs w:val="18"/>
                  <w:lang w:eastAsia="ja-JP"/>
                </w:rPr>
                <w:delText>**</w:delText>
              </w:r>
            </w:del>
          </w:p>
        </w:tc>
        <w:tc>
          <w:tcPr>
            <w:tcW w:w="1134" w:type="dxa"/>
            <w:vAlign w:val="center"/>
          </w:tcPr>
          <w:p w14:paraId="5F545AC4" w14:textId="68894CA1" w:rsidR="00C53C29" w:rsidRPr="009C4728" w:rsidDel="00C07991" w:rsidRDefault="00C53C29" w:rsidP="0021138B">
            <w:pPr>
              <w:pStyle w:val="TAC"/>
              <w:rPr>
                <w:del w:id="107" w:author="R4-2117206" w:date="2021-11-15T16:54:00Z"/>
              </w:rPr>
            </w:pPr>
            <w:del w:id="108" w:author="R4-2117206" w:date="2021-11-15T16:54:00Z">
              <w:r w:rsidRPr="009C4728" w:rsidDel="00C07991">
                <w:delText>+</w:delText>
              </w:r>
              <w:r w:rsidRPr="009C4728" w:rsidDel="00C07991">
                <w:rPr>
                  <w:rFonts w:eastAsia="SimSun"/>
                  <w:lang w:eastAsia="zh-CN"/>
                </w:rPr>
                <w:delText>8</w:delText>
              </w:r>
              <w:r w:rsidRPr="009C4728" w:rsidDel="00C07991">
                <w:rPr>
                  <w:szCs w:val="18"/>
                  <w:lang w:eastAsia="ja-JP"/>
                </w:rPr>
                <w:delText>**</w:delText>
              </w:r>
            </w:del>
          </w:p>
        </w:tc>
        <w:tc>
          <w:tcPr>
            <w:tcW w:w="1134" w:type="dxa"/>
            <w:vAlign w:val="center"/>
          </w:tcPr>
          <w:p w14:paraId="5F545AC5" w14:textId="5503293B" w:rsidR="00C53C29" w:rsidRPr="009C4728" w:rsidDel="00C07991" w:rsidRDefault="00C53C29" w:rsidP="0021138B">
            <w:pPr>
              <w:pStyle w:val="TAC"/>
              <w:rPr>
                <w:del w:id="109" w:author="R4-2117206" w:date="2021-11-15T16:54:00Z"/>
              </w:rPr>
            </w:pPr>
            <w:del w:id="110" w:author="R4-2117206" w:date="2021-11-15T16:54:00Z">
              <w:r w:rsidRPr="009C4728" w:rsidDel="00C07991">
                <w:delText>-6</w:delText>
              </w:r>
              <w:r w:rsidRPr="009C4728" w:rsidDel="00C07991">
                <w:rPr>
                  <w:szCs w:val="18"/>
                  <w:lang w:eastAsia="ja-JP"/>
                </w:rPr>
                <w:delText>**</w:delText>
              </w:r>
            </w:del>
          </w:p>
        </w:tc>
        <w:tc>
          <w:tcPr>
            <w:tcW w:w="1701" w:type="dxa"/>
            <w:vAlign w:val="center"/>
          </w:tcPr>
          <w:p w14:paraId="5F545AC6" w14:textId="5595A2ED" w:rsidR="00C53C29" w:rsidRPr="009C4728" w:rsidDel="00C07991" w:rsidRDefault="00C53C29" w:rsidP="0021138B">
            <w:pPr>
              <w:pStyle w:val="TAC"/>
              <w:rPr>
                <w:del w:id="111" w:author="R4-2117206" w:date="2021-11-15T16:54:00Z"/>
                <w:rFonts w:cs="Arial"/>
              </w:rPr>
            </w:pPr>
            <w:del w:id="112" w:author="R4-2117206" w:date="2021-11-15T16:54:00Z">
              <w:r w:rsidRPr="009C4728" w:rsidDel="00C07991">
                <w:rPr>
                  <w:rFonts w:cs="Arial"/>
                </w:rPr>
                <w:delText>P</w:delText>
              </w:r>
              <w:r w:rsidRPr="009C4728" w:rsidDel="00C07991">
                <w:rPr>
                  <w:rFonts w:cs="Arial"/>
                  <w:vertAlign w:val="subscript"/>
                </w:rPr>
                <w:delText>REFSENS</w:delText>
              </w:r>
              <w:r w:rsidRPr="009C4728" w:rsidDel="00C07991">
                <w:rPr>
                  <w:rFonts w:cs="Arial"/>
                </w:rPr>
                <w:delText xml:space="preserve"> + x dB*</w:delText>
              </w:r>
            </w:del>
          </w:p>
        </w:tc>
        <w:tc>
          <w:tcPr>
            <w:tcW w:w="1167" w:type="dxa"/>
            <w:vAlign w:val="center"/>
          </w:tcPr>
          <w:p w14:paraId="5F545AC7" w14:textId="3441D15E" w:rsidR="00C53C29" w:rsidRPr="009C4728" w:rsidDel="00C07991" w:rsidRDefault="00C53C29" w:rsidP="0021138B">
            <w:pPr>
              <w:pStyle w:val="TAC"/>
              <w:rPr>
                <w:del w:id="113" w:author="R4-2117206" w:date="2021-11-15T16:54:00Z"/>
                <w:rFonts w:cs="v5.0.0"/>
              </w:rPr>
            </w:pPr>
            <w:del w:id="114" w:author="R4-2117206" w:date="2021-11-15T16:54:00Z">
              <w:r w:rsidRPr="009C4728" w:rsidDel="00C07991">
                <w:rPr>
                  <w:rFonts w:cs="Arial"/>
                </w:rPr>
                <w:delText>CW carrier</w:delText>
              </w:r>
            </w:del>
          </w:p>
        </w:tc>
      </w:tr>
      <w:tr w:rsidR="00C53C29" w:rsidRPr="009C4728" w14:paraId="5F545AD0" w14:textId="77777777" w:rsidTr="0021138B">
        <w:trPr>
          <w:gridBefore w:val="1"/>
          <w:wBefore w:w="10" w:type="dxa"/>
          <w:jc w:val="center"/>
        </w:trPr>
        <w:tc>
          <w:tcPr>
            <w:tcW w:w="1918" w:type="dxa"/>
          </w:tcPr>
          <w:p w14:paraId="5F545AC9" w14:textId="77777777" w:rsidR="00C53C29" w:rsidRPr="009C4728" w:rsidRDefault="00C53C29" w:rsidP="0021138B">
            <w:pPr>
              <w:pStyle w:val="TAL"/>
              <w:rPr>
                <w:rFonts w:cs="Arial"/>
              </w:rPr>
            </w:pPr>
            <w:r w:rsidRPr="009C4728">
              <w:rPr>
                <w:rFonts w:cs="Arial"/>
              </w:rPr>
              <w:t>E-UTRA Band 24</w:t>
            </w:r>
          </w:p>
        </w:tc>
        <w:tc>
          <w:tcPr>
            <w:tcW w:w="1657" w:type="dxa"/>
            <w:vAlign w:val="center"/>
          </w:tcPr>
          <w:p w14:paraId="5F545ACA" w14:textId="77777777" w:rsidR="00C53C29" w:rsidRPr="009C4728" w:rsidRDefault="00C53C29" w:rsidP="0021138B">
            <w:pPr>
              <w:pStyle w:val="TAC"/>
              <w:rPr>
                <w:rFonts w:cs="Arial"/>
              </w:rPr>
            </w:pPr>
            <w:r w:rsidRPr="009C4728">
              <w:rPr>
                <w:rFonts w:cs="Arial"/>
              </w:rPr>
              <w:t>1525 – 1559</w:t>
            </w:r>
          </w:p>
        </w:tc>
        <w:tc>
          <w:tcPr>
            <w:tcW w:w="1082" w:type="dxa"/>
          </w:tcPr>
          <w:p w14:paraId="5F545ACB" w14:textId="77777777" w:rsidR="00C53C29" w:rsidRPr="009C4728" w:rsidRDefault="00C53C29" w:rsidP="0021138B">
            <w:pPr>
              <w:pStyle w:val="TAC"/>
              <w:rPr>
                <w:rFonts w:cs="Arial"/>
              </w:rPr>
            </w:pPr>
            <w:r w:rsidRPr="009C4728">
              <w:rPr>
                <w:rFonts w:cs="v5.0.0"/>
              </w:rPr>
              <w:t>+16</w:t>
            </w:r>
            <w:r w:rsidRPr="009C4728">
              <w:rPr>
                <w:rFonts w:cs="Arial"/>
                <w:szCs w:val="18"/>
                <w:lang w:eastAsia="ja-JP"/>
              </w:rPr>
              <w:t>**</w:t>
            </w:r>
          </w:p>
        </w:tc>
        <w:tc>
          <w:tcPr>
            <w:tcW w:w="1134" w:type="dxa"/>
            <w:vAlign w:val="center"/>
          </w:tcPr>
          <w:p w14:paraId="5F545AC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CD" w14:textId="77777777" w:rsidR="00C53C29" w:rsidRPr="009C4728" w:rsidRDefault="00C53C29" w:rsidP="0021138B">
            <w:pPr>
              <w:pStyle w:val="TAC"/>
            </w:pPr>
            <w:r w:rsidRPr="009C4728">
              <w:t>-6</w:t>
            </w:r>
            <w:r w:rsidRPr="009C4728">
              <w:rPr>
                <w:szCs w:val="18"/>
                <w:lang w:eastAsia="ja-JP"/>
              </w:rPr>
              <w:t>**</w:t>
            </w:r>
          </w:p>
        </w:tc>
        <w:tc>
          <w:tcPr>
            <w:tcW w:w="1701" w:type="dxa"/>
          </w:tcPr>
          <w:p w14:paraId="5F545AC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5F545ACF" w14:textId="77777777" w:rsidR="00C53C29" w:rsidRPr="009C4728" w:rsidRDefault="00C53C29" w:rsidP="0021138B">
            <w:pPr>
              <w:pStyle w:val="TAC"/>
              <w:rPr>
                <w:rFonts w:cs="Arial"/>
              </w:rPr>
            </w:pPr>
            <w:r w:rsidRPr="009C4728">
              <w:rPr>
                <w:rFonts w:cs="v5.0.0"/>
              </w:rPr>
              <w:t>CW carrier</w:t>
            </w:r>
          </w:p>
        </w:tc>
      </w:tr>
      <w:tr w:rsidR="00C53C29" w:rsidRPr="009C4728" w14:paraId="5F545AD8" w14:textId="77777777" w:rsidTr="0021138B">
        <w:trPr>
          <w:gridBefore w:val="1"/>
          <w:wBefore w:w="10" w:type="dxa"/>
          <w:jc w:val="center"/>
        </w:trPr>
        <w:tc>
          <w:tcPr>
            <w:tcW w:w="1918" w:type="dxa"/>
          </w:tcPr>
          <w:p w14:paraId="5F545AD1" w14:textId="77777777" w:rsidR="00C53C29" w:rsidRPr="009C4728" w:rsidRDefault="00C53C29" w:rsidP="0021138B">
            <w:pPr>
              <w:pStyle w:val="TAL"/>
              <w:rPr>
                <w:rFonts w:cs="Arial"/>
              </w:rPr>
            </w:pPr>
            <w:r w:rsidRPr="009C4728">
              <w:rPr>
                <w:rFonts w:cs="Arial"/>
              </w:rPr>
              <w:lastRenderedPageBreak/>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657" w:type="dxa"/>
            <w:vAlign w:val="center"/>
          </w:tcPr>
          <w:p w14:paraId="5F545AD2" w14:textId="77777777" w:rsidR="00C53C29" w:rsidRPr="009C4728" w:rsidRDefault="00C53C29" w:rsidP="0021138B">
            <w:pPr>
              <w:pStyle w:val="TAC"/>
              <w:rPr>
                <w:rFonts w:cs="Arial"/>
              </w:rPr>
            </w:pPr>
            <w:r w:rsidRPr="009C4728">
              <w:rPr>
                <w:rFonts w:cs="Arial"/>
              </w:rPr>
              <w:t>1930 – 199</w:t>
            </w:r>
            <w:r w:rsidRPr="009C4728">
              <w:rPr>
                <w:rFonts w:cs="Arial"/>
                <w:lang w:eastAsia="zh-CN"/>
              </w:rPr>
              <w:t>5</w:t>
            </w:r>
          </w:p>
        </w:tc>
        <w:tc>
          <w:tcPr>
            <w:tcW w:w="1082" w:type="dxa"/>
            <w:vAlign w:val="center"/>
          </w:tcPr>
          <w:p w14:paraId="5F545AD3"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5F545AD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D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D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D7" w14:textId="77777777" w:rsidR="00C53C29" w:rsidRPr="009C4728" w:rsidRDefault="00C53C29" w:rsidP="0021138B">
            <w:pPr>
              <w:pStyle w:val="TAC"/>
              <w:rPr>
                <w:rFonts w:cs="v5.0.0"/>
              </w:rPr>
            </w:pPr>
            <w:r w:rsidRPr="009C4728">
              <w:rPr>
                <w:rFonts w:cs="Arial"/>
              </w:rPr>
              <w:t>CW carrier</w:t>
            </w:r>
          </w:p>
        </w:tc>
      </w:tr>
      <w:tr w:rsidR="00C53C29" w:rsidRPr="009C4728" w14:paraId="5F545AE0" w14:textId="77777777" w:rsidTr="0021138B">
        <w:trPr>
          <w:gridBefore w:val="1"/>
          <w:wBefore w:w="10" w:type="dxa"/>
          <w:jc w:val="center"/>
        </w:trPr>
        <w:tc>
          <w:tcPr>
            <w:tcW w:w="1918" w:type="dxa"/>
          </w:tcPr>
          <w:p w14:paraId="5F545AD9" w14:textId="77777777" w:rsidR="00C53C29" w:rsidRPr="009C4728" w:rsidRDefault="00C53C29" w:rsidP="0021138B">
            <w:pPr>
              <w:pStyle w:val="TAL"/>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657" w:type="dxa"/>
            <w:vAlign w:val="center"/>
          </w:tcPr>
          <w:p w14:paraId="5F545ADA" w14:textId="77777777" w:rsidR="00C53C29" w:rsidRPr="009C4728" w:rsidRDefault="00C53C29" w:rsidP="0021138B">
            <w:pPr>
              <w:pStyle w:val="TAC"/>
              <w:rPr>
                <w:rFonts w:cs="Arial"/>
              </w:rPr>
            </w:pPr>
            <w:r w:rsidRPr="009C4728">
              <w:rPr>
                <w:rFonts w:cs="Arial"/>
              </w:rPr>
              <w:t>859 – 894</w:t>
            </w:r>
          </w:p>
        </w:tc>
        <w:tc>
          <w:tcPr>
            <w:tcW w:w="1082" w:type="dxa"/>
            <w:vAlign w:val="center"/>
          </w:tcPr>
          <w:p w14:paraId="5F545ADB"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5F545AD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D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D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DF" w14:textId="77777777" w:rsidR="00C53C29" w:rsidRPr="009C4728" w:rsidRDefault="00C53C29" w:rsidP="0021138B">
            <w:pPr>
              <w:pStyle w:val="TAC"/>
              <w:rPr>
                <w:rFonts w:cs="v5.0.0"/>
              </w:rPr>
            </w:pPr>
            <w:r w:rsidRPr="009C4728">
              <w:rPr>
                <w:rFonts w:cs="Arial"/>
              </w:rPr>
              <w:t>CW carrier</w:t>
            </w:r>
          </w:p>
        </w:tc>
      </w:tr>
      <w:tr w:rsidR="00C53C29" w:rsidRPr="009C4728" w14:paraId="5F545AE8" w14:textId="77777777" w:rsidTr="0021138B">
        <w:trPr>
          <w:gridBefore w:val="1"/>
          <w:wBefore w:w="10" w:type="dxa"/>
          <w:jc w:val="center"/>
        </w:trPr>
        <w:tc>
          <w:tcPr>
            <w:tcW w:w="1918" w:type="dxa"/>
          </w:tcPr>
          <w:p w14:paraId="5F545AE1" w14:textId="77777777" w:rsidR="00C53C29" w:rsidRPr="009C4728" w:rsidRDefault="00C53C29" w:rsidP="0021138B">
            <w:pPr>
              <w:pStyle w:val="TAL"/>
              <w:rPr>
                <w:rFonts w:cs="Arial"/>
              </w:rPr>
            </w:pPr>
            <w:r w:rsidRPr="009C4728">
              <w:rPr>
                <w:rFonts w:cs="Arial"/>
              </w:rPr>
              <w:t>E-UTRA Band 27</w:t>
            </w:r>
          </w:p>
        </w:tc>
        <w:tc>
          <w:tcPr>
            <w:tcW w:w="1657" w:type="dxa"/>
            <w:vAlign w:val="center"/>
          </w:tcPr>
          <w:p w14:paraId="5F545AE2" w14:textId="77777777" w:rsidR="00C53C29" w:rsidRPr="009C4728" w:rsidRDefault="00C53C29" w:rsidP="0021138B">
            <w:pPr>
              <w:pStyle w:val="TAC"/>
              <w:rPr>
                <w:rFonts w:cs="Arial"/>
              </w:rPr>
            </w:pPr>
            <w:r w:rsidRPr="009C4728">
              <w:rPr>
                <w:rFonts w:cs="Arial"/>
              </w:rPr>
              <w:t>852 - 869</w:t>
            </w:r>
          </w:p>
        </w:tc>
        <w:tc>
          <w:tcPr>
            <w:tcW w:w="1082" w:type="dxa"/>
            <w:vAlign w:val="center"/>
          </w:tcPr>
          <w:p w14:paraId="5F545AE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E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E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E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AE7" w14:textId="77777777" w:rsidR="00C53C29" w:rsidRPr="009C4728" w:rsidRDefault="00C53C29" w:rsidP="0021138B">
            <w:pPr>
              <w:pStyle w:val="TAC"/>
              <w:rPr>
                <w:rFonts w:cs="Arial"/>
              </w:rPr>
            </w:pPr>
            <w:r w:rsidRPr="009C4728">
              <w:rPr>
                <w:rFonts w:cs="Arial"/>
              </w:rPr>
              <w:t>CW carrier</w:t>
            </w:r>
          </w:p>
        </w:tc>
      </w:tr>
      <w:tr w:rsidR="00C53C29" w:rsidRPr="009C4728" w14:paraId="5F545AF0" w14:textId="77777777" w:rsidTr="0021138B">
        <w:trPr>
          <w:gridBefore w:val="1"/>
          <w:wBefore w:w="10" w:type="dxa"/>
          <w:jc w:val="center"/>
        </w:trPr>
        <w:tc>
          <w:tcPr>
            <w:tcW w:w="1918" w:type="dxa"/>
          </w:tcPr>
          <w:p w14:paraId="5F545AE9" w14:textId="77777777" w:rsidR="00C53C29" w:rsidRPr="009C4728" w:rsidRDefault="00C53C29" w:rsidP="0021138B">
            <w:pPr>
              <w:pStyle w:val="TAL"/>
              <w:rPr>
                <w:rFonts w:cs="Arial"/>
              </w:rPr>
            </w:pPr>
            <w:r w:rsidRPr="009C4728">
              <w:rPr>
                <w:rFonts w:cs="Arial"/>
              </w:rPr>
              <w:t>E-UTRA Band 28 or NR Band n28</w:t>
            </w:r>
          </w:p>
        </w:tc>
        <w:tc>
          <w:tcPr>
            <w:tcW w:w="1657" w:type="dxa"/>
            <w:vAlign w:val="center"/>
          </w:tcPr>
          <w:p w14:paraId="5F545AEA" w14:textId="77777777" w:rsidR="00C53C29" w:rsidRPr="009C4728" w:rsidRDefault="00C53C29" w:rsidP="0021138B">
            <w:pPr>
              <w:pStyle w:val="TAC"/>
              <w:rPr>
                <w:rFonts w:cs="Arial"/>
              </w:rPr>
            </w:pPr>
            <w:r w:rsidRPr="009C4728">
              <w:rPr>
                <w:rFonts w:cs="Arial"/>
              </w:rPr>
              <w:t>758 – 803</w:t>
            </w:r>
          </w:p>
        </w:tc>
        <w:tc>
          <w:tcPr>
            <w:tcW w:w="1082" w:type="dxa"/>
          </w:tcPr>
          <w:p w14:paraId="5F545AE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E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ED" w14:textId="77777777" w:rsidR="00C53C29" w:rsidRPr="009C4728" w:rsidRDefault="00C53C29" w:rsidP="0021138B">
            <w:pPr>
              <w:pStyle w:val="TAC"/>
            </w:pPr>
            <w:r w:rsidRPr="009C4728">
              <w:t>-6</w:t>
            </w:r>
            <w:r w:rsidRPr="009C4728">
              <w:rPr>
                <w:szCs w:val="18"/>
                <w:lang w:eastAsia="ja-JP"/>
              </w:rPr>
              <w:t>**</w:t>
            </w:r>
          </w:p>
        </w:tc>
        <w:tc>
          <w:tcPr>
            <w:tcW w:w="1701" w:type="dxa"/>
          </w:tcPr>
          <w:p w14:paraId="5F545AE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5F545AEF" w14:textId="77777777" w:rsidR="00C53C29" w:rsidRPr="009C4728" w:rsidRDefault="00C53C29" w:rsidP="0021138B">
            <w:pPr>
              <w:pStyle w:val="TAC"/>
              <w:rPr>
                <w:rFonts w:cs="Arial"/>
              </w:rPr>
            </w:pPr>
            <w:r w:rsidRPr="009C4728">
              <w:rPr>
                <w:rFonts w:cs="Arial"/>
              </w:rPr>
              <w:t>CW carrier</w:t>
            </w:r>
          </w:p>
        </w:tc>
      </w:tr>
      <w:tr w:rsidR="00C53C29" w:rsidRPr="009C4728" w14:paraId="5F545AF8" w14:textId="77777777" w:rsidTr="0021138B">
        <w:trPr>
          <w:gridBefore w:val="1"/>
          <w:wBefore w:w="10" w:type="dxa"/>
          <w:jc w:val="center"/>
        </w:trPr>
        <w:tc>
          <w:tcPr>
            <w:tcW w:w="1918" w:type="dxa"/>
          </w:tcPr>
          <w:p w14:paraId="5F545AF1" w14:textId="77777777" w:rsidR="00C53C29" w:rsidRPr="009C4728" w:rsidRDefault="00C53C29" w:rsidP="0021138B">
            <w:pPr>
              <w:pStyle w:val="TAL"/>
              <w:rPr>
                <w:rFonts w:cs="Arial"/>
              </w:rPr>
            </w:pPr>
            <w:r w:rsidRPr="009C4728">
              <w:rPr>
                <w:rFonts w:cs="Arial"/>
              </w:rPr>
              <w:t>E-UTRA Band 29</w:t>
            </w:r>
            <w:r w:rsidRPr="009C4728">
              <w:t xml:space="preserve"> or NR Band n29</w:t>
            </w:r>
          </w:p>
        </w:tc>
        <w:tc>
          <w:tcPr>
            <w:tcW w:w="1657" w:type="dxa"/>
            <w:vAlign w:val="center"/>
          </w:tcPr>
          <w:p w14:paraId="5F545AF2" w14:textId="77777777" w:rsidR="00C53C29" w:rsidRPr="009C4728" w:rsidRDefault="00C53C29" w:rsidP="0021138B">
            <w:pPr>
              <w:pStyle w:val="TAC"/>
              <w:rPr>
                <w:rFonts w:cs="Arial"/>
              </w:rPr>
            </w:pPr>
            <w:r w:rsidRPr="009C4728">
              <w:rPr>
                <w:rFonts w:cs="Arial"/>
              </w:rPr>
              <w:t>717 – 728</w:t>
            </w:r>
          </w:p>
        </w:tc>
        <w:tc>
          <w:tcPr>
            <w:tcW w:w="1082" w:type="dxa"/>
          </w:tcPr>
          <w:p w14:paraId="5F545AF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F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F5" w14:textId="77777777" w:rsidR="00C53C29" w:rsidRPr="009C4728" w:rsidRDefault="00C53C29" w:rsidP="0021138B">
            <w:pPr>
              <w:pStyle w:val="TAC"/>
            </w:pPr>
            <w:r w:rsidRPr="009C4728">
              <w:t>-6</w:t>
            </w:r>
            <w:r w:rsidRPr="009C4728">
              <w:rPr>
                <w:szCs w:val="18"/>
                <w:lang w:eastAsia="ja-JP"/>
              </w:rPr>
              <w:t>**</w:t>
            </w:r>
          </w:p>
        </w:tc>
        <w:tc>
          <w:tcPr>
            <w:tcW w:w="1701" w:type="dxa"/>
          </w:tcPr>
          <w:p w14:paraId="5F545AF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5F545AF7" w14:textId="77777777" w:rsidR="00C53C29" w:rsidRPr="009C4728" w:rsidRDefault="00C53C29" w:rsidP="0021138B">
            <w:pPr>
              <w:pStyle w:val="TAC"/>
              <w:rPr>
                <w:rFonts w:cs="Arial"/>
              </w:rPr>
            </w:pPr>
            <w:r w:rsidRPr="009C4728">
              <w:rPr>
                <w:rFonts w:cs="Arial"/>
              </w:rPr>
              <w:t>CW carrier</w:t>
            </w:r>
          </w:p>
        </w:tc>
      </w:tr>
      <w:tr w:rsidR="00C53C29" w:rsidRPr="009C4728" w14:paraId="5F545B00" w14:textId="77777777" w:rsidTr="0021138B">
        <w:trPr>
          <w:gridBefore w:val="1"/>
          <w:wBefore w:w="10" w:type="dxa"/>
          <w:jc w:val="center"/>
        </w:trPr>
        <w:tc>
          <w:tcPr>
            <w:tcW w:w="1918" w:type="dxa"/>
          </w:tcPr>
          <w:p w14:paraId="5F545AF9" w14:textId="77777777" w:rsidR="00C53C29" w:rsidRPr="009C4728" w:rsidRDefault="00C53C29" w:rsidP="0021138B">
            <w:pPr>
              <w:pStyle w:val="TAL"/>
              <w:rPr>
                <w:rFonts w:cs="Arial"/>
              </w:rPr>
            </w:pPr>
            <w:r w:rsidRPr="009C4728">
              <w:rPr>
                <w:rFonts w:cs="Arial"/>
              </w:rPr>
              <w:t>E-UTRA Band 30</w:t>
            </w:r>
            <w:r w:rsidRPr="009C4728">
              <w:t xml:space="preserve"> or NR Band n30</w:t>
            </w:r>
          </w:p>
        </w:tc>
        <w:tc>
          <w:tcPr>
            <w:tcW w:w="1657" w:type="dxa"/>
            <w:vAlign w:val="center"/>
          </w:tcPr>
          <w:p w14:paraId="5F545AFA" w14:textId="77777777" w:rsidR="00C53C29" w:rsidRPr="009C4728" w:rsidRDefault="00C53C29" w:rsidP="0021138B">
            <w:pPr>
              <w:pStyle w:val="TAC"/>
              <w:rPr>
                <w:rFonts w:cs="Arial"/>
              </w:rPr>
            </w:pPr>
            <w:r w:rsidRPr="009C4728">
              <w:rPr>
                <w:rFonts w:cs="Arial"/>
              </w:rPr>
              <w:t>2350-2360</w:t>
            </w:r>
          </w:p>
        </w:tc>
        <w:tc>
          <w:tcPr>
            <w:tcW w:w="1082" w:type="dxa"/>
            <w:vAlign w:val="center"/>
          </w:tcPr>
          <w:p w14:paraId="5F545AF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AF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AF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AF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AFF" w14:textId="77777777" w:rsidR="00C53C29" w:rsidRPr="009C4728" w:rsidRDefault="00C53C29" w:rsidP="0021138B">
            <w:pPr>
              <w:pStyle w:val="TAC"/>
              <w:rPr>
                <w:rFonts w:cs="Arial"/>
              </w:rPr>
            </w:pPr>
            <w:r w:rsidRPr="009C4728">
              <w:rPr>
                <w:rFonts w:cs="Arial"/>
              </w:rPr>
              <w:t>CW carrier</w:t>
            </w:r>
          </w:p>
        </w:tc>
      </w:tr>
      <w:tr w:rsidR="00C53C29" w:rsidRPr="009C4728" w14:paraId="5F545B08" w14:textId="77777777" w:rsidTr="0021138B">
        <w:trPr>
          <w:gridBefore w:val="1"/>
          <w:wBefore w:w="10" w:type="dxa"/>
          <w:jc w:val="center"/>
        </w:trPr>
        <w:tc>
          <w:tcPr>
            <w:tcW w:w="1918" w:type="dxa"/>
          </w:tcPr>
          <w:p w14:paraId="5F545B01" w14:textId="77777777" w:rsidR="00C53C29" w:rsidRPr="009C4728" w:rsidRDefault="00C53C29" w:rsidP="0021138B">
            <w:pPr>
              <w:pStyle w:val="TAL"/>
              <w:rPr>
                <w:rFonts w:cs="Arial"/>
              </w:rPr>
            </w:pPr>
            <w:r w:rsidRPr="009C4728">
              <w:rPr>
                <w:rFonts w:cs="Arial"/>
              </w:rPr>
              <w:t>E-UTRA Band 31</w:t>
            </w:r>
          </w:p>
        </w:tc>
        <w:tc>
          <w:tcPr>
            <w:tcW w:w="1657" w:type="dxa"/>
          </w:tcPr>
          <w:p w14:paraId="5F545B02" w14:textId="77777777" w:rsidR="00C53C29" w:rsidRPr="009C4728" w:rsidRDefault="00C53C29" w:rsidP="0021138B">
            <w:pPr>
              <w:pStyle w:val="TAC"/>
              <w:rPr>
                <w:rFonts w:cs="Arial"/>
              </w:rPr>
            </w:pPr>
            <w:r w:rsidRPr="009C4728">
              <w:rPr>
                <w:rFonts w:cs="Arial"/>
              </w:rPr>
              <w:t>462.5 – 467.5</w:t>
            </w:r>
          </w:p>
        </w:tc>
        <w:tc>
          <w:tcPr>
            <w:tcW w:w="1082" w:type="dxa"/>
          </w:tcPr>
          <w:p w14:paraId="5F545B0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Pr>
          <w:p w14:paraId="5F545B04" w14:textId="77777777" w:rsidR="00C53C29" w:rsidRPr="009C4728" w:rsidRDefault="00C53C29" w:rsidP="0021138B">
            <w:pPr>
              <w:pStyle w:val="TAC"/>
            </w:pPr>
            <w:r w:rsidRPr="009C4728">
              <w:t>+8</w:t>
            </w:r>
            <w:r w:rsidRPr="009C4728">
              <w:rPr>
                <w:szCs w:val="18"/>
                <w:lang w:eastAsia="ja-JP"/>
              </w:rPr>
              <w:t>**</w:t>
            </w:r>
          </w:p>
        </w:tc>
        <w:tc>
          <w:tcPr>
            <w:tcW w:w="1134" w:type="dxa"/>
          </w:tcPr>
          <w:p w14:paraId="5F545B05" w14:textId="77777777" w:rsidR="00C53C29" w:rsidRPr="009C4728" w:rsidRDefault="00C53C29" w:rsidP="0021138B">
            <w:pPr>
              <w:pStyle w:val="TAC"/>
            </w:pPr>
            <w:r w:rsidRPr="009C4728">
              <w:t>-6</w:t>
            </w:r>
            <w:r w:rsidRPr="009C4728">
              <w:rPr>
                <w:szCs w:val="18"/>
                <w:lang w:eastAsia="ja-JP"/>
              </w:rPr>
              <w:t>**</w:t>
            </w:r>
          </w:p>
        </w:tc>
        <w:tc>
          <w:tcPr>
            <w:tcW w:w="1701" w:type="dxa"/>
          </w:tcPr>
          <w:p w14:paraId="5F545B0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5F545B07" w14:textId="77777777" w:rsidR="00C53C29" w:rsidRPr="009C4728" w:rsidRDefault="00C53C29" w:rsidP="0021138B">
            <w:pPr>
              <w:pStyle w:val="TAC"/>
              <w:rPr>
                <w:rFonts w:cs="Arial"/>
              </w:rPr>
            </w:pPr>
            <w:r w:rsidRPr="009C4728">
              <w:rPr>
                <w:rFonts w:cs="Arial"/>
              </w:rPr>
              <w:t>CW carrier</w:t>
            </w:r>
          </w:p>
        </w:tc>
      </w:tr>
      <w:tr w:rsidR="00C53C29" w:rsidRPr="009C4728" w14:paraId="5F545B11" w14:textId="77777777" w:rsidTr="0021138B">
        <w:trPr>
          <w:gridBefore w:val="1"/>
          <w:wBefore w:w="10" w:type="dxa"/>
          <w:jc w:val="center"/>
        </w:trPr>
        <w:tc>
          <w:tcPr>
            <w:tcW w:w="1918" w:type="dxa"/>
          </w:tcPr>
          <w:p w14:paraId="5F545B09" w14:textId="77777777" w:rsidR="00C53C29" w:rsidRPr="009C4728" w:rsidRDefault="00C53C29" w:rsidP="0021138B">
            <w:pPr>
              <w:pStyle w:val="TAL"/>
              <w:rPr>
                <w:rFonts w:cs="Arial"/>
                <w:lang w:val="sv-FI"/>
              </w:rPr>
            </w:pPr>
            <w:r w:rsidRPr="009C4728">
              <w:rPr>
                <w:rFonts w:cs="Arial"/>
                <w:lang w:val="sv-FI"/>
              </w:rPr>
              <w:t>UTRA FDD Band XXXII or E-UTRA Band 32</w:t>
            </w:r>
          </w:p>
        </w:tc>
        <w:tc>
          <w:tcPr>
            <w:tcW w:w="1657" w:type="dxa"/>
            <w:vAlign w:val="center"/>
          </w:tcPr>
          <w:p w14:paraId="5F545B0A" w14:textId="77777777" w:rsidR="00C53C29" w:rsidRPr="009C4728" w:rsidRDefault="00C53C29" w:rsidP="0021138B">
            <w:pPr>
              <w:pStyle w:val="TAC"/>
              <w:rPr>
                <w:rFonts w:cs="Arial"/>
              </w:rPr>
            </w:pPr>
            <w:r w:rsidRPr="009C4728">
              <w:rPr>
                <w:rFonts w:cs="Arial"/>
              </w:rPr>
              <w:t>1452 – 1496</w:t>
            </w:r>
          </w:p>
          <w:p w14:paraId="5F545B0B" w14:textId="77777777" w:rsidR="00C53C29" w:rsidRPr="009C4728" w:rsidRDefault="00C53C29" w:rsidP="0021138B">
            <w:pPr>
              <w:pStyle w:val="TAC"/>
              <w:rPr>
                <w:rFonts w:cs="Arial"/>
              </w:rPr>
            </w:pPr>
            <w:r w:rsidRPr="009C4728">
              <w:rPr>
                <w:rFonts w:cs="Arial"/>
              </w:rPr>
              <w:t>(NOTE 5)</w:t>
            </w:r>
          </w:p>
        </w:tc>
        <w:tc>
          <w:tcPr>
            <w:tcW w:w="1082" w:type="dxa"/>
            <w:vAlign w:val="center"/>
          </w:tcPr>
          <w:p w14:paraId="5F545B0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0D" w14:textId="77777777" w:rsidR="00C53C29" w:rsidRPr="009C4728" w:rsidRDefault="00C53C29" w:rsidP="0021138B">
            <w:pPr>
              <w:pStyle w:val="TAC"/>
            </w:pPr>
            <w:r w:rsidRPr="009C4728">
              <w:t>+8</w:t>
            </w:r>
            <w:r w:rsidRPr="009C4728">
              <w:rPr>
                <w:szCs w:val="18"/>
                <w:lang w:eastAsia="ja-JP"/>
              </w:rPr>
              <w:t>**</w:t>
            </w:r>
          </w:p>
        </w:tc>
        <w:tc>
          <w:tcPr>
            <w:tcW w:w="1134" w:type="dxa"/>
            <w:vAlign w:val="center"/>
          </w:tcPr>
          <w:p w14:paraId="5F545B0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0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5F545B10" w14:textId="77777777" w:rsidR="00C53C29" w:rsidRPr="009C4728" w:rsidRDefault="00C53C29" w:rsidP="0021138B">
            <w:pPr>
              <w:pStyle w:val="TAC"/>
              <w:rPr>
                <w:rFonts w:cs="Arial"/>
              </w:rPr>
            </w:pPr>
            <w:r w:rsidRPr="009C4728">
              <w:rPr>
                <w:rFonts w:cs="Arial"/>
              </w:rPr>
              <w:t>CW carrier</w:t>
            </w:r>
          </w:p>
        </w:tc>
      </w:tr>
      <w:tr w:rsidR="00C53C29" w:rsidRPr="009C4728" w14:paraId="5F545B19" w14:textId="77777777" w:rsidTr="0021138B">
        <w:trPr>
          <w:gridBefore w:val="1"/>
          <w:wBefore w:w="10" w:type="dxa"/>
          <w:jc w:val="center"/>
        </w:trPr>
        <w:tc>
          <w:tcPr>
            <w:tcW w:w="1918" w:type="dxa"/>
          </w:tcPr>
          <w:p w14:paraId="5F545B12" w14:textId="77777777" w:rsidR="00C53C29" w:rsidRPr="009C4728" w:rsidRDefault="00C53C29" w:rsidP="0021138B">
            <w:pPr>
              <w:pStyle w:val="TAL"/>
              <w:rPr>
                <w:rFonts w:cs="Arial"/>
              </w:rPr>
            </w:pPr>
            <w:r w:rsidRPr="009C4728">
              <w:rPr>
                <w:rFonts w:cs="Arial"/>
              </w:rPr>
              <w:t>UTRA TDD Band a) or E-UTRA TDD Band 33</w:t>
            </w:r>
          </w:p>
        </w:tc>
        <w:tc>
          <w:tcPr>
            <w:tcW w:w="1657" w:type="dxa"/>
            <w:vAlign w:val="center"/>
          </w:tcPr>
          <w:p w14:paraId="5F545B13" w14:textId="77777777" w:rsidR="00C53C29" w:rsidRPr="009C4728" w:rsidRDefault="00C53C29" w:rsidP="0021138B">
            <w:pPr>
              <w:pStyle w:val="TAC"/>
              <w:rPr>
                <w:rFonts w:cs="Arial"/>
              </w:rPr>
            </w:pPr>
            <w:r w:rsidRPr="009C4728">
              <w:rPr>
                <w:rFonts w:cs="Arial"/>
              </w:rPr>
              <w:t>1900-1920</w:t>
            </w:r>
          </w:p>
        </w:tc>
        <w:tc>
          <w:tcPr>
            <w:tcW w:w="1082" w:type="dxa"/>
            <w:vAlign w:val="center"/>
          </w:tcPr>
          <w:p w14:paraId="5F545B14"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15"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16"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17"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18" w14:textId="77777777" w:rsidR="00C53C29" w:rsidRPr="009C4728" w:rsidRDefault="00C53C29" w:rsidP="0021138B">
            <w:pPr>
              <w:pStyle w:val="TAC"/>
              <w:rPr>
                <w:rFonts w:cs="Arial"/>
              </w:rPr>
            </w:pPr>
            <w:r w:rsidRPr="009C4728">
              <w:rPr>
                <w:rFonts w:cs="Arial"/>
              </w:rPr>
              <w:t>CW carrier</w:t>
            </w:r>
          </w:p>
        </w:tc>
      </w:tr>
      <w:tr w:rsidR="00C53C29" w:rsidRPr="009C4728" w14:paraId="5F545B21" w14:textId="77777777" w:rsidTr="0021138B">
        <w:trPr>
          <w:gridBefore w:val="1"/>
          <w:wBefore w:w="10" w:type="dxa"/>
          <w:jc w:val="center"/>
        </w:trPr>
        <w:tc>
          <w:tcPr>
            <w:tcW w:w="1918" w:type="dxa"/>
          </w:tcPr>
          <w:p w14:paraId="5F545B1A" w14:textId="77777777" w:rsidR="00C53C29" w:rsidRPr="009C4728" w:rsidRDefault="00C53C29" w:rsidP="0021138B">
            <w:pPr>
              <w:pStyle w:val="TAL"/>
              <w:rPr>
                <w:rFonts w:cs="Arial"/>
              </w:rPr>
            </w:pPr>
            <w:r w:rsidRPr="009C4728">
              <w:rPr>
                <w:rFonts w:cs="Arial"/>
              </w:rPr>
              <w:t>UTRA TDD Band a) or E-UTRA TDD Band 34 or NR Band n34</w:t>
            </w:r>
          </w:p>
        </w:tc>
        <w:tc>
          <w:tcPr>
            <w:tcW w:w="1657" w:type="dxa"/>
            <w:vAlign w:val="center"/>
          </w:tcPr>
          <w:p w14:paraId="5F545B1B" w14:textId="77777777" w:rsidR="00C53C29" w:rsidRPr="009C4728" w:rsidRDefault="00C53C29" w:rsidP="0021138B">
            <w:pPr>
              <w:pStyle w:val="TAC"/>
              <w:rPr>
                <w:rFonts w:cs="Arial"/>
              </w:rPr>
            </w:pPr>
            <w:r w:rsidRPr="009C4728">
              <w:rPr>
                <w:rFonts w:cs="Arial"/>
              </w:rPr>
              <w:t>2010-2025</w:t>
            </w:r>
          </w:p>
        </w:tc>
        <w:tc>
          <w:tcPr>
            <w:tcW w:w="1082" w:type="dxa"/>
            <w:vAlign w:val="center"/>
          </w:tcPr>
          <w:p w14:paraId="5F545B1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1D"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1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1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20" w14:textId="77777777" w:rsidR="00C53C29" w:rsidRPr="009C4728" w:rsidRDefault="00C53C29" w:rsidP="0021138B">
            <w:pPr>
              <w:pStyle w:val="TAC"/>
              <w:rPr>
                <w:rFonts w:cs="Arial"/>
              </w:rPr>
            </w:pPr>
            <w:r w:rsidRPr="009C4728">
              <w:rPr>
                <w:rFonts w:cs="Arial"/>
              </w:rPr>
              <w:t>CW carrier</w:t>
            </w:r>
          </w:p>
        </w:tc>
      </w:tr>
      <w:tr w:rsidR="00C53C29" w:rsidRPr="009C4728" w14:paraId="5F545B2A" w14:textId="77777777" w:rsidTr="0021138B">
        <w:trPr>
          <w:gridBefore w:val="1"/>
          <w:wBefore w:w="10" w:type="dxa"/>
          <w:jc w:val="center"/>
        </w:trPr>
        <w:tc>
          <w:tcPr>
            <w:tcW w:w="1918" w:type="dxa"/>
          </w:tcPr>
          <w:p w14:paraId="5F545B22" w14:textId="77777777" w:rsidR="00C53C29" w:rsidRPr="009C4728" w:rsidRDefault="00C53C29" w:rsidP="0021138B">
            <w:pPr>
              <w:pStyle w:val="TAL"/>
              <w:rPr>
                <w:rFonts w:cs="Arial"/>
                <w:lang w:val="sv-FI"/>
              </w:rPr>
            </w:pPr>
            <w:r w:rsidRPr="009C4728">
              <w:rPr>
                <w:rFonts w:cs="Arial"/>
                <w:lang w:val="sv-FI"/>
              </w:rPr>
              <w:t>UTRA TDD Band b) or E-UTRA TDD Band 35</w:t>
            </w:r>
          </w:p>
        </w:tc>
        <w:tc>
          <w:tcPr>
            <w:tcW w:w="1657" w:type="dxa"/>
            <w:vAlign w:val="center"/>
          </w:tcPr>
          <w:p w14:paraId="5F545B23" w14:textId="77777777" w:rsidR="00C53C29" w:rsidRPr="009C4728" w:rsidRDefault="00C53C29" w:rsidP="0021138B">
            <w:pPr>
              <w:pStyle w:val="TAC"/>
              <w:rPr>
                <w:rFonts w:cs="Arial"/>
              </w:rPr>
            </w:pPr>
            <w:r w:rsidRPr="009C4728">
              <w:rPr>
                <w:rFonts w:cs="Arial"/>
              </w:rPr>
              <w:t>1850-1910</w:t>
            </w:r>
          </w:p>
          <w:p w14:paraId="5F545B24" w14:textId="77777777" w:rsidR="00C53C29" w:rsidRPr="009C4728" w:rsidRDefault="00C53C29" w:rsidP="0021138B">
            <w:pPr>
              <w:pStyle w:val="TAC"/>
              <w:rPr>
                <w:rFonts w:cs="Arial"/>
              </w:rPr>
            </w:pPr>
          </w:p>
        </w:tc>
        <w:tc>
          <w:tcPr>
            <w:tcW w:w="1082" w:type="dxa"/>
            <w:vAlign w:val="center"/>
          </w:tcPr>
          <w:p w14:paraId="5F545B2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2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2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2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29" w14:textId="77777777" w:rsidR="00C53C29" w:rsidRPr="009C4728" w:rsidRDefault="00C53C29" w:rsidP="0021138B">
            <w:pPr>
              <w:pStyle w:val="TAC"/>
              <w:rPr>
                <w:rFonts w:cs="Arial"/>
              </w:rPr>
            </w:pPr>
            <w:r w:rsidRPr="009C4728">
              <w:rPr>
                <w:rFonts w:cs="Arial"/>
              </w:rPr>
              <w:t>CW carrier</w:t>
            </w:r>
          </w:p>
        </w:tc>
      </w:tr>
      <w:tr w:rsidR="00C53C29" w:rsidRPr="009C4728" w14:paraId="5F545B32" w14:textId="77777777" w:rsidTr="0021138B">
        <w:trPr>
          <w:gridBefore w:val="1"/>
          <w:wBefore w:w="10" w:type="dxa"/>
          <w:jc w:val="center"/>
        </w:trPr>
        <w:tc>
          <w:tcPr>
            <w:tcW w:w="1918" w:type="dxa"/>
          </w:tcPr>
          <w:p w14:paraId="5F545B2B" w14:textId="77777777" w:rsidR="00C53C29" w:rsidRPr="009C4728" w:rsidRDefault="00C53C29" w:rsidP="0021138B">
            <w:pPr>
              <w:pStyle w:val="TAL"/>
              <w:rPr>
                <w:rFonts w:cs="Arial"/>
                <w:lang w:val="sv-FI"/>
              </w:rPr>
            </w:pPr>
            <w:r w:rsidRPr="009C4728">
              <w:rPr>
                <w:rFonts w:cs="Arial"/>
                <w:lang w:val="sv-FI"/>
              </w:rPr>
              <w:t>UTRA TDD Band b) or E-UTRA TDD Band 36</w:t>
            </w:r>
          </w:p>
        </w:tc>
        <w:tc>
          <w:tcPr>
            <w:tcW w:w="1657" w:type="dxa"/>
            <w:vAlign w:val="center"/>
          </w:tcPr>
          <w:p w14:paraId="5F545B2C" w14:textId="77777777" w:rsidR="00C53C29" w:rsidRPr="009C4728" w:rsidRDefault="00C53C29" w:rsidP="0021138B">
            <w:pPr>
              <w:pStyle w:val="TAC"/>
              <w:rPr>
                <w:rFonts w:cs="Arial"/>
              </w:rPr>
            </w:pPr>
            <w:r w:rsidRPr="009C4728">
              <w:rPr>
                <w:rFonts w:cs="Arial"/>
              </w:rPr>
              <w:t>1930-1990</w:t>
            </w:r>
          </w:p>
        </w:tc>
        <w:tc>
          <w:tcPr>
            <w:tcW w:w="1082" w:type="dxa"/>
            <w:vAlign w:val="center"/>
          </w:tcPr>
          <w:p w14:paraId="5F545B2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2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2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3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31" w14:textId="77777777" w:rsidR="00C53C29" w:rsidRPr="009C4728" w:rsidRDefault="00C53C29" w:rsidP="0021138B">
            <w:pPr>
              <w:pStyle w:val="TAC"/>
              <w:rPr>
                <w:rFonts w:cs="Arial"/>
              </w:rPr>
            </w:pPr>
            <w:r w:rsidRPr="009C4728">
              <w:rPr>
                <w:rFonts w:cs="Arial"/>
              </w:rPr>
              <w:t>CW carrier</w:t>
            </w:r>
          </w:p>
        </w:tc>
      </w:tr>
      <w:tr w:rsidR="00C53C29" w:rsidRPr="009C4728" w14:paraId="5F545B3A" w14:textId="77777777" w:rsidTr="0021138B">
        <w:trPr>
          <w:gridBefore w:val="1"/>
          <w:wBefore w:w="10" w:type="dxa"/>
          <w:jc w:val="center"/>
        </w:trPr>
        <w:tc>
          <w:tcPr>
            <w:tcW w:w="1918" w:type="dxa"/>
          </w:tcPr>
          <w:p w14:paraId="5F545B33" w14:textId="77777777" w:rsidR="00C53C29" w:rsidRPr="009C4728" w:rsidRDefault="00C53C29" w:rsidP="0021138B">
            <w:pPr>
              <w:pStyle w:val="TAL"/>
              <w:rPr>
                <w:rFonts w:cs="Arial"/>
                <w:lang w:val="sv-FI"/>
              </w:rPr>
            </w:pPr>
            <w:r w:rsidRPr="009C4728">
              <w:rPr>
                <w:rFonts w:cs="Arial"/>
                <w:lang w:val="sv-FI"/>
              </w:rPr>
              <w:t>UTRA TDD Band c) or E-UTRA TDD Band 37</w:t>
            </w:r>
          </w:p>
        </w:tc>
        <w:tc>
          <w:tcPr>
            <w:tcW w:w="1657" w:type="dxa"/>
            <w:vAlign w:val="center"/>
          </w:tcPr>
          <w:p w14:paraId="5F545B34" w14:textId="77777777" w:rsidR="00C53C29" w:rsidRPr="009C4728" w:rsidRDefault="00C53C29" w:rsidP="0021138B">
            <w:pPr>
              <w:pStyle w:val="TAC"/>
              <w:rPr>
                <w:rFonts w:cs="Arial"/>
              </w:rPr>
            </w:pPr>
            <w:r w:rsidRPr="009C4728">
              <w:rPr>
                <w:rFonts w:cs="Arial"/>
              </w:rPr>
              <w:t>1910-1930</w:t>
            </w:r>
          </w:p>
        </w:tc>
        <w:tc>
          <w:tcPr>
            <w:tcW w:w="1082" w:type="dxa"/>
            <w:vAlign w:val="center"/>
          </w:tcPr>
          <w:p w14:paraId="5F545B3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3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3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3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39" w14:textId="77777777" w:rsidR="00C53C29" w:rsidRPr="009C4728" w:rsidRDefault="00C53C29" w:rsidP="0021138B">
            <w:pPr>
              <w:pStyle w:val="TAC"/>
              <w:rPr>
                <w:rFonts w:cs="Arial"/>
              </w:rPr>
            </w:pPr>
            <w:r w:rsidRPr="009C4728">
              <w:rPr>
                <w:rFonts w:cs="Arial"/>
              </w:rPr>
              <w:t>CW carrier</w:t>
            </w:r>
          </w:p>
        </w:tc>
      </w:tr>
      <w:tr w:rsidR="00C53C29" w:rsidRPr="009C4728" w14:paraId="5F545B42" w14:textId="77777777" w:rsidTr="0021138B">
        <w:trPr>
          <w:gridBefore w:val="1"/>
          <w:wBefore w:w="10" w:type="dxa"/>
          <w:jc w:val="center"/>
        </w:trPr>
        <w:tc>
          <w:tcPr>
            <w:tcW w:w="1918" w:type="dxa"/>
          </w:tcPr>
          <w:p w14:paraId="5F545B3B" w14:textId="77777777" w:rsidR="00C53C29" w:rsidRPr="009C4728" w:rsidRDefault="00C53C29" w:rsidP="0021138B">
            <w:pPr>
              <w:pStyle w:val="TAL"/>
              <w:rPr>
                <w:rFonts w:cs="Arial"/>
              </w:rPr>
            </w:pPr>
            <w:r w:rsidRPr="009C4728">
              <w:rPr>
                <w:rFonts w:cs="Arial"/>
              </w:rPr>
              <w:t>UTRA TDD Band d) or E-UTRA Band 38 or NR Band n38</w:t>
            </w:r>
          </w:p>
        </w:tc>
        <w:tc>
          <w:tcPr>
            <w:tcW w:w="1657" w:type="dxa"/>
            <w:vAlign w:val="center"/>
          </w:tcPr>
          <w:p w14:paraId="5F545B3C" w14:textId="77777777" w:rsidR="00C53C29" w:rsidRPr="009C4728" w:rsidRDefault="00C53C29" w:rsidP="0021138B">
            <w:pPr>
              <w:pStyle w:val="TAC"/>
              <w:rPr>
                <w:rFonts w:cs="Arial"/>
              </w:rPr>
            </w:pPr>
            <w:r w:rsidRPr="009C4728">
              <w:rPr>
                <w:rFonts w:cs="Arial"/>
              </w:rPr>
              <w:t>2570-2620</w:t>
            </w:r>
          </w:p>
        </w:tc>
        <w:tc>
          <w:tcPr>
            <w:tcW w:w="1082" w:type="dxa"/>
            <w:vAlign w:val="center"/>
          </w:tcPr>
          <w:p w14:paraId="5F545B3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3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3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41" w14:textId="77777777" w:rsidR="00C53C29" w:rsidRPr="009C4728" w:rsidRDefault="00C53C29" w:rsidP="0021138B">
            <w:pPr>
              <w:pStyle w:val="TAC"/>
              <w:rPr>
                <w:rFonts w:cs="Arial"/>
              </w:rPr>
            </w:pPr>
            <w:r w:rsidRPr="009C4728">
              <w:rPr>
                <w:rFonts w:cs="Arial"/>
              </w:rPr>
              <w:t>CW carrier</w:t>
            </w:r>
          </w:p>
        </w:tc>
      </w:tr>
      <w:tr w:rsidR="00C53C29" w:rsidRPr="009C4728" w14:paraId="5F545B4A" w14:textId="77777777" w:rsidTr="0021138B">
        <w:trPr>
          <w:gridBefore w:val="1"/>
          <w:wBefore w:w="10" w:type="dxa"/>
          <w:jc w:val="center"/>
        </w:trPr>
        <w:tc>
          <w:tcPr>
            <w:tcW w:w="1918" w:type="dxa"/>
          </w:tcPr>
          <w:p w14:paraId="5F545B43" w14:textId="77777777" w:rsidR="00C53C29" w:rsidRPr="009C4728" w:rsidRDefault="00C53C29" w:rsidP="0021138B">
            <w:pPr>
              <w:pStyle w:val="TAL"/>
              <w:rPr>
                <w:rFonts w:cs="Arial"/>
              </w:rPr>
            </w:pPr>
            <w:r w:rsidRPr="009C4728">
              <w:rPr>
                <w:rFonts w:cs="Arial"/>
              </w:rPr>
              <w:t>UTRA TDD Band f) or E-UTRA Band 39 or NR Band n39</w:t>
            </w:r>
          </w:p>
        </w:tc>
        <w:tc>
          <w:tcPr>
            <w:tcW w:w="1657" w:type="dxa"/>
            <w:vAlign w:val="center"/>
          </w:tcPr>
          <w:p w14:paraId="5F545B44" w14:textId="77777777" w:rsidR="00C53C29" w:rsidRPr="009C4728" w:rsidRDefault="00C53C29" w:rsidP="0021138B">
            <w:pPr>
              <w:pStyle w:val="TAC"/>
              <w:rPr>
                <w:rFonts w:cs="Arial"/>
              </w:rPr>
            </w:pPr>
            <w:r w:rsidRPr="009C4728">
              <w:rPr>
                <w:rFonts w:cs="Arial"/>
              </w:rPr>
              <w:t>1880-1920</w:t>
            </w:r>
          </w:p>
        </w:tc>
        <w:tc>
          <w:tcPr>
            <w:tcW w:w="1082" w:type="dxa"/>
            <w:vAlign w:val="center"/>
          </w:tcPr>
          <w:p w14:paraId="5F545B4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4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4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4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49" w14:textId="77777777" w:rsidR="00C53C29" w:rsidRPr="009C4728" w:rsidRDefault="00C53C29" w:rsidP="0021138B">
            <w:pPr>
              <w:pStyle w:val="TAC"/>
              <w:rPr>
                <w:rFonts w:cs="Arial"/>
              </w:rPr>
            </w:pPr>
            <w:r w:rsidRPr="009C4728">
              <w:rPr>
                <w:rFonts w:cs="Arial"/>
              </w:rPr>
              <w:t>CW carrier</w:t>
            </w:r>
          </w:p>
        </w:tc>
      </w:tr>
      <w:tr w:rsidR="00C53C29" w:rsidRPr="009C4728" w14:paraId="5F545B52" w14:textId="77777777" w:rsidTr="0021138B">
        <w:trPr>
          <w:gridBefore w:val="1"/>
          <w:wBefore w:w="10" w:type="dxa"/>
          <w:jc w:val="center"/>
        </w:trPr>
        <w:tc>
          <w:tcPr>
            <w:tcW w:w="1918" w:type="dxa"/>
          </w:tcPr>
          <w:p w14:paraId="5F545B4B" w14:textId="77777777" w:rsidR="00C53C29" w:rsidRPr="009C4728" w:rsidRDefault="00C53C29" w:rsidP="0021138B">
            <w:pPr>
              <w:pStyle w:val="TAL"/>
              <w:rPr>
                <w:rFonts w:cs="Arial"/>
              </w:rPr>
            </w:pPr>
            <w:r w:rsidRPr="009C4728">
              <w:rPr>
                <w:rFonts w:cs="Arial"/>
              </w:rPr>
              <w:t>UTRA TDD Band e) or E-UTRA Band 40 or NR Band n40</w:t>
            </w:r>
          </w:p>
        </w:tc>
        <w:tc>
          <w:tcPr>
            <w:tcW w:w="1657" w:type="dxa"/>
            <w:vAlign w:val="center"/>
          </w:tcPr>
          <w:p w14:paraId="5F545B4C" w14:textId="77777777" w:rsidR="00C53C29" w:rsidRPr="009C4728" w:rsidRDefault="00C53C29" w:rsidP="0021138B">
            <w:pPr>
              <w:pStyle w:val="TAC"/>
              <w:rPr>
                <w:rFonts w:cs="Arial"/>
              </w:rPr>
            </w:pPr>
            <w:r w:rsidRPr="009C4728">
              <w:rPr>
                <w:rFonts w:cs="Arial"/>
              </w:rPr>
              <w:t>2300-2400</w:t>
            </w:r>
          </w:p>
        </w:tc>
        <w:tc>
          <w:tcPr>
            <w:tcW w:w="1082" w:type="dxa"/>
            <w:vAlign w:val="center"/>
          </w:tcPr>
          <w:p w14:paraId="5F545B4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4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4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5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51" w14:textId="77777777" w:rsidR="00C53C29" w:rsidRPr="009C4728" w:rsidRDefault="00C53C29" w:rsidP="0021138B">
            <w:pPr>
              <w:pStyle w:val="TAC"/>
              <w:rPr>
                <w:rFonts w:cs="Arial"/>
              </w:rPr>
            </w:pPr>
            <w:r w:rsidRPr="009C4728">
              <w:rPr>
                <w:rFonts w:cs="Arial"/>
              </w:rPr>
              <w:t>CW carrier</w:t>
            </w:r>
          </w:p>
        </w:tc>
      </w:tr>
      <w:tr w:rsidR="00C53C29" w:rsidRPr="009C4728" w14:paraId="5F545B5A" w14:textId="77777777" w:rsidTr="0021138B">
        <w:trPr>
          <w:gridBefore w:val="1"/>
          <w:wBefore w:w="10" w:type="dxa"/>
          <w:jc w:val="center"/>
        </w:trPr>
        <w:tc>
          <w:tcPr>
            <w:tcW w:w="1918" w:type="dxa"/>
          </w:tcPr>
          <w:p w14:paraId="5F545B53" w14:textId="77777777" w:rsidR="00C53C29" w:rsidRPr="009C4728" w:rsidRDefault="00C53C29" w:rsidP="0021138B">
            <w:pPr>
              <w:pStyle w:val="TAL"/>
              <w:rPr>
                <w:rFonts w:cs="Arial"/>
              </w:rPr>
            </w:pPr>
            <w:r w:rsidRPr="009C4728">
              <w:rPr>
                <w:rFonts w:cs="Arial"/>
              </w:rPr>
              <w:t>E-UTRA Band 41 or NR Band n41</w:t>
            </w:r>
          </w:p>
        </w:tc>
        <w:tc>
          <w:tcPr>
            <w:tcW w:w="1657" w:type="dxa"/>
            <w:vAlign w:val="center"/>
          </w:tcPr>
          <w:p w14:paraId="5F545B54" w14:textId="77777777" w:rsidR="00C53C29" w:rsidRPr="009C4728" w:rsidRDefault="00C53C29" w:rsidP="0021138B">
            <w:pPr>
              <w:pStyle w:val="TAC"/>
              <w:rPr>
                <w:rFonts w:cs="Arial"/>
              </w:rPr>
            </w:pPr>
            <w:r w:rsidRPr="009C4728">
              <w:rPr>
                <w:rFonts w:cs="Arial"/>
              </w:rPr>
              <w:t>2496 - 2690</w:t>
            </w:r>
          </w:p>
        </w:tc>
        <w:tc>
          <w:tcPr>
            <w:tcW w:w="1082" w:type="dxa"/>
            <w:vAlign w:val="center"/>
          </w:tcPr>
          <w:p w14:paraId="5F545B5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5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5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5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59" w14:textId="77777777" w:rsidR="00C53C29" w:rsidRPr="009C4728" w:rsidRDefault="00C53C29" w:rsidP="0021138B">
            <w:pPr>
              <w:pStyle w:val="TAC"/>
              <w:rPr>
                <w:rFonts w:cs="Arial"/>
              </w:rPr>
            </w:pPr>
            <w:r w:rsidRPr="009C4728">
              <w:rPr>
                <w:rFonts w:cs="Arial"/>
              </w:rPr>
              <w:t>CW carrier</w:t>
            </w:r>
          </w:p>
        </w:tc>
      </w:tr>
      <w:tr w:rsidR="00C53C29" w:rsidRPr="009C4728" w14:paraId="5F545B62" w14:textId="77777777" w:rsidTr="0021138B">
        <w:trPr>
          <w:gridBefore w:val="1"/>
          <w:wBefore w:w="10" w:type="dxa"/>
          <w:jc w:val="center"/>
        </w:trPr>
        <w:tc>
          <w:tcPr>
            <w:tcW w:w="1918" w:type="dxa"/>
          </w:tcPr>
          <w:p w14:paraId="5F545B5B" w14:textId="77777777" w:rsidR="00C53C29" w:rsidRPr="009C4728" w:rsidRDefault="00C53C29" w:rsidP="0021138B">
            <w:pPr>
              <w:pStyle w:val="TAL"/>
              <w:rPr>
                <w:rFonts w:cs="Arial"/>
              </w:rPr>
            </w:pPr>
            <w:r w:rsidRPr="009C4728">
              <w:rPr>
                <w:rFonts w:cs="Arial"/>
              </w:rPr>
              <w:t>E-UTRA Band 42</w:t>
            </w:r>
          </w:p>
        </w:tc>
        <w:tc>
          <w:tcPr>
            <w:tcW w:w="1657" w:type="dxa"/>
          </w:tcPr>
          <w:p w14:paraId="5F545B5C" w14:textId="77777777" w:rsidR="00C53C29" w:rsidRPr="009C4728" w:rsidRDefault="00C53C29" w:rsidP="0021138B">
            <w:pPr>
              <w:pStyle w:val="TAC"/>
              <w:rPr>
                <w:rFonts w:cs="Arial"/>
              </w:rPr>
            </w:pPr>
            <w:r w:rsidRPr="009C4728">
              <w:rPr>
                <w:rFonts w:cs="Arial"/>
                <w:lang w:eastAsia="zh-CN"/>
              </w:rPr>
              <w:t>3400</w:t>
            </w:r>
            <w:r w:rsidRPr="009C4728">
              <w:rPr>
                <w:rFonts w:cs="Arial"/>
              </w:rPr>
              <w:t xml:space="preserve"> – 3600</w:t>
            </w:r>
          </w:p>
        </w:tc>
        <w:tc>
          <w:tcPr>
            <w:tcW w:w="1082" w:type="dxa"/>
            <w:vAlign w:val="center"/>
          </w:tcPr>
          <w:p w14:paraId="5F545B5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5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5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6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61" w14:textId="77777777" w:rsidR="00C53C29" w:rsidRPr="009C4728" w:rsidRDefault="00C53C29" w:rsidP="0021138B">
            <w:pPr>
              <w:pStyle w:val="TAC"/>
              <w:rPr>
                <w:rFonts w:cs="Arial"/>
              </w:rPr>
            </w:pPr>
            <w:r w:rsidRPr="009C4728">
              <w:rPr>
                <w:rFonts w:cs="Arial"/>
              </w:rPr>
              <w:t>CW carrier</w:t>
            </w:r>
          </w:p>
        </w:tc>
      </w:tr>
      <w:tr w:rsidR="00C53C29" w:rsidRPr="009C4728" w14:paraId="5F545B6A" w14:textId="77777777" w:rsidTr="0021138B">
        <w:trPr>
          <w:gridBefore w:val="1"/>
          <w:wBefore w:w="10" w:type="dxa"/>
          <w:jc w:val="center"/>
        </w:trPr>
        <w:tc>
          <w:tcPr>
            <w:tcW w:w="1918" w:type="dxa"/>
          </w:tcPr>
          <w:p w14:paraId="5F545B63" w14:textId="77777777" w:rsidR="00C53C29" w:rsidRPr="009C4728" w:rsidRDefault="00C53C29" w:rsidP="0021138B">
            <w:pPr>
              <w:pStyle w:val="TAL"/>
              <w:rPr>
                <w:rFonts w:cs="Arial"/>
              </w:rPr>
            </w:pPr>
            <w:r w:rsidRPr="009C4728">
              <w:rPr>
                <w:rFonts w:cs="Arial"/>
              </w:rPr>
              <w:t>E-UTRA Band 43</w:t>
            </w:r>
          </w:p>
        </w:tc>
        <w:tc>
          <w:tcPr>
            <w:tcW w:w="1657" w:type="dxa"/>
          </w:tcPr>
          <w:p w14:paraId="5F545B64" w14:textId="77777777" w:rsidR="00C53C29" w:rsidRPr="009C4728" w:rsidRDefault="00C53C29" w:rsidP="0021138B">
            <w:pPr>
              <w:pStyle w:val="TAC"/>
              <w:rPr>
                <w:rFonts w:cs="Arial"/>
              </w:rPr>
            </w:pPr>
            <w:r w:rsidRPr="009C4728">
              <w:rPr>
                <w:rFonts w:cs="Arial"/>
                <w:lang w:eastAsia="zh-CN"/>
              </w:rPr>
              <w:t>3600</w:t>
            </w:r>
            <w:r w:rsidRPr="009C4728">
              <w:rPr>
                <w:rFonts w:cs="Arial"/>
              </w:rPr>
              <w:t xml:space="preserve"> – </w:t>
            </w:r>
            <w:r w:rsidRPr="009C4728">
              <w:rPr>
                <w:rFonts w:cs="Arial"/>
                <w:lang w:eastAsia="zh-CN"/>
              </w:rPr>
              <w:t>3800</w:t>
            </w:r>
          </w:p>
        </w:tc>
        <w:tc>
          <w:tcPr>
            <w:tcW w:w="1082" w:type="dxa"/>
            <w:vAlign w:val="center"/>
          </w:tcPr>
          <w:p w14:paraId="5F545B6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6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6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6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69" w14:textId="77777777" w:rsidR="00C53C29" w:rsidRPr="009C4728" w:rsidRDefault="00C53C29" w:rsidP="0021138B">
            <w:pPr>
              <w:pStyle w:val="TAC"/>
              <w:rPr>
                <w:rFonts w:cs="Arial"/>
              </w:rPr>
            </w:pPr>
            <w:r w:rsidRPr="009C4728">
              <w:rPr>
                <w:rFonts w:cs="Arial"/>
              </w:rPr>
              <w:t>CW carrier</w:t>
            </w:r>
          </w:p>
        </w:tc>
      </w:tr>
      <w:tr w:rsidR="00C53C29" w:rsidRPr="009C4728" w14:paraId="5F545B72" w14:textId="77777777" w:rsidTr="0021138B">
        <w:trPr>
          <w:gridBefore w:val="1"/>
          <w:wBefore w:w="10" w:type="dxa"/>
          <w:jc w:val="center"/>
        </w:trPr>
        <w:tc>
          <w:tcPr>
            <w:tcW w:w="1918" w:type="dxa"/>
          </w:tcPr>
          <w:p w14:paraId="5F545B6B" w14:textId="77777777" w:rsidR="00C53C29" w:rsidRPr="009C4728" w:rsidRDefault="00C53C29" w:rsidP="0021138B">
            <w:pPr>
              <w:pStyle w:val="TAL"/>
              <w:rPr>
                <w:rFonts w:cs="Arial"/>
              </w:rPr>
            </w:pPr>
            <w:r w:rsidRPr="009C4728">
              <w:rPr>
                <w:rFonts w:cs="Arial"/>
              </w:rPr>
              <w:t>E-UTRA Band 44</w:t>
            </w:r>
          </w:p>
        </w:tc>
        <w:tc>
          <w:tcPr>
            <w:tcW w:w="1657" w:type="dxa"/>
            <w:vAlign w:val="center"/>
          </w:tcPr>
          <w:p w14:paraId="5F545B6C" w14:textId="77777777" w:rsidR="00C53C29" w:rsidRPr="009C4728" w:rsidRDefault="00C53C29" w:rsidP="0021138B">
            <w:pPr>
              <w:pStyle w:val="TAC"/>
              <w:rPr>
                <w:rFonts w:cs="Arial"/>
                <w:lang w:eastAsia="zh-CN"/>
              </w:rPr>
            </w:pPr>
            <w:r w:rsidRPr="009C4728">
              <w:rPr>
                <w:rFonts w:cs="Arial"/>
              </w:rPr>
              <w:t>703 - 803</w:t>
            </w:r>
          </w:p>
        </w:tc>
        <w:tc>
          <w:tcPr>
            <w:tcW w:w="1082" w:type="dxa"/>
            <w:vAlign w:val="center"/>
          </w:tcPr>
          <w:p w14:paraId="5F545B6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6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6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7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71" w14:textId="77777777" w:rsidR="00C53C29" w:rsidRPr="009C4728" w:rsidRDefault="00C53C29" w:rsidP="0021138B">
            <w:pPr>
              <w:pStyle w:val="TAC"/>
              <w:rPr>
                <w:rFonts w:cs="Arial"/>
              </w:rPr>
            </w:pPr>
            <w:r w:rsidRPr="009C4728">
              <w:rPr>
                <w:rFonts w:cs="Arial"/>
              </w:rPr>
              <w:t>CW carrier</w:t>
            </w:r>
          </w:p>
        </w:tc>
      </w:tr>
      <w:tr w:rsidR="00C53C29" w:rsidRPr="009C4728" w14:paraId="5F545B7A" w14:textId="77777777" w:rsidTr="0021138B">
        <w:trPr>
          <w:gridBefore w:val="1"/>
          <w:wBefore w:w="10" w:type="dxa"/>
          <w:jc w:val="center"/>
        </w:trPr>
        <w:tc>
          <w:tcPr>
            <w:tcW w:w="1918" w:type="dxa"/>
          </w:tcPr>
          <w:p w14:paraId="5F545B73"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657" w:type="dxa"/>
            <w:vAlign w:val="center"/>
          </w:tcPr>
          <w:p w14:paraId="5F545B74"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w:t>
            </w:r>
          </w:p>
        </w:tc>
        <w:tc>
          <w:tcPr>
            <w:tcW w:w="1082" w:type="dxa"/>
            <w:vAlign w:val="center"/>
          </w:tcPr>
          <w:p w14:paraId="5F545B7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+16**</w:t>
            </w:r>
          </w:p>
        </w:tc>
        <w:tc>
          <w:tcPr>
            <w:tcW w:w="1134" w:type="dxa"/>
            <w:vAlign w:val="center"/>
          </w:tcPr>
          <w:p w14:paraId="5F545B76" w14:textId="77777777" w:rsidR="00C53C29" w:rsidRPr="009C4728" w:rsidRDefault="00C53C29" w:rsidP="0021138B">
            <w:pPr>
              <w:pStyle w:val="TAC"/>
              <w:rPr>
                <w:szCs w:val="18"/>
              </w:rPr>
            </w:pPr>
            <w:r w:rsidRPr="009C4728">
              <w:rPr>
                <w:szCs w:val="18"/>
              </w:rPr>
              <w:t>+</w:t>
            </w:r>
            <w:r w:rsidRPr="009C4728">
              <w:rPr>
                <w:szCs w:val="18"/>
                <w:lang w:eastAsia="zh-CN"/>
              </w:rPr>
              <w:t>8</w:t>
            </w:r>
            <w:r w:rsidRPr="009C4728">
              <w:rPr>
                <w:szCs w:val="18"/>
                <w:lang w:eastAsia="ja-JP"/>
              </w:rPr>
              <w:t>**</w:t>
            </w:r>
          </w:p>
        </w:tc>
        <w:tc>
          <w:tcPr>
            <w:tcW w:w="1134" w:type="dxa"/>
            <w:vAlign w:val="center"/>
          </w:tcPr>
          <w:p w14:paraId="5F545B77" w14:textId="77777777" w:rsidR="00C53C29" w:rsidRPr="009C4728" w:rsidRDefault="00C53C29" w:rsidP="0021138B">
            <w:pPr>
              <w:pStyle w:val="TAC"/>
              <w:rPr>
                <w:szCs w:val="18"/>
              </w:rPr>
            </w:pPr>
            <w:r w:rsidRPr="009C4728">
              <w:rPr>
                <w:szCs w:val="18"/>
              </w:rPr>
              <w:t>-6</w:t>
            </w:r>
            <w:r w:rsidRPr="009C4728">
              <w:rPr>
                <w:szCs w:val="18"/>
                <w:lang w:eastAsia="ja-JP"/>
              </w:rPr>
              <w:t>**</w:t>
            </w:r>
          </w:p>
        </w:tc>
        <w:tc>
          <w:tcPr>
            <w:tcW w:w="1701" w:type="dxa"/>
            <w:vAlign w:val="center"/>
          </w:tcPr>
          <w:p w14:paraId="5F545B7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5F545B79"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5F545B82" w14:textId="77777777" w:rsidTr="0021138B">
        <w:trPr>
          <w:gridBefore w:val="1"/>
          <w:wBefore w:w="10" w:type="dxa"/>
          <w:jc w:val="center"/>
        </w:trPr>
        <w:tc>
          <w:tcPr>
            <w:tcW w:w="1918" w:type="dxa"/>
          </w:tcPr>
          <w:p w14:paraId="5F545B7B" w14:textId="77777777" w:rsidR="00C53C29" w:rsidRPr="009C4728" w:rsidRDefault="00C53C29" w:rsidP="0021138B">
            <w:pPr>
              <w:keepNext/>
              <w:keepLines/>
              <w:spacing w:after="0"/>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657" w:type="dxa"/>
            <w:vAlign w:val="center"/>
          </w:tcPr>
          <w:p w14:paraId="5F545B7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w:t>
            </w:r>
          </w:p>
        </w:tc>
        <w:tc>
          <w:tcPr>
            <w:tcW w:w="1082" w:type="dxa"/>
            <w:vAlign w:val="center"/>
          </w:tcPr>
          <w:p w14:paraId="5F545B7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N/A</w:t>
            </w:r>
          </w:p>
        </w:tc>
        <w:tc>
          <w:tcPr>
            <w:tcW w:w="1134" w:type="dxa"/>
            <w:vAlign w:val="center"/>
          </w:tcPr>
          <w:p w14:paraId="5F545B7E" w14:textId="34A011D0" w:rsidR="00C53C29" w:rsidRPr="009C4728" w:rsidRDefault="00C53C29" w:rsidP="0021138B">
            <w:pPr>
              <w:pStyle w:val="TAC"/>
              <w:rPr>
                <w:szCs w:val="18"/>
              </w:rPr>
            </w:pPr>
            <w:r w:rsidRPr="009C4728">
              <w:rPr>
                <w:szCs w:val="18"/>
              </w:rPr>
              <w:t>+</w:t>
            </w:r>
            <w:r w:rsidRPr="009C4728">
              <w:rPr>
                <w:szCs w:val="18"/>
                <w:lang w:eastAsia="zh-CN"/>
              </w:rPr>
              <w:t>8</w:t>
            </w:r>
          </w:p>
        </w:tc>
        <w:tc>
          <w:tcPr>
            <w:tcW w:w="1134" w:type="dxa"/>
            <w:vAlign w:val="center"/>
          </w:tcPr>
          <w:p w14:paraId="5F545B7F" w14:textId="7BD81746" w:rsidR="00C53C29" w:rsidRPr="009C4728" w:rsidRDefault="00C53C29" w:rsidP="0021138B">
            <w:pPr>
              <w:pStyle w:val="TAC"/>
              <w:rPr>
                <w:szCs w:val="18"/>
              </w:rPr>
            </w:pPr>
            <w:r w:rsidRPr="009C4728">
              <w:rPr>
                <w:szCs w:val="18"/>
              </w:rPr>
              <w:t>-6</w:t>
            </w:r>
          </w:p>
        </w:tc>
        <w:tc>
          <w:tcPr>
            <w:tcW w:w="1701" w:type="dxa"/>
            <w:vAlign w:val="center"/>
          </w:tcPr>
          <w:p w14:paraId="5F545B80"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5F545B8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5F545B8A" w14:textId="77777777" w:rsidTr="0021138B">
        <w:trPr>
          <w:gridBefore w:val="1"/>
          <w:wBefore w:w="10" w:type="dxa"/>
          <w:jc w:val="center"/>
        </w:trPr>
        <w:tc>
          <w:tcPr>
            <w:tcW w:w="1918" w:type="dxa"/>
          </w:tcPr>
          <w:p w14:paraId="5F545B83" w14:textId="77777777" w:rsidR="00C53C29" w:rsidRPr="009C4728" w:rsidRDefault="00C53C29" w:rsidP="0021138B">
            <w:pPr>
              <w:pStyle w:val="TAL"/>
              <w:rPr>
                <w:lang w:eastAsia="ja-JP"/>
              </w:rPr>
            </w:pPr>
            <w:r w:rsidRPr="009C4728">
              <w:rPr>
                <w:lang w:eastAsia="ja-JP"/>
              </w:rPr>
              <w:t>E-UTRA Band 48 or NR Band n48</w:t>
            </w:r>
          </w:p>
        </w:tc>
        <w:tc>
          <w:tcPr>
            <w:tcW w:w="1657" w:type="dxa"/>
          </w:tcPr>
          <w:p w14:paraId="5F545B84"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5F545B85" w14:textId="77777777" w:rsidR="00C53C29" w:rsidRPr="009C4728" w:rsidRDefault="00C53C29" w:rsidP="0021138B">
            <w:pPr>
              <w:pStyle w:val="TAC"/>
              <w:rPr>
                <w:lang w:eastAsia="ja-JP"/>
              </w:rPr>
            </w:pPr>
            <w:r w:rsidRPr="009C4728">
              <w:rPr>
                <w:lang w:eastAsia="ja-JP"/>
              </w:rPr>
              <w:t>+16</w:t>
            </w:r>
            <w:r w:rsidRPr="009C4728">
              <w:rPr>
                <w:rFonts w:cs="Arial"/>
                <w:szCs w:val="18"/>
              </w:rPr>
              <w:t>**</w:t>
            </w:r>
          </w:p>
        </w:tc>
        <w:tc>
          <w:tcPr>
            <w:tcW w:w="1134" w:type="dxa"/>
            <w:vAlign w:val="center"/>
          </w:tcPr>
          <w:p w14:paraId="5F545B8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5F545B8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5F545B88"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5F545B89" w14:textId="77777777" w:rsidR="00C53C29" w:rsidRPr="009C4728" w:rsidRDefault="00C53C29" w:rsidP="0021138B">
            <w:pPr>
              <w:pStyle w:val="TAC"/>
              <w:rPr>
                <w:lang w:eastAsia="ja-JP"/>
              </w:rPr>
            </w:pPr>
            <w:r w:rsidRPr="009C4728">
              <w:rPr>
                <w:lang w:eastAsia="ja-JP"/>
              </w:rPr>
              <w:t>CW carrier</w:t>
            </w:r>
          </w:p>
        </w:tc>
      </w:tr>
      <w:tr w:rsidR="00C53C29" w:rsidRPr="009C4728" w14:paraId="5F545B92" w14:textId="77777777" w:rsidTr="0021138B">
        <w:trPr>
          <w:gridBefore w:val="1"/>
          <w:wBefore w:w="10" w:type="dxa"/>
          <w:jc w:val="center"/>
        </w:trPr>
        <w:tc>
          <w:tcPr>
            <w:tcW w:w="1918" w:type="dxa"/>
          </w:tcPr>
          <w:p w14:paraId="5F545B8B" w14:textId="77777777" w:rsidR="00C53C29" w:rsidRPr="009C4728" w:rsidRDefault="00C53C29" w:rsidP="0021138B">
            <w:pPr>
              <w:pStyle w:val="TAL"/>
              <w:rPr>
                <w:lang w:eastAsia="ja-JP"/>
              </w:rPr>
            </w:pPr>
            <w:r w:rsidRPr="009C4728">
              <w:rPr>
                <w:lang w:eastAsia="ja-JP"/>
              </w:rPr>
              <w:t>E-UTRA Band 49</w:t>
            </w:r>
          </w:p>
        </w:tc>
        <w:tc>
          <w:tcPr>
            <w:tcW w:w="1657" w:type="dxa"/>
          </w:tcPr>
          <w:p w14:paraId="5F545B8C"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5F545B8D" w14:textId="77777777" w:rsidR="00C53C29" w:rsidRPr="009C4728" w:rsidRDefault="00C53C29" w:rsidP="0021138B">
            <w:pPr>
              <w:pStyle w:val="TAC"/>
              <w:rPr>
                <w:lang w:eastAsia="ja-JP"/>
              </w:rPr>
            </w:pPr>
            <w:r w:rsidRPr="009C4728">
              <w:rPr>
                <w:rFonts w:cs="Arial"/>
                <w:szCs w:val="18"/>
              </w:rPr>
              <w:t>N/A</w:t>
            </w:r>
          </w:p>
        </w:tc>
        <w:tc>
          <w:tcPr>
            <w:tcW w:w="1134" w:type="dxa"/>
            <w:vAlign w:val="center"/>
          </w:tcPr>
          <w:p w14:paraId="5F545B8E" w14:textId="77777777" w:rsidR="00C53C29" w:rsidRPr="009C4728" w:rsidRDefault="00C53C29" w:rsidP="0021138B">
            <w:pPr>
              <w:pStyle w:val="TAC"/>
              <w:rPr>
                <w:lang w:eastAsia="ja-JP"/>
              </w:rPr>
            </w:pPr>
            <w:r w:rsidRPr="009C4728">
              <w:rPr>
                <w:szCs w:val="18"/>
              </w:rPr>
              <w:t>N/A</w:t>
            </w:r>
          </w:p>
        </w:tc>
        <w:tc>
          <w:tcPr>
            <w:tcW w:w="1134" w:type="dxa"/>
            <w:vAlign w:val="center"/>
          </w:tcPr>
          <w:p w14:paraId="5F545B8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5F545B90"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5F545B91" w14:textId="77777777" w:rsidR="00C53C29" w:rsidRPr="009C4728" w:rsidRDefault="00C53C29" w:rsidP="0021138B">
            <w:pPr>
              <w:pStyle w:val="TAC"/>
              <w:rPr>
                <w:lang w:eastAsia="ja-JP"/>
              </w:rPr>
            </w:pPr>
            <w:r w:rsidRPr="009C4728">
              <w:rPr>
                <w:lang w:eastAsia="ja-JP"/>
              </w:rPr>
              <w:t>CW carrier</w:t>
            </w:r>
          </w:p>
        </w:tc>
      </w:tr>
      <w:tr w:rsidR="00C53C29" w:rsidRPr="009C4728" w14:paraId="5F545B9A" w14:textId="77777777" w:rsidTr="0021138B">
        <w:trPr>
          <w:gridBefore w:val="1"/>
          <w:wBefore w:w="10" w:type="dxa"/>
          <w:jc w:val="center"/>
        </w:trPr>
        <w:tc>
          <w:tcPr>
            <w:tcW w:w="1918" w:type="dxa"/>
          </w:tcPr>
          <w:p w14:paraId="5F545B93" w14:textId="77777777" w:rsidR="00C53C29" w:rsidRPr="009C4728" w:rsidRDefault="00C53C29" w:rsidP="0021138B">
            <w:pPr>
              <w:pStyle w:val="TAL"/>
              <w:rPr>
                <w:lang w:eastAsia="ja-JP"/>
              </w:rPr>
            </w:pPr>
            <w:r w:rsidRPr="009C4728">
              <w:rPr>
                <w:lang w:eastAsia="ja-JP"/>
              </w:rPr>
              <w:t>E-UTRA Band 50 or NR Band n50</w:t>
            </w:r>
          </w:p>
        </w:tc>
        <w:tc>
          <w:tcPr>
            <w:tcW w:w="1657" w:type="dxa"/>
          </w:tcPr>
          <w:p w14:paraId="5F545B94"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1432</w:t>
            </w:r>
            <w:r w:rsidRPr="009C4728">
              <w:rPr>
                <w:rFonts w:ascii="Arial" w:hAnsi="Arial"/>
                <w:sz w:val="18"/>
                <w:lang w:eastAsia="zh-CN"/>
              </w:rPr>
              <w:t xml:space="preserve"> – </w:t>
            </w:r>
            <w:r w:rsidRPr="009C4728">
              <w:rPr>
                <w:rFonts w:ascii="Arial" w:eastAsia="SimSun" w:hAnsi="Arial"/>
                <w:sz w:val="18"/>
                <w:lang w:eastAsia="zh-CN"/>
              </w:rPr>
              <w:t>1517</w:t>
            </w:r>
          </w:p>
        </w:tc>
        <w:tc>
          <w:tcPr>
            <w:tcW w:w="1082" w:type="dxa"/>
            <w:vAlign w:val="center"/>
          </w:tcPr>
          <w:p w14:paraId="5F545B95"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+16</w:t>
            </w:r>
          </w:p>
        </w:tc>
        <w:tc>
          <w:tcPr>
            <w:tcW w:w="1134" w:type="dxa"/>
            <w:vAlign w:val="center"/>
          </w:tcPr>
          <w:p w14:paraId="5F545B9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5F545B9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5F545B98"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5F545B99"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5F545BA2" w14:textId="77777777" w:rsidTr="0021138B">
        <w:trPr>
          <w:gridBefore w:val="1"/>
          <w:wBefore w:w="10" w:type="dxa"/>
          <w:jc w:val="center"/>
        </w:trPr>
        <w:tc>
          <w:tcPr>
            <w:tcW w:w="1918" w:type="dxa"/>
          </w:tcPr>
          <w:p w14:paraId="5F545B9B" w14:textId="77777777" w:rsidR="00C53C29" w:rsidRPr="009C4728" w:rsidRDefault="00C53C29" w:rsidP="0021138B">
            <w:pPr>
              <w:pStyle w:val="TAL"/>
              <w:rPr>
                <w:lang w:eastAsia="ja-JP"/>
              </w:rPr>
            </w:pPr>
            <w:r w:rsidRPr="009C4728">
              <w:rPr>
                <w:lang w:eastAsia="ja-JP"/>
              </w:rPr>
              <w:t>E-UTRA Band 51</w:t>
            </w:r>
            <w:r w:rsidRPr="009C4728">
              <w:rPr>
                <w:rFonts w:cs="Arial"/>
              </w:rPr>
              <w:t xml:space="preserve"> or NR Band n51</w:t>
            </w:r>
          </w:p>
        </w:tc>
        <w:tc>
          <w:tcPr>
            <w:tcW w:w="1657" w:type="dxa"/>
          </w:tcPr>
          <w:p w14:paraId="5F545B9C"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1427</w:t>
            </w:r>
            <w:r w:rsidRPr="009C4728">
              <w:rPr>
                <w:rFonts w:ascii="Arial" w:hAnsi="Arial"/>
                <w:sz w:val="18"/>
                <w:lang w:eastAsia="zh-CN"/>
              </w:rPr>
              <w:t xml:space="preserve">– </w:t>
            </w:r>
            <w:r w:rsidRPr="009C4728">
              <w:rPr>
                <w:rFonts w:ascii="Arial" w:eastAsia="SimSun" w:hAnsi="Arial"/>
                <w:sz w:val="18"/>
                <w:lang w:eastAsia="zh-CN"/>
              </w:rPr>
              <w:t>1432</w:t>
            </w:r>
          </w:p>
        </w:tc>
        <w:tc>
          <w:tcPr>
            <w:tcW w:w="1082" w:type="dxa"/>
            <w:vAlign w:val="center"/>
          </w:tcPr>
          <w:p w14:paraId="5F545B9D"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N/A</w:t>
            </w:r>
          </w:p>
        </w:tc>
        <w:tc>
          <w:tcPr>
            <w:tcW w:w="1134" w:type="dxa"/>
            <w:vAlign w:val="center"/>
          </w:tcPr>
          <w:p w14:paraId="5F545B9E" w14:textId="77777777" w:rsidR="00C53C29" w:rsidRPr="009C4728" w:rsidRDefault="00C53C29" w:rsidP="0021138B">
            <w:pPr>
              <w:pStyle w:val="TAC"/>
              <w:rPr>
                <w:lang w:eastAsia="ja-JP"/>
              </w:rPr>
            </w:pPr>
            <w:r w:rsidRPr="009C4728">
              <w:rPr>
                <w:lang w:eastAsia="ja-JP"/>
              </w:rPr>
              <w:t>N/A</w:t>
            </w:r>
          </w:p>
        </w:tc>
        <w:tc>
          <w:tcPr>
            <w:tcW w:w="1134" w:type="dxa"/>
            <w:vAlign w:val="center"/>
          </w:tcPr>
          <w:p w14:paraId="5F545B9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5F545BA0"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5F545BA1"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5F545BAA" w14:textId="77777777" w:rsidTr="0021138B">
        <w:trPr>
          <w:gridBefore w:val="1"/>
          <w:wBefore w:w="10" w:type="dxa"/>
          <w:jc w:val="center"/>
        </w:trPr>
        <w:tc>
          <w:tcPr>
            <w:tcW w:w="1918" w:type="dxa"/>
          </w:tcPr>
          <w:p w14:paraId="5F545BA3" w14:textId="77777777" w:rsidR="00C53C29" w:rsidRPr="009C4728" w:rsidRDefault="00C53C29" w:rsidP="0021138B">
            <w:pPr>
              <w:pStyle w:val="TAL"/>
              <w:rPr>
                <w:rFonts w:cs="Arial"/>
              </w:rPr>
            </w:pPr>
            <w:r w:rsidRPr="009C4728">
              <w:rPr>
                <w:rFonts w:cs="Arial"/>
              </w:rPr>
              <w:t>E-UTRA Band 52</w:t>
            </w:r>
          </w:p>
        </w:tc>
        <w:tc>
          <w:tcPr>
            <w:tcW w:w="1657" w:type="dxa"/>
          </w:tcPr>
          <w:p w14:paraId="5F545BA4" w14:textId="77777777" w:rsidR="00C53C29" w:rsidRPr="009C4728" w:rsidRDefault="00C53C29" w:rsidP="0021138B">
            <w:pPr>
              <w:pStyle w:val="TAC"/>
              <w:rPr>
                <w:rFonts w:cs="Arial"/>
              </w:rPr>
            </w:pPr>
            <w:r w:rsidRPr="009C4728">
              <w:rPr>
                <w:rFonts w:cs="Arial"/>
                <w:lang w:eastAsia="zh-CN"/>
              </w:rPr>
              <w:t>3300</w:t>
            </w:r>
            <w:r w:rsidRPr="009C4728">
              <w:rPr>
                <w:rFonts w:cs="Arial"/>
              </w:rPr>
              <w:t xml:space="preserve"> – 3400</w:t>
            </w:r>
          </w:p>
        </w:tc>
        <w:tc>
          <w:tcPr>
            <w:tcW w:w="1082" w:type="dxa"/>
            <w:vAlign w:val="center"/>
          </w:tcPr>
          <w:p w14:paraId="5F545B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A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BA7" w14:textId="77777777" w:rsidR="00C53C29" w:rsidRPr="009C4728" w:rsidRDefault="00C53C29" w:rsidP="0021138B">
            <w:pPr>
              <w:pStyle w:val="TAC"/>
              <w:rPr>
                <w:rFonts w:cs="Arial"/>
              </w:rPr>
            </w:pPr>
            <w:r w:rsidRPr="009C4728">
              <w:rPr>
                <w:rFonts w:cs="Arial"/>
              </w:rPr>
              <w:t>-6</w:t>
            </w:r>
          </w:p>
        </w:tc>
        <w:tc>
          <w:tcPr>
            <w:tcW w:w="1701" w:type="dxa"/>
            <w:vAlign w:val="center"/>
          </w:tcPr>
          <w:p w14:paraId="5F545B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A9" w14:textId="77777777" w:rsidR="00C53C29" w:rsidRPr="009C4728" w:rsidRDefault="00C53C29" w:rsidP="0021138B">
            <w:pPr>
              <w:pStyle w:val="TAC"/>
              <w:rPr>
                <w:rFonts w:cs="Arial"/>
              </w:rPr>
            </w:pPr>
            <w:r w:rsidRPr="009C4728">
              <w:rPr>
                <w:rFonts w:cs="Arial"/>
              </w:rPr>
              <w:t>CW carrier</w:t>
            </w:r>
          </w:p>
        </w:tc>
      </w:tr>
      <w:tr w:rsidR="00C53C29" w:rsidRPr="009C4728" w14:paraId="5F545BB2" w14:textId="77777777" w:rsidTr="0021138B">
        <w:trPr>
          <w:gridBefore w:val="1"/>
          <w:wBefore w:w="10" w:type="dxa"/>
          <w:jc w:val="center"/>
        </w:trPr>
        <w:tc>
          <w:tcPr>
            <w:tcW w:w="1918" w:type="dxa"/>
          </w:tcPr>
          <w:p w14:paraId="5F545BAB" w14:textId="77777777" w:rsidR="00C53C29" w:rsidRPr="009C4728" w:rsidRDefault="00C53C29" w:rsidP="0021138B">
            <w:pPr>
              <w:pStyle w:val="TAL"/>
              <w:rPr>
                <w:rFonts w:cs="Arial"/>
              </w:rPr>
            </w:pPr>
            <w:r w:rsidRPr="009C4728">
              <w:rPr>
                <w:rFonts w:cs="Arial"/>
              </w:rPr>
              <w:t>E-UTRA Band 53</w:t>
            </w:r>
            <w:r w:rsidR="00034692" w:rsidRPr="009C4728">
              <w:rPr>
                <w:rFonts w:cs="Arial"/>
              </w:rPr>
              <w:t xml:space="preserve"> or NR Band n53</w:t>
            </w:r>
          </w:p>
        </w:tc>
        <w:tc>
          <w:tcPr>
            <w:tcW w:w="1657" w:type="dxa"/>
          </w:tcPr>
          <w:p w14:paraId="5F545BAC"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p>
        </w:tc>
        <w:tc>
          <w:tcPr>
            <w:tcW w:w="1082" w:type="dxa"/>
            <w:vAlign w:val="center"/>
          </w:tcPr>
          <w:p w14:paraId="5F545BAD" w14:textId="77777777" w:rsidR="00C53C29" w:rsidRPr="009C4728" w:rsidRDefault="00C53C29" w:rsidP="0021138B">
            <w:pPr>
              <w:pStyle w:val="TAC"/>
              <w:rPr>
                <w:rFonts w:cs="Arial"/>
              </w:rPr>
            </w:pPr>
            <w:r w:rsidRPr="009C4728">
              <w:rPr>
                <w:rFonts w:cs="Arial"/>
              </w:rPr>
              <w:t>N/A</w:t>
            </w:r>
          </w:p>
        </w:tc>
        <w:tc>
          <w:tcPr>
            <w:tcW w:w="1134" w:type="dxa"/>
            <w:vAlign w:val="center"/>
          </w:tcPr>
          <w:p w14:paraId="5F545BA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BAF" w14:textId="77777777" w:rsidR="00C53C29" w:rsidRPr="009C4728" w:rsidRDefault="00C53C29" w:rsidP="0021138B">
            <w:pPr>
              <w:pStyle w:val="TAC"/>
              <w:rPr>
                <w:rFonts w:cs="Arial"/>
              </w:rPr>
            </w:pPr>
            <w:r w:rsidRPr="009C4728">
              <w:rPr>
                <w:rFonts w:cs="Arial"/>
              </w:rPr>
              <w:t>-6</w:t>
            </w:r>
          </w:p>
        </w:tc>
        <w:tc>
          <w:tcPr>
            <w:tcW w:w="1701" w:type="dxa"/>
            <w:vAlign w:val="center"/>
          </w:tcPr>
          <w:p w14:paraId="5F545B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BB1" w14:textId="77777777" w:rsidR="00C53C29" w:rsidRPr="009C4728" w:rsidRDefault="00C53C29" w:rsidP="0021138B">
            <w:pPr>
              <w:pStyle w:val="TAC"/>
              <w:rPr>
                <w:rFonts w:cs="Arial"/>
              </w:rPr>
            </w:pPr>
            <w:r w:rsidRPr="009C4728">
              <w:rPr>
                <w:rFonts w:cs="Arial"/>
              </w:rPr>
              <w:t>CW carrier</w:t>
            </w:r>
          </w:p>
        </w:tc>
      </w:tr>
      <w:tr w:rsidR="00C53C29" w:rsidRPr="009C4728" w14:paraId="5F545BBA" w14:textId="77777777" w:rsidTr="0021138B">
        <w:trPr>
          <w:gridBefore w:val="1"/>
          <w:wBefore w:w="10" w:type="dxa"/>
          <w:jc w:val="center"/>
        </w:trPr>
        <w:tc>
          <w:tcPr>
            <w:tcW w:w="1918" w:type="dxa"/>
          </w:tcPr>
          <w:p w14:paraId="5F545BB3" w14:textId="77777777" w:rsidR="00C53C29" w:rsidRPr="009C4728" w:rsidRDefault="00C53C29" w:rsidP="0021138B">
            <w:pPr>
              <w:pStyle w:val="TAL"/>
              <w:rPr>
                <w:rFonts w:cs="Arial"/>
              </w:rPr>
            </w:pPr>
            <w:r w:rsidRPr="009C4728">
              <w:rPr>
                <w:rFonts w:cs="Arial"/>
              </w:rPr>
              <w:t>E-UTRA Band 65 or NR Band n65</w:t>
            </w:r>
          </w:p>
        </w:tc>
        <w:tc>
          <w:tcPr>
            <w:tcW w:w="1657" w:type="dxa"/>
            <w:vAlign w:val="center"/>
          </w:tcPr>
          <w:p w14:paraId="5F545BB4" w14:textId="77777777" w:rsidR="00C53C29" w:rsidRPr="009C4728" w:rsidRDefault="00C53C29" w:rsidP="0021138B">
            <w:pPr>
              <w:pStyle w:val="TAC"/>
              <w:rPr>
                <w:rFonts w:cs="Arial"/>
              </w:rPr>
            </w:pPr>
            <w:r w:rsidRPr="009C4728">
              <w:rPr>
                <w:rFonts w:cs="Arial"/>
              </w:rPr>
              <w:t>2110 – 2</w:t>
            </w:r>
            <w:r w:rsidRPr="009C4728">
              <w:rPr>
                <w:rFonts w:cs="Arial"/>
                <w:lang w:eastAsia="ja-JP"/>
              </w:rPr>
              <w:t>20</w:t>
            </w:r>
            <w:r w:rsidRPr="009C4728">
              <w:rPr>
                <w:rFonts w:cs="Arial"/>
              </w:rPr>
              <w:t>0</w:t>
            </w:r>
          </w:p>
        </w:tc>
        <w:tc>
          <w:tcPr>
            <w:tcW w:w="1082" w:type="dxa"/>
            <w:vAlign w:val="center"/>
          </w:tcPr>
          <w:p w14:paraId="5F545B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B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B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B9" w14:textId="77777777" w:rsidR="00C53C29" w:rsidRPr="009C4728" w:rsidRDefault="00C53C29" w:rsidP="0021138B">
            <w:pPr>
              <w:pStyle w:val="TAC"/>
              <w:rPr>
                <w:rFonts w:cs="Arial"/>
              </w:rPr>
            </w:pPr>
            <w:r w:rsidRPr="009C4728">
              <w:rPr>
                <w:rFonts w:cs="Arial"/>
              </w:rPr>
              <w:t>CW carrier</w:t>
            </w:r>
          </w:p>
        </w:tc>
      </w:tr>
      <w:tr w:rsidR="00C53C29" w:rsidRPr="009C4728" w14:paraId="5F545BC2" w14:textId="77777777" w:rsidTr="0021138B">
        <w:trPr>
          <w:gridBefore w:val="1"/>
          <w:wBefore w:w="10" w:type="dxa"/>
          <w:jc w:val="center"/>
        </w:trPr>
        <w:tc>
          <w:tcPr>
            <w:tcW w:w="1918" w:type="dxa"/>
          </w:tcPr>
          <w:p w14:paraId="5F545BBB" w14:textId="77777777" w:rsidR="00C53C29" w:rsidRPr="009C4728" w:rsidRDefault="00C53C29" w:rsidP="0021138B">
            <w:pPr>
              <w:pStyle w:val="TAL"/>
              <w:rPr>
                <w:rFonts w:cs="Arial"/>
              </w:rPr>
            </w:pPr>
            <w:r w:rsidRPr="009C4728">
              <w:rPr>
                <w:rFonts w:cs="Arial"/>
              </w:rPr>
              <w:t>E-UTRA Band 66 or NR Band n66</w:t>
            </w:r>
          </w:p>
        </w:tc>
        <w:tc>
          <w:tcPr>
            <w:tcW w:w="1657" w:type="dxa"/>
            <w:vAlign w:val="center"/>
          </w:tcPr>
          <w:p w14:paraId="5F545BBC" w14:textId="77777777" w:rsidR="00C53C29" w:rsidRPr="009C4728" w:rsidRDefault="00C53C29" w:rsidP="0021138B">
            <w:pPr>
              <w:pStyle w:val="TAC"/>
              <w:rPr>
                <w:rFonts w:cs="Arial"/>
              </w:rPr>
            </w:pPr>
            <w:r w:rsidRPr="009C4728">
              <w:rPr>
                <w:rFonts w:cs="Arial"/>
              </w:rPr>
              <w:t>2110 – 2200</w:t>
            </w:r>
          </w:p>
        </w:tc>
        <w:tc>
          <w:tcPr>
            <w:tcW w:w="1082" w:type="dxa"/>
            <w:vAlign w:val="center"/>
          </w:tcPr>
          <w:p w14:paraId="5F545BB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B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B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C1" w14:textId="77777777" w:rsidR="00C53C29" w:rsidRPr="009C4728" w:rsidRDefault="00C53C29" w:rsidP="0021138B">
            <w:pPr>
              <w:pStyle w:val="TAC"/>
              <w:rPr>
                <w:rFonts w:cs="Arial"/>
              </w:rPr>
            </w:pPr>
            <w:r w:rsidRPr="009C4728">
              <w:rPr>
                <w:rFonts w:cs="Arial"/>
              </w:rPr>
              <w:t>CW carrier</w:t>
            </w:r>
          </w:p>
        </w:tc>
      </w:tr>
      <w:tr w:rsidR="00C53C29" w:rsidRPr="009C4728" w14:paraId="5F545BCA" w14:textId="77777777" w:rsidTr="0021138B">
        <w:trPr>
          <w:gridBefore w:val="1"/>
          <w:wBefore w:w="10" w:type="dxa"/>
          <w:jc w:val="center"/>
        </w:trPr>
        <w:tc>
          <w:tcPr>
            <w:tcW w:w="1918" w:type="dxa"/>
          </w:tcPr>
          <w:p w14:paraId="5F545BC3" w14:textId="77777777" w:rsidR="00C53C29" w:rsidRPr="009C4728" w:rsidRDefault="00C53C29" w:rsidP="0021138B">
            <w:pPr>
              <w:pStyle w:val="TAL"/>
              <w:rPr>
                <w:rFonts w:cs="Arial"/>
              </w:rPr>
            </w:pPr>
            <w:r w:rsidRPr="009C4728">
              <w:rPr>
                <w:rFonts w:cs="Arial"/>
              </w:rPr>
              <w:t>E-UTRA Band 67</w:t>
            </w:r>
          </w:p>
        </w:tc>
        <w:tc>
          <w:tcPr>
            <w:tcW w:w="1657" w:type="dxa"/>
            <w:vAlign w:val="center"/>
          </w:tcPr>
          <w:p w14:paraId="5F545BC4" w14:textId="77777777" w:rsidR="00C53C29" w:rsidRPr="009C4728" w:rsidRDefault="00C53C29" w:rsidP="0021138B">
            <w:pPr>
              <w:pStyle w:val="TAC"/>
              <w:rPr>
                <w:rFonts w:cs="Arial"/>
              </w:rPr>
            </w:pPr>
            <w:r w:rsidRPr="009C4728">
              <w:rPr>
                <w:rFonts w:cs="Arial"/>
              </w:rPr>
              <w:t>738 - 758</w:t>
            </w:r>
          </w:p>
        </w:tc>
        <w:tc>
          <w:tcPr>
            <w:tcW w:w="1082" w:type="dxa"/>
            <w:vAlign w:val="center"/>
          </w:tcPr>
          <w:p w14:paraId="5F545B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C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C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C9" w14:textId="77777777" w:rsidR="00C53C29" w:rsidRPr="009C4728" w:rsidRDefault="00C53C29" w:rsidP="0021138B">
            <w:pPr>
              <w:pStyle w:val="TAC"/>
              <w:rPr>
                <w:rFonts w:cs="Arial"/>
              </w:rPr>
            </w:pPr>
            <w:r w:rsidRPr="009C4728">
              <w:rPr>
                <w:rFonts w:cs="Arial"/>
              </w:rPr>
              <w:t>CW carrier</w:t>
            </w:r>
          </w:p>
        </w:tc>
      </w:tr>
      <w:tr w:rsidR="00C53C29" w:rsidRPr="009C4728" w14:paraId="5F545BD2" w14:textId="77777777" w:rsidTr="0021138B">
        <w:trPr>
          <w:gridBefore w:val="1"/>
          <w:wBefore w:w="10" w:type="dxa"/>
          <w:jc w:val="center"/>
        </w:trPr>
        <w:tc>
          <w:tcPr>
            <w:tcW w:w="1918" w:type="dxa"/>
          </w:tcPr>
          <w:p w14:paraId="5F545BCB" w14:textId="77777777" w:rsidR="00C53C29" w:rsidRPr="009C4728" w:rsidRDefault="00C53C29" w:rsidP="0021138B">
            <w:pPr>
              <w:pStyle w:val="TAL"/>
              <w:rPr>
                <w:rFonts w:cs="Arial"/>
              </w:rPr>
            </w:pPr>
            <w:r w:rsidRPr="009C4728">
              <w:rPr>
                <w:rFonts w:cs="Arial"/>
              </w:rPr>
              <w:lastRenderedPageBreak/>
              <w:t>E-UTRA Band 68</w:t>
            </w:r>
          </w:p>
        </w:tc>
        <w:tc>
          <w:tcPr>
            <w:tcW w:w="1657" w:type="dxa"/>
            <w:vAlign w:val="center"/>
          </w:tcPr>
          <w:p w14:paraId="5F545BCC" w14:textId="77777777" w:rsidR="00C53C29" w:rsidRPr="009C4728" w:rsidRDefault="00C53C29" w:rsidP="0021138B">
            <w:pPr>
              <w:pStyle w:val="TAC"/>
              <w:rPr>
                <w:rFonts w:cs="Arial"/>
              </w:rPr>
            </w:pPr>
            <w:r w:rsidRPr="009C4728">
              <w:rPr>
                <w:rFonts w:cs="Arial"/>
              </w:rPr>
              <w:t>753 - 783</w:t>
            </w:r>
          </w:p>
        </w:tc>
        <w:tc>
          <w:tcPr>
            <w:tcW w:w="1082" w:type="dxa"/>
            <w:vAlign w:val="center"/>
          </w:tcPr>
          <w:p w14:paraId="5F545BC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C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C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D1" w14:textId="77777777" w:rsidR="00C53C29" w:rsidRPr="009C4728" w:rsidRDefault="00C53C29" w:rsidP="0021138B">
            <w:pPr>
              <w:pStyle w:val="TAC"/>
              <w:rPr>
                <w:rFonts w:cs="Arial"/>
              </w:rPr>
            </w:pPr>
            <w:r w:rsidRPr="009C4728">
              <w:rPr>
                <w:rFonts w:cs="Arial"/>
              </w:rPr>
              <w:t>CW carrier</w:t>
            </w:r>
          </w:p>
        </w:tc>
      </w:tr>
      <w:tr w:rsidR="00C53C29" w:rsidRPr="009C4728" w14:paraId="5F545BDA" w14:textId="77777777" w:rsidTr="0021138B">
        <w:trPr>
          <w:gridBefore w:val="1"/>
          <w:wBefore w:w="10" w:type="dxa"/>
          <w:jc w:val="center"/>
        </w:trPr>
        <w:tc>
          <w:tcPr>
            <w:tcW w:w="1918" w:type="dxa"/>
          </w:tcPr>
          <w:p w14:paraId="5F545BD3" w14:textId="77777777" w:rsidR="00C53C29" w:rsidRPr="009C4728" w:rsidRDefault="00C53C29" w:rsidP="0021138B">
            <w:pPr>
              <w:pStyle w:val="TAL"/>
              <w:rPr>
                <w:rFonts w:cs="Arial"/>
              </w:rPr>
            </w:pPr>
            <w:r w:rsidRPr="009C4728">
              <w:rPr>
                <w:rFonts w:cs="Arial"/>
              </w:rPr>
              <w:t xml:space="preserve">E-UTRA Band 69 </w:t>
            </w:r>
          </w:p>
        </w:tc>
        <w:tc>
          <w:tcPr>
            <w:tcW w:w="1657" w:type="dxa"/>
            <w:vAlign w:val="center"/>
          </w:tcPr>
          <w:p w14:paraId="5F545BD4" w14:textId="77777777" w:rsidR="00C53C29" w:rsidRPr="009C4728" w:rsidRDefault="00C53C29" w:rsidP="0021138B">
            <w:pPr>
              <w:pStyle w:val="TAC"/>
              <w:rPr>
                <w:rFonts w:cs="Arial"/>
              </w:rPr>
            </w:pPr>
            <w:r w:rsidRPr="009C4728">
              <w:rPr>
                <w:rFonts w:cs="Arial"/>
              </w:rPr>
              <w:t>2570-2620</w:t>
            </w:r>
          </w:p>
        </w:tc>
        <w:tc>
          <w:tcPr>
            <w:tcW w:w="1082" w:type="dxa"/>
            <w:vAlign w:val="center"/>
          </w:tcPr>
          <w:p w14:paraId="5F545B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D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D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D9" w14:textId="77777777" w:rsidR="00C53C29" w:rsidRPr="009C4728" w:rsidRDefault="00C53C29" w:rsidP="0021138B">
            <w:pPr>
              <w:pStyle w:val="TAC"/>
              <w:rPr>
                <w:rFonts w:cs="Arial"/>
              </w:rPr>
            </w:pPr>
            <w:r w:rsidRPr="009C4728">
              <w:rPr>
                <w:rFonts w:cs="Arial"/>
              </w:rPr>
              <w:t>CW carrier</w:t>
            </w:r>
          </w:p>
        </w:tc>
      </w:tr>
      <w:tr w:rsidR="00C53C29" w:rsidRPr="009C4728" w14:paraId="5F545BE2" w14:textId="77777777" w:rsidTr="0021138B">
        <w:trPr>
          <w:gridBefore w:val="1"/>
          <w:wBefore w:w="10" w:type="dxa"/>
          <w:jc w:val="center"/>
        </w:trPr>
        <w:tc>
          <w:tcPr>
            <w:tcW w:w="1918" w:type="dxa"/>
          </w:tcPr>
          <w:p w14:paraId="5F545BDB" w14:textId="77777777" w:rsidR="00C53C29" w:rsidRPr="009C4728" w:rsidRDefault="00C53C29" w:rsidP="0021138B">
            <w:pPr>
              <w:pStyle w:val="TAL"/>
              <w:rPr>
                <w:rFonts w:cs="Arial"/>
              </w:rPr>
            </w:pPr>
            <w:r w:rsidRPr="009C4728">
              <w:rPr>
                <w:rFonts w:cs="Arial"/>
              </w:rPr>
              <w:t>E-UTRA Band 70 or NR Band n70</w:t>
            </w:r>
          </w:p>
        </w:tc>
        <w:tc>
          <w:tcPr>
            <w:tcW w:w="1657" w:type="dxa"/>
            <w:vAlign w:val="center"/>
          </w:tcPr>
          <w:p w14:paraId="5F545BDC" w14:textId="77777777" w:rsidR="00C53C29" w:rsidRPr="009C4728" w:rsidRDefault="00C53C29" w:rsidP="0021138B">
            <w:pPr>
              <w:pStyle w:val="TAC"/>
              <w:rPr>
                <w:rFonts w:cs="Arial"/>
              </w:rPr>
            </w:pPr>
            <w:r w:rsidRPr="009C4728">
              <w:rPr>
                <w:rFonts w:cs="Arial"/>
              </w:rPr>
              <w:t>1995 - 2020</w:t>
            </w:r>
          </w:p>
        </w:tc>
        <w:tc>
          <w:tcPr>
            <w:tcW w:w="1082" w:type="dxa"/>
            <w:vAlign w:val="center"/>
          </w:tcPr>
          <w:p w14:paraId="5F545BD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D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D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E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E1" w14:textId="77777777" w:rsidR="00C53C29" w:rsidRPr="009C4728" w:rsidRDefault="00C53C29" w:rsidP="0021138B">
            <w:pPr>
              <w:pStyle w:val="TAC"/>
              <w:rPr>
                <w:rFonts w:cs="Arial"/>
              </w:rPr>
            </w:pPr>
            <w:r w:rsidRPr="009C4728">
              <w:rPr>
                <w:rFonts w:cs="Arial"/>
              </w:rPr>
              <w:t>CW carrier</w:t>
            </w:r>
          </w:p>
        </w:tc>
      </w:tr>
      <w:tr w:rsidR="00C53C29" w:rsidRPr="009C4728" w14:paraId="5F545BEA" w14:textId="77777777" w:rsidTr="0021138B">
        <w:trPr>
          <w:gridBefore w:val="1"/>
          <w:wBefore w:w="10" w:type="dxa"/>
          <w:jc w:val="center"/>
        </w:trPr>
        <w:tc>
          <w:tcPr>
            <w:tcW w:w="1918" w:type="dxa"/>
          </w:tcPr>
          <w:p w14:paraId="5F545BE3" w14:textId="77777777" w:rsidR="00C53C29" w:rsidRPr="009C4728" w:rsidRDefault="00C53C29" w:rsidP="0021138B">
            <w:pPr>
              <w:pStyle w:val="TAL"/>
              <w:rPr>
                <w:rFonts w:cs="Arial"/>
              </w:rPr>
            </w:pPr>
            <w:r w:rsidRPr="009C4728">
              <w:rPr>
                <w:rFonts w:cs="Arial"/>
              </w:rPr>
              <w:t>E-UTRA Band 71 or NR Band n71</w:t>
            </w:r>
          </w:p>
        </w:tc>
        <w:tc>
          <w:tcPr>
            <w:tcW w:w="1657" w:type="dxa"/>
            <w:vAlign w:val="center"/>
          </w:tcPr>
          <w:p w14:paraId="5F545BE4" w14:textId="77777777" w:rsidR="00C53C29" w:rsidRPr="009C4728" w:rsidRDefault="00C53C29" w:rsidP="0021138B">
            <w:pPr>
              <w:pStyle w:val="TAC"/>
              <w:rPr>
                <w:rFonts w:cs="Arial"/>
              </w:rPr>
            </w:pPr>
            <w:r w:rsidRPr="009C4728">
              <w:rPr>
                <w:rFonts w:cs="Arial"/>
              </w:rPr>
              <w:t>617 - 652</w:t>
            </w:r>
          </w:p>
        </w:tc>
        <w:tc>
          <w:tcPr>
            <w:tcW w:w="1082" w:type="dxa"/>
            <w:vAlign w:val="center"/>
          </w:tcPr>
          <w:p w14:paraId="5F545BE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E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E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E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BE9" w14:textId="77777777" w:rsidR="00C53C29" w:rsidRPr="009C4728" w:rsidRDefault="00C53C29" w:rsidP="0021138B">
            <w:pPr>
              <w:pStyle w:val="TAC"/>
              <w:rPr>
                <w:rFonts w:cs="Arial"/>
              </w:rPr>
            </w:pPr>
            <w:r w:rsidRPr="009C4728">
              <w:rPr>
                <w:rFonts w:cs="Arial"/>
              </w:rPr>
              <w:t>CW carrier</w:t>
            </w:r>
          </w:p>
        </w:tc>
      </w:tr>
      <w:tr w:rsidR="00C53C29" w:rsidRPr="009C4728" w14:paraId="5F545BF2" w14:textId="77777777" w:rsidTr="0021138B">
        <w:trPr>
          <w:gridBefore w:val="1"/>
          <w:wBefore w:w="10" w:type="dxa"/>
          <w:jc w:val="center"/>
        </w:trPr>
        <w:tc>
          <w:tcPr>
            <w:tcW w:w="1918" w:type="dxa"/>
          </w:tcPr>
          <w:p w14:paraId="5F545BEB" w14:textId="77777777" w:rsidR="00C53C29" w:rsidRPr="009C4728" w:rsidRDefault="00C53C29" w:rsidP="0021138B">
            <w:pPr>
              <w:pStyle w:val="TAL"/>
              <w:rPr>
                <w:rFonts w:cs="Arial"/>
              </w:rPr>
            </w:pPr>
            <w:r w:rsidRPr="009C4728">
              <w:rPr>
                <w:rFonts w:cs="Arial"/>
              </w:rPr>
              <w:t>E-UTRA Band 72</w:t>
            </w:r>
          </w:p>
        </w:tc>
        <w:tc>
          <w:tcPr>
            <w:tcW w:w="1657" w:type="dxa"/>
            <w:vAlign w:val="center"/>
          </w:tcPr>
          <w:p w14:paraId="5F545BEC" w14:textId="77777777" w:rsidR="00C53C29" w:rsidRPr="009C4728" w:rsidRDefault="00C53C29" w:rsidP="0021138B">
            <w:pPr>
              <w:pStyle w:val="TAC"/>
              <w:rPr>
                <w:rFonts w:cs="Arial"/>
              </w:rPr>
            </w:pPr>
            <w:r w:rsidRPr="009C4728">
              <w:rPr>
                <w:rFonts w:cs="Arial"/>
              </w:rPr>
              <w:t>461 - 466</w:t>
            </w:r>
          </w:p>
        </w:tc>
        <w:tc>
          <w:tcPr>
            <w:tcW w:w="1082" w:type="dxa"/>
            <w:vAlign w:val="center"/>
          </w:tcPr>
          <w:p w14:paraId="5F545BE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BE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E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F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5F545BF1" w14:textId="77777777" w:rsidR="00C53C29" w:rsidRPr="009C4728" w:rsidRDefault="00C53C29" w:rsidP="0021138B">
            <w:pPr>
              <w:pStyle w:val="TAC"/>
              <w:rPr>
                <w:rFonts w:cs="Arial"/>
              </w:rPr>
            </w:pPr>
            <w:r w:rsidRPr="009C4728">
              <w:rPr>
                <w:rFonts w:cs="Arial"/>
              </w:rPr>
              <w:t>CW carrier</w:t>
            </w:r>
          </w:p>
        </w:tc>
      </w:tr>
      <w:tr w:rsidR="00C53C29" w:rsidRPr="009C4728" w14:paraId="5F545BFA" w14:textId="77777777" w:rsidTr="0021138B">
        <w:trPr>
          <w:gridBefore w:val="1"/>
          <w:wBefore w:w="10" w:type="dxa"/>
          <w:jc w:val="center"/>
        </w:trPr>
        <w:tc>
          <w:tcPr>
            <w:tcW w:w="1918" w:type="dxa"/>
          </w:tcPr>
          <w:p w14:paraId="5F545BF3" w14:textId="77777777" w:rsidR="00C53C29" w:rsidRPr="009C4728" w:rsidRDefault="00C53C29" w:rsidP="0021138B">
            <w:pPr>
              <w:pStyle w:val="TAL"/>
              <w:rPr>
                <w:rFonts w:cs="Arial"/>
                <w:lang w:eastAsia="zh-CN"/>
              </w:rPr>
            </w:pPr>
            <w:r w:rsidRPr="009C4728">
              <w:rPr>
                <w:rFonts w:cs="Arial"/>
              </w:rPr>
              <w:t>E-UTRA Band 7</w:t>
            </w:r>
            <w:r w:rsidRPr="009C4728">
              <w:rPr>
                <w:rFonts w:cs="Arial"/>
                <w:lang w:eastAsia="zh-CN"/>
              </w:rPr>
              <w:t>3</w:t>
            </w:r>
          </w:p>
        </w:tc>
        <w:tc>
          <w:tcPr>
            <w:tcW w:w="1657" w:type="dxa"/>
            <w:vAlign w:val="center"/>
          </w:tcPr>
          <w:p w14:paraId="5F545BF4" w14:textId="77777777" w:rsidR="00C53C29" w:rsidRPr="009C4728" w:rsidRDefault="00C53C29" w:rsidP="0021138B">
            <w:pPr>
              <w:pStyle w:val="TAC"/>
              <w:rPr>
                <w:rFonts w:cs="Arial"/>
                <w:lang w:eastAsia="zh-CN"/>
              </w:rPr>
            </w:pPr>
            <w:r w:rsidRPr="009C4728">
              <w:rPr>
                <w:rFonts w:cs="Arial"/>
              </w:rPr>
              <w:t>46</w:t>
            </w:r>
            <w:r w:rsidRPr="009C4728">
              <w:rPr>
                <w:rFonts w:cs="Arial"/>
                <w:lang w:eastAsia="zh-CN"/>
              </w:rPr>
              <w:t>0</w:t>
            </w:r>
            <w:r w:rsidRPr="009C4728">
              <w:rPr>
                <w:rFonts w:cs="Arial"/>
              </w:rPr>
              <w:t xml:space="preserve"> - 46</w:t>
            </w:r>
            <w:r w:rsidRPr="009C4728">
              <w:rPr>
                <w:rFonts w:cs="Arial"/>
                <w:lang w:eastAsia="zh-CN"/>
              </w:rPr>
              <w:t>5</w:t>
            </w:r>
          </w:p>
        </w:tc>
        <w:tc>
          <w:tcPr>
            <w:tcW w:w="1082" w:type="dxa"/>
            <w:vAlign w:val="center"/>
          </w:tcPr>
          <w:p w14:paraId="5F545BF5" w14:textId="77777777" w:rsidR="00C53C29" w:rsidRPr="009C4728" w:rsidRDefault="00C53C29" w:rsidP="0021138B">
            <w:pPr>
              <w:pStyle w:val="TAC"/>
              <w:rPr>
                <w:rFonts w:cs="Arial"/>
              </w:rPr>
            </w:pPr>
            <w:r w:rsidRPr="009C4728">
              <w:rPr>
                <w:rFonts w:cs="Arial"/>
              </w:rPr>
              <w:t>+16</w:t>
            </w:r>
            <w:r w:rsidRPr="009C4728">
              <w:rPr>
                <w:rFonts w:cs="Arial"/>
                <w:szCs w:val="18"/>
              </w:rPr>
              <w:t>**</w:t>
            </w:r>
          </w:p>
        </w:tc>
        <w:tc>
          <w:tcPr>
            <w:tcW w:w="1134" w:type="dxa"/>
            <w:vAlign w:val="center"/>
          </w:tcPr>
          <w:p w14:paraId="5F545BF6" w14:textId="77777777" w:rsidR="00C53C29" w:rsidRPr="009C4728" w:rsidRDefault="00C53C29" w:rsidP="0021138B">
            <w:pPr>
              <w:pStyle w:val="TAC"/>
            </w:pPr>
            <w:r w:rsidRPr="009C4728">
              <w:t>+</w:t>
            </w:r>
            <w:r w:rsidRPr="009C4728">
              <w:rPr>
                <w:lang w:eastAsia="zh-CN"/>
              </w:rPr>
              <w:t>8</w:t>
            </w:r>
            <w:r w:rsidRPr="009C4728">
              <w:rPr>
                <w:szCs w:val="18"/>
                <w:lang w:eastAsia="ja-JP"/>
              </w:rPr>
              <w:t>**</w:t>
            </w:r>
          </w:p>
        </w:tc>
        <w:tc>
          <w:tcPr>
            <w:tcW w:w="1134" w:type="dxa"/>
            <w:vAlign w:val="center"/>
          </w:tcPr>
          <w:p w14:paraId="5F545BF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BF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5F545BF9" w14:textId="77777777" w:rsidR="00C53C29" w:rsidRPr="009C4728" w:rsidRDefault="00C53C29" w:rsidP="0021138B">
            <w:pPr>
              <w:pStyle w:val="TAC"/>
              <w:rPr>
                <w:rFonts w:cs="Arial"/>
              </w:rPr>
            </w:pPr>
            <w:r w:rsidRPr="009C4728">
              <w:rPr>
                <w:rFonts w:cs="Arial"/>
              </w:rPr>
              <w:t>CW carrier</w:t>
            </w:r>
          </w:p>
        </w:tc>
      </w:tr>
      <w:tr w:rsidR="00C53C29" w:rsidRPr="009C4728" w14:paraId="5F545C02" w14:textId="77777777" w:rsidTr="0021138B">
        <w:trPr>
          <w:gridBefore w:val="1"/>
          <w:wBefore w:w="10" w:type="dxa"/>
          <w:jc w:val="center"/>
        </w:trPr>
        <w:tc>
          <w:tcPr>
            <w:tcW w:w="1918" w:type="dxa"/>
          </w:tcPr>
          <w:p w14:paraId="5F545BFB" w14:textId="77777777" w:rsidR="00C53C29" w:rsidRPr="009C4728" w:rsidRDefault="00C53C29" w:rsidP="0021138B">
            <w:pPr>
              <w:pStyle w:val="TAL"/>
              <w:rPr>
                <w:rFonts w:cs="Arial"/>
              </w:rPr>
            </w:pPr>
            <w:r w:rsidRPr="009C4728">
              <w:rPr>
                <w:rFonts w:cs="Arial"/>
              </w:rPr>
              <w:t>E-UTRA Band 7</w:t>
            </w:r>
            <w:r w:rsidRPr="009C4728">
              <w:rPr>
                <w:rFonts w:cs="Arial"/>
                <w:lang w:eastAsia="ja-JP"/>
              </w:rPr>
              <w:t>4 or NR band n74</w:t>
            </w:r>
          </w:p>
        </w:tc>
        <w:tc>
          <w:tcPr>
            <w:tcW w:w="1657" w:type="dxa"/>
            <w:vAlign w:val="center"/>
          </w:tcPr>
          <w:p w14:paraId="5F545BFC"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w:t>
            </w:r>
            <w:r w:rsidRPr="009C4728">
              <w:rPr>
                <w:rFonts w:ascii="Arial" w:hAnsi="Arial" w:cs="Arial"/>
                <w:sz w:val="18"/>
                <w:lang w:eastAsia="ja-JP"/>
              </w:rPr>
              <w:t>475</w:t>
            </w:r>
            <w:r w:rsidRPr="009C4728">
              <w:rPr>
                <w:rFonts w:ascii="Arial" w:hAnsi="Arial" w:cs="Arial"/>
                <w:sz w:val="18"/>
              </w:rPr>
              <w:t xml:space="preserve"> - </w:t>
            </w:r>
            <w:r w:rsidRPr="009C4728">
              <w:rPr>
                <w:rFonts w:ascii="Arial" w:hAnsi="Arial" w:cs="Arial"/>
                <w:sz w:val="18"/>
                <w:lang w:eastAsia="ja-JP"/>
              </w:rPr>
              <w:t>1518</w:t>
            </w:r>
          </w:p>
        </w:tc>
        <w:tc>
          <w:tcPr>
            <w:tcW w:w="1082" w:type="dxa"/>
            <w:vAlign w:val="center"/>
          </w:tcPr>
          <w:p w14:paraId="5F545BFD"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+16</w:t>
            </w:r>
            <w:r w:rsidRPr="009C4728">
              <w:rPr>
                <w:rFonts w:ascii="Arial" w:hAnsi="Arial" w:cs="Arial"/>
                <w:sz w:val="18"/>
                <w:szCs w:val="18"/>
                <w:lang w:eastAsia="ja-JP"/>
              </w:rPr>
              <w:t>**</w:t>
            </w:r>
          </w:p>
        </w:tc>
        <w:tc>
          <w:tcPr>
            <w:tcW w:w="1134" w:type="dxa"/>
            <w:vAlign w:val="center"/>
          </w:tcPr>
          <w:p w14:paraId="5F545BF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BF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C00"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P</w:t>
            </w:r>
            <w:r w:rsidRPr="009C4728">
              <w:rPr>
                <w:rFonts w:ascii="Arial" w:hAnsi="Arial" w:cs="Arial"/>
                <w:sz w:val="18"/>
                <w:vertAlign w:val="subscript"/>
              </w:rPr>
              <w:t>REFSENS</w:t>
            </w:r>
            <w:r w:rsidRPr="009C4728" w:rsidDel="00E01BA4">
              <w:rPr>
                <w:rFonts w:ascii="Arial" w:hAnsi="Arial" w:cs="Arial"/>
                <w:sz w:val="18"/>
              </w:rPr>
              <w:t xml:space="preserve"> </w:t>
            </w:r>
            <w:r w:rsidRPr="009C4728">
              <w:rPr>
                <w:rFonts w:ascii="Arial" w:hAnsi="Arial" w:cs="Arial"/>
                <w:sz w:val="18"/>
              </w:rPr>
              <w:t>+ x dB*</w:t>
            </w:r>
          </w:p>
        </w:tc>
        <w:tc>
          <w:tcPr>
            <w:tcW w:w="1167" w:type="dxa"/>
            <w:vAlign w:val="center"/>
          </w:tcPr>
          <w:p w14:paraId="5F545C01"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CW carrier</w:t>
            </w:r>
          </w:p>
        </w:tc>
      </w:tr>
      <w:tr w:rsidR="00C53C29" w:rsidRPr="009C4728" w14:paraId="5F545C0A" w14:textId="77777777" w:rsidTr="0021138B">
        <w:trPr>
          <w:gridBefore w:val="1"/>
          <w:wBefore w:w="10" w:type="dxa"/>
          <w:jc w:val="center"/>
        </w:trPr>
        <w:tc>
          <w:tcPr>
            <w:tcW w:w="1918" w:type="dxa"/>
          </w:tcPr>
          <w:p w14:paraId="5F545C03" w14:textId="77777777" w:rsidR="00C53C29" w:rsidRPr="009C4728" w:rsidRDefault="00C53C29" w:rsidP="0021138B">
            <w:pPr>
              <w:pStyle w:val="TAL"/>
              <w:rPr>
                <w:rFonts w:cs="Arial"/>
              </w:rPr>
            </w:pPr>
            <w:r w:rsidRPr="009C4728">
              <w:rPr>
                <w:rFonts w:cs="Arial"/>
              </w:rPr>
              <w:t>E-UTRA Band 75 or NR Band n75</w:t>
            </w:r>
          </w:p>
        </w:tc>
        <w:tc>
          <w:tcPr>
            <w:tcW w:w="1657" w:type="dxa"/>
            <w:vAlign w:val="center"/>
          </w:tcPr>
          <w:p w14:paraId="5F545C04" w14:textId="77777777" w:rsidR="00C53C29" w:rsidRPr="009C4728" w:rsidRDefault="00C53C29" w:rsidP="0021138B">
            <w:pPr>
              <w:pStyle w:val="TAC"/>
              <w:rPr>
                <w:rFonts w:cs="Arial"/>
              </w:rPr>
            </w:pPr>
            <w:r w:rsidRPr="009C4728">
              <w:rPr>
                <w:rFonts w:cs="Arial"/>
              </w:rPr>
              <w:t>1432 - 1517</w:t>
            </w:r>
          </w:p>
        </w:tc>
        <w:tc>
          <w:tcPr>
            <w:tcW w:w="1082" w:type="dxa"/>
            <w:vAlign w:val="center"/>
          </w:tcPr>
          <w:p w14:paraId="5F545C0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0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5F545C0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C0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09" w14:textId="77777777" w:rsidR="00C53C29" w:rsidRPr="009C4728" w:rsidRDefault="00C53C29" w:rsidP="0021138B">
            <w:pPr>
              <w:pStyle w:val="TAC"/>
              <w:rPr>
                <w:rFonts w:cs="Arial"/>
              </w:rPr>
            </w:pPr>
            <w:r w:rsidRPr="009C4728">
              <w:rPr>
                <w:rFonts w:cs="Arial"/>
              </w:rPr>
              <w:t>CW carrier</w:t>
            </w:r>
          </w:p>
        </w:tc>
      </w:tr>
      <w:tr w:rsidR="00C53C29" w:rsidRPr="009C4728" w14:paraId="5F545C12" w14:textId="77777777" w:rsidTr="0021138B">
        <w:trPr>
          <w:gridBefore w:val="1"/>
          <w:wBefore w:w="10" w:type="dxa"/>
          <w:jc w:val="center"/>
        </w:trPr>
        <w:tc>
          <w:tcPr>
            <w:tcW w:w="1918" w:type="dxa"/>
          </w:tcPr>
          <w:p w14:paraId="5F545C0B" w14:textId="77777777" w:rsidR="00C53C29" w:rsidRPr="009C4728" w:rsidRDefault="00C53C29" w:rsidP="0021138B">
            <w:pPr>
              <w:pStyle w:val="TAL"/>
              <w:rPr>
                <w:rFonts w:cs="Arial"/>
              </w:rPr>
            </w:pPr>
            <w:r w:rsidRPr="009C4728">
              <w:rPr>
                <w:rFonts w:cs="Arial"/>
              </w:rPr>
              <w:t>E-UTRA Band 76 or NR Band n76</w:t>
            </w:r>
          </w:p>
        </w:tc>
        <w:tc>
          <w:tcPr>
            <w:tcW w:w="1657" w:type="dxa"/>
            <w:vAlign w:val="center"/>
          </w:tcPr>
          <w:p w14:paraId="5F545C0C" w14:textId="77777777" w:rsidR="00C53C29" w:rsidRPr="009C4728" w:rsidRDefault="00C53C29" w:rsidP="0021138B">
            <w:pPr>
              <w:pStyle w:val="TAC"/>
              <w:rPr>
                <w:rFonts w:cs="Arial"/>
              </w:rPr>
            </w:pPr>
            <w:r w:rsidRPr="009C4728">
              <w:rPr>
                <w:rFonts w:cs="Arial"/>
              </w:rPr>
              <w:t>1427 - 1432</w:t>
            </w:r>
          </w:p>
        </w:tc>
        <w:tc>
          <w:tcPr>
            <w:tcW w:w="1082" w:type="dxa"/>
            <w:vAlign w:val="center"/>
          </w:tcPr>
          <w:p w14:paraId="5F545C0D" w14:textId="77777777" w:rsidR="00C53C29" w:rsidRPr="009C4728" w:rsidRDefault="00C53C29" w:rsidP="0021138B">
            <w:pPr>
              <w:pStyle w:val="TAC"/>
              <w:rPr>
                <w:rFonts w:cs="Arial"/>
              </w:rPr>
            </w:pPr>
            <w:r w:rsidRPr="009C4728">
              <w:rPr>
                <w:rFonts w:cs="Arial"/>
              </w:rPr>
              <w:t>N/A</w:t>
            </w:r>
          </w:p>
        </w:tc>
        <w:tc>
          <w:tcPr>
            <w:tcW w:w="1134" w:type="dxa"/>
            <w:vAlign w:val="center"/>
          </w:tcPr>
          <w:p w14:paraId="5F545C0E" w14:textId="77777777" w:rsidR="00C53C29" w:rsidRPr="009C4728" w:rsidRDefault="00C53C29" w:rsidP="0021138B">
            <w:pPr>
              <w:pStyle w:val="TAC"/>
            </w:pPr>
            <w:r w:rsidRPr="009C4728">
              <w:t>N/A</w:t>
            </w:r>
          </w:p>
        </w:tc>
        <w:tc>
          <w:tcPr>
            <w:tcW w:w="1134" w:type="dxa"/>
            <w:vAlign w:val="center"/>
          </w:tcPr>
          <w:p w14:paraId="5F545C0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5F545C1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11" w14:textId="77777777" w:rsidR="00C53C29" w:rsidRPr="009C4728" w:rsidRDefault="00C53C29" w:rsidP="0021138B">
            <w:pPr>
              <w:pStyle w:val="TAC"/>
              <w:rPr>
                <w:rFonts w:cs="Arial"/>
              </w:rPr>
            </w:pPr>
            <w:r w:rsidRPr="009C4728">
              <w:rPr>
                <w:rFonts w:cs="Arial"/>
              </w:rPr>
              <w:t>CW carrier</w:t>
            </w:r>
          </w:p>
        </w:tc>
      </w:tr>
      <w:tr w:rsidR="00C53C29" w:rsidRPr="009C4728" w14:paraId="5F545C1A" w14:textId="77777777" w:rsidTr="0021138B">
        <w:trPr>
          <w:gridBefore w:val="1"/>
          <w:wBefore w:w="10" w:type="dxa"/>
          <w:jc w:val="center"/>
        </w:trPr>
        <w:tc>
          <w:tcPr>
            <w:tcW w:w="1918" w:type="dxa"/>
          </w:tcPr>
          <w:p w14:paraId="5F545C13" w14:textId="77777777" w:rsidR="00C53C29" w:rsidRPr="009C4728" w:rsidRDefault="00C53C29" w:rsidP="0021138B">
            <w:pPr>
              <w:pStyle w:val="TAL"/>
              <w:rPr>
                <w:rFonts w:cs="Arial"/>
              </w:rPr>
            </w:pPr>
            <w:r w:rsidRPr="009C4728">
              <w:rPr>
                <w:rFonts w:cs="Arial"/>
              </w:rPr>
              <w:t>NR Band n77</w:t>
            </w:r>
          </w:p>
        </w:tc>
        <w:tc>
          <w:tcPr>
            <w:tcW w:w="1657" w:type="dxa"/>
            <w:vAlign w:val="center"/>
          </w:tcPr>
          <w:p w14:paraId="5F545C14" w14:textId="77777777" w:rsidR="00C53C29" w:rsidRPr="009C4728" w:rsidRDefault="00C53C29" w:rsidP="0021138B">
            <w:pPr>
              <w:pStyle w:val="TAC"/>
              <w:rPr>
                <w:rFonts w:cs="Arial"/>
              </w:rPr>
            </w:pPr>
            <w:r w:rsidRPr="009C4728">
              <w:rPr>
                <w:rFonts w:cs="Arial"/>
              </w:rPr>
              <w:t>3300 - 4200</w:t>
            </w:r>
          </w:p>
        </w:tc>
        <w:tc>
          <w:tcPr>
            <w:tcW w:w="1082" w:type="dxa"/>
            <w:vAlign w:val="center"/>
          </w:tcPr>
          <w:p w14:paraId="5F545C1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16"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5F545C17" w14:textId="77777777" w:rsidR="00C53C29" w:rsidRPr="009C4728" w:rsidRDefault="00C53C29" w:rsidP="0021138B">
            <w:pPr>
              <w:pStyle w:val="TAC"/>
            </w:pPr>
            <w:r w:rsidRPr="009C4728">
              <w:rPr>
                <w:rFonts w:cs="Arial"/>
              </w:rPr>
              <w:t>-6</w:t>
            </w:r>
          </w:p>
        </w:tc>
        <w:tc>
          <w:tcPr>
            <w:tcW w:w="1701" w:type="dxa"/>
            <w:vAlign w:val="center"/>
          </w:tcPr>
          <w:p w14:paraId="5F545C1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19" w14:textId="77777777" w:rsidR="00C53C29" w:rsidRPr="009C4728" w:rsidRDefault="00C53C29" w:rsidP="0021138B">
            <w:pPr>
              <w:pStyle w:val="TAC"/>
              <w:rPr>
                <w:rFonts w:cs="Arial"/>
              </w:rPr>
            </w:pPr>
            <w:r w:rsidRPr="009C4728">
              <w:rPr>
                <w:rFonts w:cs="Arial"/>
              </w:rPr>
              <w:t>CW carrier</w:t>
            </w:r>
          </w:p>
        </w:tc>
      </w:tr>
      <w:tr w:rsidR="00C53C29" w:rsidRPr="009C4728" w14:paraId="5F545C22" w14:textId="77777777" w:rsidTr="0021138B">
        <w:trPr>
          <w:gridBefore w:val="1"/>
          <w:wBefore w:w="10" w:type="dxa"/>
          <w:jc w:val="center"/>
        </w:trPr>
        <w:tc>
          <w:tcPr>
            <w:tcW w:w="1918" w:type="dxa"/>
          </w:tcPr>
          <w:p w14:paraId="5F545C1B" w14:textId="77777777" w:rsidR="00C53C29" w:rsidRPr="009C4728" w:rsidRDefault="00C53C29" w:rsidP="0021138B">
            <w:pPr>
              <w:pStyle w:val="TAL"/>
              <w:rPr>
                <w:rFonts w:cs="Arial"/>
              </w:rPr>
            </w:pPr>
            <w:r w:rsidRPr="009C4728">
              <w:rPr>
                <w:rFonts w:cs="Arial"/>
              </w:rPr>
              <w:t>NR Band n78</w:t>
            </w:r>
          </w:p>
        </w:tc>
        <w:tc>
          <w:tcPr>
            <w:tcW w:w="1657" w:type="dxa"/>
            <w:vAlign w:val="center"/>
          </w:tcPr>
          <w:p w14:paraId="5F545C1C" w14:textId="77777777" w:rsidR="00C53C29" w:rsidRPr="009C4728" w:rsidRDefault="00C53C29" w:rsidP="0021138B">
            <w:pPr>
              <w:pStyle w:val="TAC"/>
              <w:rPr>
                <w:rFonts w:cs="Arial"/>
              </w:rPr>
            </w:pPr>
            <w:r w:rsidRPr="009C4728">
              <w:rPr>
                <w:rFonts w:cs="Arial"/>
              </w:rPr>
              <w:t>3300 - 3800</w:t>
            </w:r>
          </w:p>
        </w:tc>
        <w:tc>
          <w:tcPr>
            <w:tcW w:w="1082" w:type="dxa"/>
            <w:vAlign w:val="center"/>
          </w:tcPr>
          <w:p w14:paraId="5F545C1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1E"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5F545C1F" w14:textId="77777777" w:rsidR="00C53C29" w:rsidRPr="009C4728" w:rsidRDefault="00C53C29" w:rsidP="0021138B">
            <w:pPr>
              <w:pStyle w:val="TAC"/>
            </w:pPr>
            <w:r w:rsidRPr="009C4728">
              <w:rPr>
                <w:rFonts w:cs="Arial"/>
              </w:rPr>
              <w:t>-6</w:t>
            </w:r>
          </w:p>
        </w:tc>
        <w:tc>
          <w:tcPr>
            <w:tcW w:w="1701" w:type="dxa"/>
            <w:vAlign w:val="center"/>
          </w:tcPr>
          <w:p w14:paraId="5F545C2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21" w14:textId="77777777" w:rsidR="00C53C29" w:rsidRPr="009C4728" w:rsidRDefault="00C53C29" w:rsidP="0021138B">
            <w:pPr>
              <w:pStyle w:val="TAC"/>
              <w:rPr>
                <w:rFonts w:cs="Arial"/>
              </w:rPr>
            </w:pPr>
            <w:r w:rsidRPr="009C4728">
              <w:rPr>
                <w:rFonts w:cs="Arial"/>
              </w:rPr>
              <w:t>CW carrier</w:t>
            </w:r>
          </w:p>
        </w:tc>
      </w:tr>
      <w:tr w:rsidR="00C53C29" w:rsidRPr="009C4728" w14:paraId="5F545C2A" w14:textId="77777777" w:rsidTr="0021138B">
        <w:trPr>
          <w:gridBefore w:val="1"/>
          <w:wBefore w:w="10" w:type="dxa"/>
          <w:jc w:val="center"/>
        </w:trPr>
        <w:tc>
          <w:tcPr>
            <w:tcW w:w="1918" w:type="dxa"/>
          </w:tcPr>
          <w:p w14:paraId="5F545C23" w14:textId="77777777" w:rsidR="00C53C29" w:rsidRPr="009C4728" w:rsidRDefault="00C53C29" w:rsidP="0021138B">
            <w:pPr>
              <w:pStyle w:val="TAL"/>
              <w:rPr>
                <w:rFonts w:cs="Arial"/>
              </w:rPr>
            </w:pPr>
            <w:r w:rsidRPr="009C4728">
              <w:rPr>
                <w:rFonts w:cs="Arial"/>
              </w:rPr>
              <w:t>E-UTRA Band 85</w:t>
            </w:r>
          </w:p>
        </w:tc>
        <w:tc>
          <w:tcPr>
            <w:tcW w:w="1657" w:type="dxa"/>
            <w:vAlign w:val="center"/>
          </w:tcPr>
          <w:p w14:paraId="5F545C24" w14:textId="77777777" w:rsidR="00C53C29" w:rsidRPr="009C4728" w:rsidRDefault="00C53C29" w:rsidP="0021138B">
            <w:pPr>
              <w:pStyle w:val="TAC"/>
              <w:rPr>
                <w:rFonts w:cs="Arial"/>
              </w:rPr>
            </w:pPr>
            <w:r w:rsidRPr="009C4728">
              <w:rPr>
                <w:rFonts w:cs="Arial"/>
              </w:rPr>
              <w:t>728 - 746</w:t>
            </w:r>
          </w:p>
        </w:tc>
        <w:tc>
          <w:tcPr>
            <w:tcW w:w="1082" w:type="dxa"/>
            <w:vAlign w:val="center"/>
          </w:tcPr>
          <w:p w14:paraId="5F545C2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2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C27" w14:textId="77777777" w:rsidR="00C53C29" w:rsidRPr="009C4728" w:rsidRDefault="00C53C29" w:rsidP="0021138B">
            <w:pPr>
              <w:pStyle w:val="TAC"/>
              <w:rPr>
                <w:rFonts w:cs="Arial"/>
              </w:rPr>
            </w:pPr>
            <w:r w:rsidRPr="009C4728">
              <w:rPr>
                <w:rFonts w:cs="Arial"/>
              </w:rPr>
              <w:t>-6</w:t>
            </w:r>
          </w:p>
        </w:tc>
        <w:tc>
          <w:tcPr>
            <w:tcW w:w="1701" w:type="dxa"/>
            <w:vAlign w:val="center"/>
          </w:tcPr>
          <w:p w14:paraId="5F545C2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C29" w14:textId="77777777" w:rsidR="00C53C29" w:rsidRPr="009C4728" w:rsidRDefault="00C53C29" w:rsidP="0021138B">
            <w:pPr>
              <w:pStyle w:val="TAC"/>
              <w:rPr>
                <w:rFonts w:cs="Arial"/>
              </w:rPr>
            </w:pPr>
            <w:r w:rsidRPr="009C4728">
              <w:rPr>
                <w:rFonts w:cs="Arial"/>
              </w:rPr>
              <w:t>CW carrier</w:t>
            </w:r>
          </w:p>
        </w:tc>
      </w:tr>
      <w:tr w:rsidR="00C53C29" w:rsidRPr="009C4728" w14:paraId="5F545C32" w14:textId="77777777" w:rsidTr="0021138B">
        <w:trPr>
          <w:gridBefore w:val="1"/>
          <w:wBefore w:w="10" w:type="dxa"/>
          <w:jc w:val="center"/>
        </w:trPr>
        <w:tc>
          <w:tcPr>
            <w:tcW w:w="1918" w:type="dxa"/>
          </w:tcPr>
          <w:p w14:paraId="5F545C2B" w14:textId="77777777" w:rsidR="00C53C29" w:rsidRPr="009C4728" w:rsidRDefault="00C53C29" w:rsidP="0021138B">
            <w:pPr>
              <w:pStyle w:val="TAL"/>
              <w:rPr>
                <w:rFonts w:cs="Arial"/>
              </w:rPr>
            </w:pPr>
            <w:r w:rsidRPr="009C4728">
              <w:rPr>
                <w:lang w:val="sv-SE"/>
              </w:rPr>
              <w:t>E-UTRA Band 8</w:t>
            </w:r>
            <w:r w:rsidRPr="009C4728">
              <w:rPr>
                <w:lang w:val="en-US"/>
              </w:rPr>
              <w:t>7</w:t>
            </w:r>
          </w:p>
        </w:tc>
        <w:tc>
          <w:tcPr>
            <w:tcW w:w="1657" w:type="dxa"/>
            <w:vAlign w:val="center"/>
          </w:tcPr>
          <w:p w14:paraId="5F545C2C" w14:textId="77777777" w:rsidR="00C53C29" w:rsidRPr="009C4728" w:rsidRDefault="00C53C29" w:rsidP="0021138B">
            <w:pPr>
              <w:pStyle w:val="TAC"/>
              <w:rPr>
                <w:rFonts w:cs="Arial"/>
              </w:rPr>
            </w:pPr>
            <w:r w:rsidRPr="009C4728">
              <w:rPr>
                <w:lang w:val="en-US"/>
              </w:rPr>
              <w:t>420</w:t>
            </w:r>
            <w:r w:rsidRPr="009C4728">
              <w:t xml:space="preserve"> – </w:t>
            </w:r>
            <w:r w:rsidRPr="009C4728">
              <w:rPr>
                <w:lang w:val="en-US"/>
              </w:rPr>
              <w:t>425</w:t>
            </w:r>
            <w:r w:rsidRPr="009C4728">
              <w:t xml:space="preserve"> </w:t>
            </w:r>
          </w:p>
        </w:tc>
        <w:tc>
          <w:tcPr>
            <w:tcW w:w="1082" w:type="dxa"/>
            <w:vAlign w:val="center"/>
          </w:tcPr>
          <w:p w14:paraId="5F545C2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2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C2F" w14:textId="77777777" w:rsidR="00C53C29" w:rsidRPr="009C4728" w:rsidRDefault="00C53C29" w:rsidP="0021138B">
            <w:pPr>
              <w:pStyle w:val="TAC"/>
              <w:rPr>
                <w:rFonts w:cs="Arial"/>
              </w:rPr>
            </w:pPr>
            <w:r w:rsidRPr="009C4728">
              <w:rPr>
                <w:rFonts w:cs="Arial"/>
              </w:rPr>
              <w:t>-6</w:t>
            </w:r>
          </w:p>
        </w:tc>
        <w:tc>
          <w:tcPr>
            <w:tcW w:w="1701" w:type="dxa"/>
            <w:vAlign w:val="center"/>
          </w:tcPr>
          <w:p w14:paraId="5F545C3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C31" w14:textId="77777777" w:rsidR="00C53C29" w:rsidRPr="009C4728" w:rsidRDefault="00C53C29" w:rsidP="0021138B">
            <w:pPr>
              <w:pStyle w:val="TAC"/>
              <w:rPr>
                <w:rFonts w:cs="Arial"/>
              </w:rPr>
            </w:pPr>
            <w:r w:rsidRPr="009C4728">
              <w:rPr>
                <w:rFonts w:cs="Arial"/>
              </w:rPr>
              <w:t>CW carrier</w:t>
            </w:r>
          </w:p>
        </w:tc>
      </w:tr>
      <w:tr w:rsidR="00C53C29" w:rsidRPr="009C4728" w14:paraId="5F545C3A" w14:textId="77777777" w:rsidTr="0021138B">
        <w:trPr>
          <w:gridBefore w:val="1"/>
          <w:wBefore w:w="10" w:type="dxa"/>
          <w:jc w:val="center"/>
        </w:trPr>
        <w:tc>
          <w:tcPr>
            <w:tcW w:w="1918" w:type="dxa"/>
          </w:tcPr>
          <w:p w14:paraId="5F545C33" w14:textId="77777777" w:rsidR="00C53C29" w:rsidRPr="009C4728" w:rsidRDefault="00C53C29" w:rsidP="0021138B">
            <w:pPr>
              <w:pStyle w:val="TAL"/>
              <w:rPr>
                <w:rFonts w:cs="Arial"/>
              </w:rPr>
            </w:pPr>
            <w:r w:rsidRPr="009C4728">
              <w:rPr>
                <w:lang w:val="sv-SE"/>
              </w:rPr>
              <w:t xml:space="preserve">E-UTRA Band </w:t>
            </w:r>
            <w:r w:rsidRPr="009C4728">
              <w:rPr>
                <w:lang w:val="en-US"/>
              </w:rPr>
              <w:t>88</w:t>
            </w:r>
          </w:p>
        </w:tc>
        <w:tc>
          <w:tcPr>
            <w:tcW w:w="1657" w:type="dxa"/>
            <w:vAlign w:val="center"/>
          </w:tcPr>
          <w:p w14:paraId="5F545C34" w14:textId="77777777" w:rsidR="00C53C29" w:rsidRPr="009C4728" w:rsidRDefault="00C53C29" w:rsidP="0021138B">
            <w:pPr>
              <w:pStyle w:val="TAC"/>
              <w:rPr>
                <w:rFonts w:cs="Arial"/>
              </w:rPr>
            </w:pPr>
            <w:r w:rsidRPr="009C4728">
              <w:rPr>
                <w:lang w:val="en-US"/>
              </w:rPr>
              <w:t>4</w:t>
            </w:r>
            <w:r w:rsidRPr="009C4728">
              <w:t xml:space="preserve">22 – </w:t>
            </w:r>
            <w:r w:rsidRPr="009C4728">
              <w:rPr>
                <w:lang w:val="en-US"/>
              </w:rPr>
              <w:t>427</w:t>
            </w:r>
            <w:r w:rsidRPr="009C4728">
              <w:t xml:space="preserve"> </w:t>
            </w:r>
          </w:p>
        </w:tc>
        <w:tc>
          <w:tcPr>
            <w:tcW w:w="1082" w:type="dxa"/>
            <w:vAlign w:val="center"/>
          </w:tcPr>
          <w:p w14:paraId="5F545C3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3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5F545C37" w14:textId="77777777" w:rsidR="00C53C29" w:rsidRPr="009C4728" w:rsidRDefault="00C53C29" w:rsidP="0021138B">
            <w:pPr>
              <w:pStyle w:val="TAC"/>
              <w:rPr>
                <w:rFonts w:cs="Arial"/>
              </w:rPr>
            </w:pPr>
            <w:r w:rsidRPr="009C4728">
              <w:rPr>
                <w:rFonts w:cs="Arial"/>
              </w:rPr>
              <w:t>-6</w:t>
            </w:r>
          </w:p>
        </w:tc>
        <w:tc>
          <w:tcPr>
            <w:tcW w:w="1701" w:type="dxa"/>
            <w:vAlign w:val="center"/>
          </w:tcPr>
          <w:p w14:paraId="5F545C3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5F545C39" w14:textId="77777777" w:rsidR="00C53C29" w:rsidRPr="009C4728" w:rsidRDefault="00C53C29" w:rsidP="0021138B">
            <w:pPr>
              <w:pStyle w:val="TAC"/>
              <w:rPr>
                <w:rFonts w:cs="Arial"/>
              </w:rPr>
            </w:pPr>
            <w:r w:rsidRPr="009C4728">
              <w:rPr>
                <w:rFonts w:cs="Arial"/>
              </w:rPr>
              <w:t>CW carrier</w:t>
            </w:r>
          </w:p>
        </w:tc>
      </w:tr>
      <w:tr w:rsidR="00C53C29" w:rsidRPr="009C4728" w14:paraId="5F545C42" w14:textId="77777777" w:rsidTr="0021138B">
        <w:trPr>
          <w:gridBefore w:val="1"/>
          <w:wBefore w:w="10" w:type="dxa"/>
          <w:jc w:val="center"/>
        </w:trPr>
        <w:tc>
          <w:tcPr>
            <w:tcW w:w="1918" w:type="dxa"/>
          </w:tcPr>
          <w:p w14:paraId="5F545C3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n91</w:t>
            </w:r>
          </w:p>
        </w:tc>
        <w:tc>
          <w:tcPr>
            <w:tcW w:w="1657" w:type="dxa"/>
            <w:vAlign w:val="center"/>
          </w:tcPr>
          <w:p w14:paraId="5F545C3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5F545C3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5F545C3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5F545C3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5F545C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41" w14:textId="77777777" w:rsidR="00C53C29" w:rsidRPr="009C4728" w:rsidRDefault="00C53C29" w:rsidP="0021138B">
            <w:pPr>
              <w:pStyle w:val="TAC"/>
              <w:rPr>
                <w:rFonts w:cs="Arial"/>
              </w:rPr>
            </w:pPr>
            <w:r w:rsidRPr="009C4728">
              <w:rPr>
                <w:rFonts w:cs="Arial"/>
              </w:rPr>
              <w:t>CW carrier</w:t>
            </w:r>
          </w:p>
        </w:tc>
      </w:tr>
      <w:tr w:rsidR="00C53C29" w:rsidRPr="009C4728" w14:paraId="5F545C4A" w14:textId="77777777" w:rsidTr="0021138B">
        <w:trPr>
          <w:gridBefore w:val="1"/>
          <w:wBefore w:w="10" w:type="dxa"/>
          <w:jc w:val="center"/>
        </w:trPr>
        <w:tc>
          <w:tcPr>
            <w:tcW w:w="1918" w:type="dxa"/>
          </w:tcPr>
          <w:p w14:paraId="5F545C4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n92</w:t>
            </w:r>
          </w:p>
        </w:tc>
        <w:tc>
          <w:tcPr>
            <w:tcW w:w="1657" w:type="dxa"/>
            <w:vAlign w:val="center"/>
          </w:tcPr>
          <w:p w14:paraId="5F545C4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5F545C4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4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5F545C4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5F545C4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49" w14:textId="77777777" w:rsidR="00C53C29" w:rsidRPr="009C4728" w:rsidRDefault="00C53C29" w:rsidP="0021138B">
            <w:pPr>
              <w:pStyle w:val="TAC"/>
              <w:rPr>
                <w:rFonts w:cs="Arial"/>
              </w:rPr>
            </w:pPr>
            <w:r w:rsidRPr="009C4728">
              <w:rPr>
                <w:rFonts w:cs="Arial"/>
              </w:rPr>
              <w:t>CW carrier</w:t>
            </w:r>
          </w:p>
        </w:tc>
      </w:tr>
      <w:tr w:rsidR="00C53C29" w:rsidRPr="009C4728" w14:paraId="5F545C52" w14:textId="77777777" w:rsidTr="0021138B">
        <w:trPr>
          <w:gridBefore w:val="1"/>
          <w:wBefore w:w="10" w:type="dxa"/>
          <w:jc w:val="center"/>
        </w:trPr>
        <w:tc>
          <w:tcPr>
            <w:tcW w:w="1918" w:type="dxa"/>
          </w:tcPr>
          <w:p w14:paraId="5F545C4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n93</w:t>
            </w:r>
          </w:p>
        </w:tc>
        <w:tc>
          <w:tcPr>
            <w:tcW w:w="1657" w:type="dxa"/>
            <w:vAlign w:val="center"/>
          </w:tcPr>
          <w:p w14:paraId="5F545C4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5F545C4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5F545C4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5F545C4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5F545C5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51" w14:textId="77777777" w:rsidR="00C53C29" w:rsidRPr="009C4728" w:rsidRDefault="00C53C29" w:rsidP="0021138B">
            <w:pPr>
              <w:pStyle w:val="TAC"/>
              <w:rPr>
                <w:rFonts w:cs="Arial"/>
              </w:rPr>
            </w:pPr>
            <w:r w:rsidRPr="009C4728">
              <w:rPr>
                <w:rFonts w:cs="Arial"/>
              </w:rPr>
              <w:t>CW carrier</w:t>
            </w:r>
          </w:p>
        </w:tc>
      </w:tr>
      <w:tr w:rsidR="00C53C29" w:rsidRPr="009C4728" w14:paraId="5F545C5A" w14:textId="77777777" w:rsidTr="0021138B">
        <w:trPr>
          <w:gridBefore w:val="1"/>
          <w:wBefore w:w="10" w:type="dxa"/>
          <w:jc w:val="center"/>
        </w:trPr>
        <w:tc>
          <w:tcPr>
            <w:tcW w:w="1918" w:type="dxa"/>
          </w:tcPr>
          <w:p w14:paraId="5F545C5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n94</w:t>
            </w:r>
          </w:p>
        </w:tc>
        <w:tc>
          <w:tcPr>
            <w:tcW w:w="1657" w:type="dxa"/>
            <w:vAlign w:val="center"/>
          </w:tcPr>
          <w:p w14:paraId="5F545C5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5F545C5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5F545C5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5F545C5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5F545C5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5F545C59" w14:textId="77777777" w:rsidR="00C53C29" w:rsidRPr="009C4728" w:rsidRDefault="00C53C29" w:rsidP="0021138B">
            <w:pPr>
              <w:pStyle w:val="TAC"/>
              <w:rPr>
                <w:rFonts w:cs="Arial"/>
              </w:rPr>
            </w:pPr>
            <w:r w:rsidRPr="009C4728">
              <w:rPr>
                <w:rFonts w:cs="Arial"/>
              </w:rPr>
              <w:t>CW carrier</w:t>
            </w:r>
          </w:p>
        </w:tc>
      </w:tr>
      <w:tr w:rsidR="00ED62D1" w:rsidRPr="009C4728" w14:paraId="5F545C62" w14:textId="77777777" w:rsidTr="0021138B">
        <w:trPr>
          <w:gridBefore w:val="1"/>
          <w:wBefore w:w="10" w:type="dxa"/>
          <w:jc w:val="center"/>
        </w:trPr>
        <w:tc>
          <w:tcPr>
            <w:tcW w:w="1918" w:type="dxa"/>
          </w:tcPr>
          <w:p w14:paraId="5F545C5B" w14:textId="77777777" w:rsidR="00ED62D1" w:rsidRPr="009C4728" w:rsidRDefault="00ED62D1" w:rsidP="0021138B">
            <w:pPr>
              <w:pStyle w:val="TAL"/>
              <w:rPr>
                <w:lang w:val="sv-SE" w:eastAsia="zh-CN"/>
              </w:rPr>
            </w:pPr>
            <w:r>
              <w:rPr>
                <w:lang w:val="sv-SE" w:eastAsia="zh-CN"/>
              </w:rPr>
              <w:t>NR Band n96</w:t>
            </w:r>
          </w:p>
        </w:tc>
        <w:tc>
          <w:tcPr>
            <w:tcW w:w="1657" w:type="dxa"/>
            <w:vAlign w:val="center"/>
          </w:tcPr>
          <w:p w14:paraId="5F545C5C" w14:textId="77777777" w:rsidR="00ED62D1" w:rsidRPr="009C4728" w:rsidRDefault="00ED62D1" w:rsidP="0021138B">
            <w:pPr>
              <w:pStyle w:val="TAC"/>
              <w:rPr>
                <w:rFonts w:cs="Arial"/>
              </w:rPr>
            </w:pPr>
            <w:r>
              <w:rPr>
                <w:rFonts w:cs="Arial"/>
                <w:lang w:eastAsia="en-GB"/>
              </w:rPr>
              <w:t>5925 – 7125</w:t>
            </w:r>
          </w:p>
        </w:tc>
        <w:tc>
          <w:tcPr>
            <w:tcW w:w="1082" w:type="dxa"/>
            <w:vAlign w:val="center"/>
          </w:tcPr>
          <w:p w14:paraId="5F545C5D" w14:textId="77777777" w:rsidR="00ED62D1" w:rsidRPr="009C4728" w:rsidRDefault="00ED62D1" w:rsidP="0021138B">
            <w:pPr>
              <w:pStyle w:val="TAC"/>
              <w:rPr>
                <w:rFonts w:cs="Arial"/>
              </w:rPr>
            </w:pPr>
            <w:r>
              <w:rPr>
                <w:rFonts w:cs="Arial"/>
                <w:lang w:eastAsia="en-GB"/>
              </w:rPr>
              <w:t>N/A</w:t>
            </w:r>
          </w:p>
        </w:tc>
        <w:tc>
          <w:tcPr>
            <w:tcW w:w="1134" w:type="dxa"/>
            <w:vAlign w:val="center"/>
          </w:tcPr>
          <w:p w14:paraId="5F545C5E" w14:textId="77777777" w:rsidR="00ED62D1" w:rsidRPr="009C4728" w:rsidRDefault="007C3088" w:rsidP="0021138B">
            <w:pPr>
              <w:pStyle w:val="TAC"/>
            </w:pPr>
            <w:r>
              <w:rPr>
                <w:lang w:eastAsia="en-GB"/>
              </w:rPr>
              <w:t>+8</w:t>
            </w:r>
          </w:p>
        </w:tc>
        <w:tc>
          <w:tcPr>
            <w:tcW w:w="1134" w:type="dxa"/>
            <w:vAlign w:val="center"/>
          </w:tcPr>
          <w:p w14:paraId="5F545C5F" w14:textId="77777777" w:rsidR="00ED62D1" w:rsidRPr="009C4728" w:rsidRDefault="00ED62D1" w:rsidP="0021138B">
            <w:pPr>
              <w:pStyle w:val="TAC"/>
            </w:pPr>
            <w:r>
              <w:rPr>
                <w:lang w:eastAsia="en-GB"/>
              </w:rPr>
              <w:t>-6</w:t>
            </w:r>
          </w:p>
        </w:tc>
        <w:tc>
          <w:tcPr>
            <w:tcW w:w="1701" w:type="dxa"/>
            <w:vAlign w:val="center"/>
          </w:tcPr>
          <w:p w14:paraId="5F545C60" w14:textId="77777777" w:rsidR="00ED62D1" w:rsidRPr="009C4728" w:rsidRDefault="00ED62D1" w:rsidP="0021138B">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vAlign w:val="center"/>
          </w:tcPr>
          <w:p w14:paraId="5F545C61" w14:textId="77777777" w:rsidR="00ED62D1" w:rsidRPr="009C4728" w:rsidRDefault="00ED62D1" w:rsidP="0021138B">
            <w:pPr>
              <w:pStyle w:val="TAC"/>
              <w:rPr>
                <w:rFonts w:cs="Arial"/>
              </w:rPr>
            </w:pPr>
            <w:r>
              <w:rPr>
                <w:rFonts w:cs="Arial"/>
                <w:lang w:eastAsia="en-GB"/>
              </w:rPr>
              <w:t>CW carrier</w:t>
            </w:r>
          </w:p>
        </w:tc>
      </w:tr>
      <w:tr w:rsidR="00C53C29" w:rsidRPr="009C4728" w14:paraId="5F545C6A" w14:textId="77777777" w:rsidTr="0021138B">
        <w:trPr>
          <w:jc w:val="center"/>
        </w:trPr>
        <w:tc>
          <w:tcPr>
            <w:tcW w:w="9803" w:type="dxa"/>
            <w:gridSpan w:val="8"/>
          </w:tcPr>
          <w:p w14:paraId="5F545C63" w14:textId="77777777" w:rsidR="00C53C29" w:rsidRPr="009C4728" w:rsidRDefault="00C53C29" w:rsidP="0021138B">
            <w:pPr>
              <w:pStyle w:val="TAN"/>
              <w:rPr>
                <w:rFonts w:cs="Arial"/>
              </w:rPr>
            </w:pPr>
            <w:r w:rsidRPr="009C4728">
              <w:rPr>
                <w:rFonts w:cs="Arial"/>
              </w:rPr>
              <w:t>NOTE 1 (*):</w:t>
            </w:r>
            <w:r w:rsidRPr="009C4728">
              <w:rPr>
                <w:rFonts w:cs="Arial"/>
              </w:rPr>
              <w:tab/>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p>
          <w:p w14:paraId="5F545C64" w14:textId="77777777" w:rsidR="00C53C29" w:rsidRPr="009C4728" w:rsidRDefault="00C53C29" w:rsidP="0021138B">
            <w:pPr>
              <w:pStyle w:val="TAN"/>
              <w:rPr>
                <w:rFonts w:cs="Arial"/>
              </w:rPr>
            </w:pPr>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r w:rsidRPr="009C4728">
              <w:t>Δf</w:t>
            </w:r>
            <w:r w:rsidRPr="009C4728">
              <w:rPr>
                <w:vertAlign w:val="subscript"/>
              </w:rPr>
              <w:t>OOB</w:t>
            </w:r>
            <w:r w:rsidRPr="009C4728">
              <w:rPr>
                <w:rFonts w:cs="Arial"/>
              </w:rPr>
              <w:t xml:space="preserve"> immediately outside any of the supported uplink operating band.</w:t>
            </w:r>
            <w:r w:rsidRPr="009C4728">
              <w:rPr>
                <w:rFonts w:cs="Arial"/>
              </w:rPr>
              <w:br/>
              <w:t>For a BS operating in band 13 the requirements do not apply when the interfering signal falls within the frequency range 768-797 MHz.</w:t>
            </w:r>
          </w:p>
          <w:p w14:paraId="5F545C65" w14:textId="77777777" w:rsidR="00C53C29" w:rsidRPr="009C4728" w:rsidRDefault="00C53C29" w:rsidP="0021138B">
            <w:pPr>
              <w:pStyle w:val="TAN"/>
              <w:rPr>
                <w:rFonts w:cs="Arial"/>
              </w:rPr>
            </w:pPr>
            <w:r w:rsidRPr="009C4728">
              <w:rPr>
                <w:rFonts w:cs="Arial"/>
              </w:rPr>
              <w:t>NOTE 3:</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p>
          <w:p w14:paraId="5F545C66" w14:textId="77777777" w:rsidR="00C53C29" w:rsidRPr="009C4728" w:rsidRDefault="00C53C29" w:rsidP="0021138B">
            <w:pPr>
              <w:pStyle w:val="TAN"/>
              <w:rPr>
                <w:rFonts w:cs="Arial"/>
              </w:rPr>
            </w:pPr>
            <w:r w:rsidRPr="009C4728">
              <w:rPr>
                <w:rFonts w:cs="Arial"/>
              </w:rPr>
              <w:t>NOTE 4:</w:t>
            </w:r>
            <w:r w:rsidRPr="009C4728">
              <w:rPr>
                <w:rFonts w:cs="Arial"/>
              </w:rPr>
              <w:tab/>
              <w:t>In China, the blocking requirement for co-location with DCS1800 and Band III BS is only applicable in the frequency range 1805-1850MHz.</w:t>
            </w:r>
          </w:p>
          <w:p w14:paraId="5F545C67" w14:textId="77777777" w:rsidR="00C53C29" w:rsidRPr="009C4728" w:rsidRDefault="00C53C29" w:rsidP="0021138B">
            <w:pPr>
              <w:pStyle w:val="TAN"/>
              <w:rPr>
                <w:szCs w:val="18"/>
                <w:lang w:eastAsia="zh-CN"/>
              </w:rPr>
            </w:pPr>
            <w:r w:rsidRPr="009C4728">
              <w:rPr>
                <w:lang w:eastAsia="ja-JP"/>
              </w:rPr>
              <w:t>NOTE 5:</w:t>
            </w:r>
            <w:r w:rsidRPr="009C4728">
              <w:rPr>
                <w:lang w:eastAsia="ja-JP"/>
              </w:rPr>
              <w:tab/>
              <w:t>For a BS operating in band 11, 21, 74, the requirement for co-location with Band 32 applies for interfering signal within the frequency range 1475.9-1495.9 MHz.</w:t>
            </w:r>
          </w:p>
          <w:p w14:paraId="5F545C68" w14:textId="77777777" w:rsidR="00C53C29" w:rsidRPr="009C4728" w:rsidRDefault="00C53C29" w:rsidP="0021138B">
            <w:pPr>
              <w:pStyle w:val="TAN"/>
              <w:rPr>
                <w:rFonts w:cs="Arial"/>
                <w:lang w:eastAsia="zh-CN"/>
              </w:rPr>
            </w:pPr>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5F545C69" w14:textId="77777777" w:rsidR="00C53C29" w:rsidRPr="009C4728" w:rsidRDefault="00C53C29" w:rsidP="0021138B">
            <w:pPr>
              <w:pStyle w:val="TAN"/>
              <w:rPr>
                <w:rFonts w:cs="Arial"/>
              </w:rPr>
            </w:pPr>
            <w:r w:rsidRPr="009C4728">
              <w:rPr>
                <w:rFonts w:cs="Arial"/>
                <w:lang w:eastAsia="zh-CN"/>
              </w:rPr>
              <w:t>NOTE 7 (**):</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5F545C6B" w14:textId="77777777" w:rsidR="00C53C29" w:rsidRPr="009C4728" w:rsidRDefault="00C53C29" w:rsidP="00C53C29"/>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46725" w14:textId="77777777" w:rsidR="002E1CDD" w:rsidRDefault="002E1CDD">
      <w:r>
        <w:separator/>
      </w:r>
    </w:p>
  </w:endnote>
  <w:endnote w:type="continuationSeparator" w:id="0">
    <w:p w14:paraId="5F546726" w14:textId="77777777" w:rsidR="002E1CDD" w:rsidRDefault="002E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3.8.0">
    <w:altName w:val="Times New Roman"/>
    <w:charset w:val="00"/>
    <w:family w:val="roman"/>
    <w:pitch w:val="default"/>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B" w14:textId="77777777" w:rsidR="002E1CDD" w:rsidRDefault="002E1C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46723" w14:textId="77777777" w:rsidR="002E1CDD" w:rsidRDefault="002E1CDD">
      <w:r>
        <w:separator/>
      </w:r>
    </w:p>
  </w:footnote>
  <w:footnote w:type="continuationSeparator" w:id="0">
    <w:p w14:paraId="5F546724" w14:textId="77777777" w:rsidR="002E1CDD" w:rsidRDefault="002E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82169" w14:textId="77777777" w:rsidR="00C72439" w:rsidRDefault="00C724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7" w14:textId="45152014" w:rsidR="002E1CDD" w:rsidRDefault="002E1C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24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2E1CDD" w:rsidRDefault="002E1C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0AD445C2" w:rsidR="002E1CDD" w:rsidRDefault="002E1C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24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2E1CDD" w:rsidRDefault="002E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EAAFF884"/>
    <w:multiLevelType w:val="singleLevel"/>
    <w:tmpl w:val="EAAFF884"/>
    <w:lvl w:ilvl="0">
      <w:start w:val="1"/>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10"/>
  </w:num>
  <w:num w:numId="6">
    <w:abstractNumId w:val="9"/>
  </w:num>
  <w:num w:numId="7">
    <w:abstractNumId w:val="11"/>
  </w:num>
  <w:num w:numId="8">
    <w:abstractNumId w:val="4"/>
  </w:num>
  <w:num w:numId="9">
    <w:abstractNumId w:val="5"/>
  </w:num>
  <w:num w:numId="10">
    <w:abstractNumId w:val="6"/>
  </w:num>
  <w:num w:numId="11">
    <w:abstractNumId w:val="7"/>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9273">
    <w15:presenceInfo w15:providerId="None" w15:userId="R4-2119273"/>
  </w15:person>
  <w15:person w15:author="R4-2117206">
    <w15:presenceInfo w15:providerId="None" w15:userId="R4-2117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B3"/>
    <w:rsid w:val="00033397"/>
    <w:rsid w:val="00034692"/>
    <w:rsid w:val="00040095"/>
    <w:rsid w:val="00051182"/>
    <w:rsid w:val="00051834"/>
    <w:rsid w:val="00051F84"/>
    <w:rsid w:val="00054A22"/>
    <w:rsid w:val="00062023"/>
    <w:rsid w:val="00063211"/>
    <w:rsid w:val="000655A6"/>
    <w:rsid w:val="00080512"/>
    <w:rsid w:val="000A0144"/>
    <w:rsid w:val="000C47C3"/>
    <w:rsid w:val="000D58AB"/>
    <w:rsid w:val="00121309"/>
    <w:rsid w:val="00133525"/>
    <w:rsid w:val="00146D5A"/>
    <w:rsid w:val="00146FCA"/>
    <w:rsid w:val="00170457"/>
    <w:rsid w:val="0017178C"/>
    <w:rsid w:val="00183233"/>
    <w:rsid w:val="001A4C42"/>
    <w:rsid w:val="001A7420"/>
    <w:rsid w:val="001B6637"/>
    <w:rsid w:val="001C21C3"/>
    <w:rsid w:val="001D02C2"/>
    <w:rsid w:val="001D032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E1CDD"/>
    <w:rsid w:val="002F4F46"/>
    <w:rsid w:val="0030353F"/>
    <w:rsid w:val="003172DC"/>
    <w:rsid w:val="003208DA"/>
    <w:rsid w:val="00321728"/>
    <w:rsid w:val="0035462D"/>
    <w:rsid w:val="003765B8"/>
    <w:rsid w:val="003958A8"/>
    <w:rsid w:val="003B0A54"/>
    <w:rsid w:val="003C3971"/>
    <w:rsid w:val="00415EA5"/>
    <w:rsid w:val="00423334"/>
    <w:rsid w:val="004345EC"/>
    <w:rsid w:val="0043559F"/>
    <w:rsid w:val="00465515"/>
    <w:rsid w:val="00466E26"/>
    <w:rsid w:val="00485EDE"/>
    <w:rsid w:val="004951D4"/>
    <w:rsid w:val="004D3578"/>
    <w:rsid w:val="004E213A"/>
    <w:rsid w:val="004F0988"/>
    <w:rsid w:val="004F3340"/>
    <w:rsid w:val="00530476"/>
    <w:rsid w:val="0053388B"/>
    <w:rsid w:val="00535773"/>
    <w:rsid w:val="00543E6C"/>
    <w:rsid w:val="0056343E"/>
    <w:rsid w:val="00565087"/>
    <w:rsid w:val="00597B11"/>
    <w:rsid w:val="005B2AD0"/>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3C44"/>
    <w:rsid w:val="007175CA"/>
    <w:rsid w:val="00734A5B"/>
    <w:rsid w:val="0074026F"/>
    <w:rsid w:val="007429F6"/>
    <w:rsid w:val="00744E76"/>
    <w:rsid w:val="00774DA4"/>
    <w:rsid w:val="00781F0F"/>
    <w:rsid w:val="007B600E"/>
    <w:rsid w:val="007C3088"/>
    <w:rsid w:val="007F0F4A"/>
    <w:rsid w:val="008028A4"/>
    <w:rsid w:val="0081070A"/>
    <w:rsid w:val="00830747"/>
    <w:rsid w:val="0085016B"/>
    <w:rsid w:val="00865C82"/>
    <w:rsid w:val="00875760"/>
    <w:rsid w:val="008768CA"/>
    <w:rsid w:val="008B3BB4"/>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C0F7D"/>
    <w:rsid w:val="00BD7D31"/>
    <w:rsid w:val="00BE134A"/>
    <w:rsid w:val="00BE3255"/>
    <w:rsid w:val="00BF128E"/>
    <w:rsid w:val="00C0293B"/>
    <w:rsid w:val="00C074DD"/>
    <w:rsid w:val="00C07991"/>
    <w:rsid w:val="00C1496A"/>
    <w:rsid w:val="00C33079"/>
    <w:rsid w:val="00C45231"/>
    <w:rsid w:val="00C53C29"/>
    <w:rsid w:val="00C72439"/>
    <w:rsid w:val="00C72833"/>
    <w:rsid w:val="00C80F1D"/>
    <w:rsid w:val="00C93F40"/>
    <w:rsid w:val="00CA3D0C"/>
    <w:rsid w:val="00CA47E2"/>
    <w:rsid w:val="00CC1058"/>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325C8"/>
    <w:rsid w:val="00F51919"/>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qFormat/>
    <w:rsid w:val="00C53C29"/>
    <w:pPr>
      <w:spacing w:after="120"/>
    </w:pPr>
    <w:rPr>
      <w:rFonts w:ascii="Arial" w:eastAsia="Malgun Gothic" w:hAnsi="Arial"/>
      <w:lang w:eastAsia="en-US"/>
    </w:rPr>
  </w:style>
  <w:style w:type="character" w:customStyle="1" w:styleId="CRCoverPageChar">
    <w:name w:val="CR Cover Page Char"/>
    <w:link w:val="CRCoverPage"/>
    <w:qFormat/>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22</Pages>
  <Words>9733</Words>
  <Characters>41306</Characters>
  <Application>Microsoft Office Word</Application>
  <DocSecurity>0</DocSecurity>
  <Lines>344</Lines>
  <Paragraphs>101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50938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R4-2119274</cp:lastModifiedBy>
  <cp:revision>5</cp:revision>
  <cp:lastPrinted>2019-02-25T14:05:00Z</cp:lastPrinted>
  <dcterms:created xsi:type="dcterms:W3CDTF">2021-09-30T16:49:00Z</dcterms:created>
  <dcterms:modified xsi:type="dcterms:W3CDTF">2021-11-15T18:43:00Z</dcterms:modified>
</cp:coreProperties>
</file>